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C8" w:rsidRDefault="001E2FC8" w:rsidP="00265B20">
      <w:pPr>
        <w:spacing w:before="120"/>
        <w:ind w:firstLine="284"/>
        <w:jc w:val="both"/>
        <w:rPr>
          <w:sz w:val="28"/>
          <w:szCs w:val="28"/>
        </w:rPr>
      </w:pPr>
      <w:bookmarkStart w:id="0" w:name="_GoBack"/>
      <w:bookmarkEnd w:id="0"/>
    </w:p>
    <w:p w:rsidR="00B30D77" w:rsidRPr="0041596E" w:rsidRDefault="00E943AD" w:rsidP="00265B20">
      <w:pPr>
        <w:spacing w:before="120"/>
        <w:ind w:firstLine="284"/>
        <w:jc w:val="center"/>
        <w:rPr>
          <w:sz w:val="22"/>
          <w:szCs w:val="22"/>
          <w:lang w:val="it-IT"/>
        </w:rPr>
      </w:pPr>
      <w:r w:rsidRPr="0041596E">
        <w:rPr>
          <w:spacing w:val="-3"/>
          <w:sz w:val="22"/>
          <w:szCs w:val="22"/>
          <w:lang w:val="it-IT"/>
        </w:rPr>
        <w:t>D</w:t>
      </w:r>
      <w:r w:rsidRPr="0041596E">
        <w:rPr>
          <w:spacing w:val="-6"/>
          <w:sz w:val="22"/>
          <w:szCs w:val="22"/>
          <w:lang w:val="it-IT"/>
        </w:rPr>
        <w:t>I</w:t>
      </w:r>
      <w:r w:rsidRPr="0041596E">
        <w:rPr>
          <w:spacing w:val="-3"/>
          <w:sz w:val="22"/>
          <w:szCs w:val="22"/>
          <w:lang w:val="it-IT"/>
        </w:rPr>
        <w:t>SPOS</w:t>
      </w:r>
      <w:r w:rsidRPr="0041596E">
        <w:rPr>
          <w:spacing w:val="-6"/>
          <w:sz w:val="22"/>
          <w:szCs w:val="22"/>
          <w:lang w:val="it-IT"/>
        </w:rPr>
        <w:t>I</w:t>
      </w:r>
      <w:r w:rsidRPr="0041596E">
        <w:rPr>
          <w:spacing w:val="-5"/>
          <w:sz w:val="22"/>
          <w:szCs w:val="22"/>
          <w:lang w:val="it-IT"/>
        </w:rPr>
        <w:t>Z</w:t>
      </w:r>
      <w:r w:rsidRPr="0041596E">
        <w:rPr>
          <w:spacing w:val="-6"/>
          <w:sz w:val="22"/>
          <w:szCs w:val="22"/>
          <w:lang w:val="it-IT"/>
        </w:rPr>
        <w:t>I</w:t>
      </w:r>
      <w:r w:rsidRPr="0041596E">
        <w:rPr>
          <w:spacing w:val="-3"/>
          <w:sz w:val="22"/>
          <w:szCs w:val="22"/>
          <w:lang w:val="it-IT"/>
        </w:rPr>
        <w:t>ON</w:t>
      </w:r>
      <w:r w:rsidRPr="0041596E">
        <w:rPr>
          <w:sz w:val="22"/>
          <w:szCs w:val="22"/>
          <w:lang w:val="it-IT"/>
        </w:rPr>
        <w:t>I</w:t>
      </w:r>
      <w:r w:rsidRPr="0041596E">
        <w:rPr>
          <w:spacing w:val="-8"/>
          <w:sz w:val="22"/>
          <w:szCs w:val="22"/>
          <w:lang w:val="it-IT"/>
        </w:rPr>
        <w:t xml:space="preserve"> </w:t>
      </w:r>
      <w:r w:rsidRPr="0041596E">
        <w:rPr>
          <w:spacing w:val="-3"/>
          <w:sz w:val="22"/>
          <w:szCs w:val="22"/>
          <w:lang w:val="it-IT"/>
        </w:rPr>
        <w:t>SU</w:t>
      </w:r>
      <w:r w:rsidRPr="0041596E">
        <w:rPr>
          <w:sz w:val="22"/>
          <w:szCs w:val="22"/>
          <w:lang w:val="it-IT"/>
        </w:rPr>
        <w:t>I</w:t>
      </w:r>
      <w:r w:rsidRPr="0041596E">
        <w:rPr>
          <w:spacing w:val="-8"/>
          <w:sz w:val="22"/>
          <w:szCs w:val="22"/>
          <w:lang w:val="it-IT"/>
        </w:rPr>
        <w:t xml:space="preserve"> </w:t>
      </w:r>
      <w:r w:rsidRPr="0041596E">
        <w:rPr>
          <w:spacing w:val="-3"/>
          <w:sz w:val="22"/>
          <w:szCs w:val="22"/>
          <w:lang w:val="it-IT"/>
        </w:rPr>
        <w:t>S</w:t>
      </w:r>
      <w:r w:rsidRPr="0041596E">
        <w:rPr>
          <w:spacing w:val="-6"/>
          <w:sz w:val="22"/>
          <w:szCs w:val="22"/>
          <w:lang w:val="it-IT"/>
        </w:rPr>
        <w:t>I</w:t>
      </w:r>
      <w:r w:rsidRPr="0041596E">
        <w:rPr>
          <w:spacing w:val="-3"/>
          <w:sz w:val="22"/>
          <w:szCs w:val="22"/>
          <w:lang w:val="it-IT"/>
        </w:rPr>
        <w:t>S</w:t>
      </w:r>
      <w:r w:rsidRPr="0041596E">
        <w:rPr>
          <w:sz w:val="22"/>
          <w:szCs w:val="22"/>
          <w:lang w:val="it-IT"/>
        </w:rPr>
        <w:t>T</w:t>
      </w:r>
      <w:r w:rsidRPr="0041596E">
        <w:rPr>
          <w:spacing w:val="-3"/>
          <w:sz w:val="22"/>
          <w:szCs w:val="22"/>
          <w:lang w:val="it-IT"/>
        </w:rPr>
        <w:t>E</w:t>
      </w:r>
      <w:r w:rsidRPr="0041596E">
        <w:rPr>
          <w:spacing w:val="-2"/>
          <w:sz w:val="22"/>
          <w:szCs w:val="22"/>
          <w:lang w:val="it-IT"/>
        </w:rPr>
        <w:t>M</w:t>
      </w:r>
      <w:r w:rsidRPr="0041596E">
        <w:rPr>
          <w:sz w:val="22"/>
          <w:szCs w:val="22"/>
          <w:lang w:val="it-IT"/>
        </w:rPr>
        <w:t>I</w:t>
      </w:r>
      <w:r w:rsidRPr="0041596E">
        <w:rPr>
          <w:spacing w:val="-8"/>
          <w:sz w:val="22"/>
          <w:szCs w:val="22"/>
          <w:lang w:val="it-IT"/>
        </w:rPr>
        <w:t xml:space="preserve"> </w:t>
      </w:r>
      <w:r w:rsidRPr="0041596E">
        <w:rPr>
          <w:spacing w:val="-3"/>
          <w:sz w:val="22"/>
          <w:szCs w:val="22"/>
          <w:lang w:val="it-IT"/>
        </w:rPr>
        <w:t>D</w:t>
      </w:r>
      <w:r w:rsidRPr="0041596E">
        <w:rPr>
          <w:sz w:val="22"/>
          <w:szCs w:val="22"/>
          <w:lang w:val="it-IT"/>
        </w:rPr>
        <w:t>I</w:t>
      </w:r>
      <w:r w:rsidRPr="0041596E">
        <w:rPr>
          <w:spacing w:val="-8"/>
          <w:sz w:val="22"/>
          <w:szCs w:val="22"/>
          <w:lang w:val="it-IT"/>
        </w:rPr>
        <w:t xml:space="preserve"> </w:t>
      </w:r>
      <w:r w:rsidRPr="0041596E">
        <w:rPr>
          <w:spacing w:val="-3"/>
          <w:sz w:val="22"/>
          <w:szCs w:val="22"/>
          <w:lang w:val="it-IT"/>
        </w:rPr>
        <w:t>R</w:t>
      </w:r>
      <w:r w:rsidRPr="0041596E">
        <w:rPr>
          <w:spacing w:val="-6"/>
          <w:sz w:val="22"/>
          <w:szCs w:val="22"/>
          <w:lang w:val="it-IT"/>
        </w:rPr>
        <w:t>I</w:t>
      </w:r>
      <w:r w:rsidRPr="0041596E">
        <w:rPr>
          <w:spacing w:val="-3"/>
          <w:sz w:val="22"/>
          <w:szCs w:val="22"/>
          <w:lang w:val="it-IT"/>
        </w:rPr>
        <w:t>SOLU</w:t>
      </w:r>
      <w:r w:rsidRPr="0041596E">
        <w:rPr>
          <w:spacing w:val="-5"/>
          <w:sz w:val="22"/>
          <w:szCs w:val="22"/>
          <w:lang w:val="it-IT"/>
        </w:rPr>
        <w:t>Z</w:t>
      </w:r>
      <w:r w:rsidRPr="0041596E">
        <w:rPr>
          <w:spacing w:val="-6"/>
          <w:sz w:val="22"/>
          <w:szCs w:val="22"/>
          <w:lang w:val="it-IT"/>
        </w:rPr>
        <w:t>I</w:t>
      </w:r>
      <w:r w:rsidRPr="0041596E">
        <w:rPr>
          <w:spacing w:val="-3"/>
          <w:sz w:val="22"/>
          <w:szCs w:val="22"/>
          <w:lang w:val="it-IT"/>
        </w:rPr>
        <w:t>ON</w:t>
      </w:r>
      <w:r w:rsidR="002B0636">
        <w:rPr>
          <w:sz w:val="22"/>
          <w:szCs w:val="22"/>
          <w:lang w:val="it-IT"/>
        </w:rPr>
        <w:t xml:space="preserve">E </w:t>
      </w:r>
      <w:r w:rsidRPr="0041596E">
        <w:rPr>
          <w:spacing w:val="-3"/>
          <w:sz w:val="22"/>
          <w:szCs w:val="22"/>
          <w:lang w:val="it-IT"/>
        </w:rPr>
        <w:t>S</w:t>
      </w:r>
      <w:r w:rsidRPr="0041596E">
        <w:rPr>
          <w:sz w:val="22"/>
          <w:szCs w:val="22"/>
          <w:lang w:val="it-IT"/>
        </w:rPr>
        <w:t>T</w:t>
      </w:r>
      <w:r w:rsidRPr="0041596E">
        <w:rPr>
          <w:spacing w:val="-3"/>
          <w:sz w:val="22"/>
          <w:szCs w:val="22"/>
          <w:lang w:val="it-IT"/>
        </w:rPr>
        <w:t>RAG</w:t>
      </w:r>
      <w:r w:rsidRPr="0041596E">
        <w:rPr>
          <w:spacing w:val="-6"/>
          <w:sz w:val="22"/>
          <w:szCs w:val="22"/>
          <w:lang w:val="it-IT"/>
        </w:rPr>
        <w:t>I</w:t>
      </w:r>
      <w:r w:rsidRPr="0041596E">
        <w:rPr>
          <w:spacing w:val="-3"/>
          <w:sz w:val="22"/>
          <w:szCs w:val="22"/>
          <w:lang w:val="it-IT"/>
        </w:rPr>
        <w:t>UD</w:t>
      </w:r>
      <w:r w:rsidRPr="0041596E">
        <w:rPr>
          <w:spacing w:val="-6"/>
          <w:sz w:val="22"/>
          <w:szCs w:val="22"/>
          <w:lang w:val="it-IT"/>
        </w:rPr>
        <w:t>I</w:t>
      </w:r>
      <w:r w:rsidRPr="0041596E">
        <w:rPr>
          <w:spacing w:val="-5"/>
          <w:sz w:val="22"/>
          <w:szCs w:val="22"/>
          <w:lang w:val="it-IT"/>
        </w:rPr>
        <w:t>Z</w:t>
      </w:r>
      <w:r w:rsidRPr="0041596E">
        <w:rPr>
          <w:spacing w:val="-6"/>
          <w:sz w:val="22"/>
          <w:szCs w:val="22"/>
          <w:lang w:val="it-IT"/>
        </w:rPr>
        <w:t>I</w:t>
      </w:r>
      <w:r w:rsidRPr="0041596E">
        <w:rPr>
          <w:spacing w:val="-3"/>
          <w:sz w:val="22"/>
          <w:szCs w:val="22"/>
          <w:lang w:val="it-IT"/>
        </w:rPr>
        <w:t>AL</w:t>
      </w:r>
      <w:r w:rsidRPr="0041596E">
        <w:rPr>
          <w:sz w:val="22"/>
          <w:szCs w:val="22"/>
          <w:lang w:val="it-IT"/>
        </w:rPr>
        <w:t xml:space="preserve">E </w:t>
      </w:r>
      <w:r w:rsidRPr="0041596E">
        <w:rPr>
          <w:spacing w:val="-3"/>
          <w:sz w:val="22"/>
          <w:szCs w:val="22"/>
          <w:lang w:val="it-IT"/>
        </w:rPr>
        <w:t>DELL</w:t>
      </w:r>
      <w:r w:rsidRPr="0041596E">
        <w:rPr>
          <w:sz w:val="22"/>
          <w:szCs w:val="22"/>
          <w:lang w:val="it-IT"/>
        </w:rPr>
        <w:t>E</w:t>
      </w:r>
      <w:r w:rsidRPr="0041596E">
        <w:rPr>
          <w:spacing w:val="-5"/>
          <w:sz w:val="22"/>
          <w:szCs w:val="22"/>
          <w:lang w:val="it-IT"/>
        </w:rPr>
        <w:t xml:space="preserve"> </w:t>
      </w:r>
      <w:r w:rsidRPr="0041596E">
        <w:rPr>
          <w:spacing w:val="-3"/>
          <w:sz w:val="22"/>
          <w:szCs w:val="22"/>
          <w:lang w:val="it-IT"/>
        </w:rPr>
        <w:t>CON</w:t>
      </w:r>
      <w:r w:rsidRPr="0041596E">
        <w:rPr>
          <w:sz w:val="22"/>
          <w:szCs w:val="22"/>
          <w:lang w:val="it-IT"/>
        </w:rPr>
        <w:t>T</w:t>
      </w:r>
      <w:r w:rsidRPr="0041596E">
        <w:rPr>
          <w:spacing w:val="-3"/>
          <w:sz w:val="22"/>
          <w:szCs w:val="22"/>
          <w:lang w:val="it-IT"/>
        </w:rPr>
        <w:t>RO</w:t>
      </w:r>
      <w:r w:rsidRPr="0041596E">
        <w:rPr>
          <w:spacing w:val="-1"/>
          <w:sz w:val="22"/>
          <w:szCs w:val="22"/>
          <w:lang w:val="it-IT"/>
        </w:rPr>
        <w:t>V</w:t>
      </w:r>
      <w:r w:rsidRPr="0041596E">
        <w:rPr>
          <w:spacing w:val="-3"/>
          <w:sz w:val="22"/>
          <w:szCs w:val="22"/>
          <w:lang w:val="it-IT"/>
        </w:rPr>
        <w:t>ERS</w:t>
      </w:r>
      <w:r w:rsidRPr="0041596E">
        <w:rPr>
          <w:spacing w:val="-6"/>
          <w:sz w:val="22"/>
          <w:szCs w:val="22"/>
          <w:lang w:val="it-IT"/>
        </w:rPr>
        <w:t>I</w:t>
      </w:r>
      <w:r w:rsidRPr="0041596E">
        <w:rPr>
          <w:sz w:val="22"/>
          <w:szCs w:val="22"/>
          <w:lang w:val="it-IT"/>
        </w:rPr>
        <w:t>E</w:t>
      </w:r>
      <w:r w:rsidRPr="0041596E">
        <w:rPr>
          <w:spacing w:val="-5"/>
          <w:sz w:val="22"/>
          <w:szCs w:val="22"/>
          <w:lang w:val="it-IT"/>
        </w:rPr>
        <w:t xml:space="preserve"> </w:t>
      </w:r>
      <w:r w:rsidRPr="0041596E">
        <w:rPr>
          <w:spacing w:val="-6"/>
          <w:sz w:val="22"/>
          <w:szCs w:val="22"/>
          <w:lang w:val="it-IT"/>
        </w:rPr>
        <w:t>I</w:t>
      </w:r>
      <w:r w:rsidRPr="0041596E">
        <w:rPr>
          <w:sz w:val="22"/>
          <w:szCs w:val="22"/>
          <w:lang w:val="it-IT"/>
        </w:rPr>
        <w:t>N</w:t>
      </w:r>
      <w:r w:rsidRPr="0041596E">
        <w:rPr>
          <w:spacing w:val="-6"/>
          <w:sz w:val="22"/>
          <w:szCs w:val="22"/>
          <w:lang w:val="it-IT"/>
        </w:rPr>
        <w:t xml:space="preserve"> </w:t>
      </w:r>
      <w:r w:rsidRPr="0041596E">
        <w:rPr>
          <w:spacing w:val="-2"/>
          <w:sz w:val="22"/>
          <w:szCs w:val="22"/>
          <w:lang w:val="it-IT"/>
        </w:rPr>
        <w:t>M</w:t>
      </w:r>
      <w:r w:rsidRPr="0041596E">
        <w:rPr>
          <w:spacing w:val="-3"/>
          <w:sz w:val="22"/>
          <w:szCs w:val="22"/>
          <w:lang w:val="it-IT"/>
        </w:rPr>
        <w:t>A</w:t>
      </w:r>
      <w:r w:rsidRPr="0041596E">
        <w:rPr>
          <w:sz w:val="22"/>
          <w:szCs w:val="22"/>
          <w:lang w:val="it-IT"/>
        </w:rPr>
        <w:t>T</w:t>
      </w:r>
      <w:r w:rsidRPr="0041596E">
        <w:rPr>
          <w:spacing w:val="-3"/>
          <w:sz w:val="22"/>
          <w:szCs w:val="22"/>
          <w:lang w:val="it-IT"/>
        </w:rPr>
        <w:t>ER</w:t>
      </w:r>
      <w:r w:rsidRPr="0041596E">
        <w:rPr>
          <w:spacing w:val="-6"/>
          <w:sz w:val="22"/>
          <w:szCs w:val="22"/>
          <w:lang w:val="it-IT"/>
        </w:rPr>
        <w:t>I</w:t>
      </w:r>
      <w:r w:rsidRPr="0041596E">
        <w:rPr>
          <w:sz w:val="22"/>
          <w:szCs w:val="22"/>
          <w:lang w:val="it-IT"/>
        </w:rPr>
        <w:t>A</w:t>
      </w:r>
      <w:r w:rsidRPr="0041596E">
        <w:rPr>
          <w:spacing w:val="-6"/>
          <w:sz w:val="22"/>
          <w:szCs w:val="22"/>
          <w:lang w:val="it-IT"/>
        </w:rPr>
        <w:t xml:space="preserve"> </w:t>
      </w:r>
      <w:r w:rsidRPr="0041596E">
        <w:rPr>
          <w:spacing w:val="-3"/>
          <w:sz w:val="22"/>
          <w:szCs w:val="22"/>
          <w:lang w:val="it-IT"/>
        </w:rPr>
        <w:t>D</w:t>
      </w:r>
      <w:r w:rsidRPr="0041596E">
        <w:rPr>
          <w:sz w:val="22"/>
          <w:szCs w:val="22"/>
          <w:lang w:val="it-IT"/>
        </w:rPr>
        <w:t>I</w:t>
      </w:r>
      <w:r w:rsidRPr="0041596E">
        <w:rPr>
          <w:spacing w:val="-8"/>
          <w:sz w:val="22"/>
          <w:szCs w:val="22"/>
          <w:lang w:val="it-IT"/>
        </w:rPr>
        <w:t xml:space="preserve"> </w:t>
      </w:r>
      <w:r w:rsidRPr="0041596E">
        <w:rPr>
          <w:spacing w:val="-3"/>
          <w:sz w:val="22"/>
          <w:szCs w:val="22"/>
          <w:lang w:val="it-IT"/>
        </w:rPr>
        <w:t>OPERA</w:t>
      </w:r>
      <w:r w:rsidRPr="0041596E">
        <w:rPr>
          <w:spacing w:val="-5"/>
          <w:sz w:val="22"/>
          <w:szCs w:val="22"/>
          <w:lang w:val="it-IT"/>
        </w:rPr>
        <w:t>Z</w:t>
      </w:r>
      <w:r w:rsidRPr="0041596E">
        <w:rPr>
          <w:spacing w:val="-6"/>
          <w:sz w:val="22"/>
          <w:szCs w:val="22"/>
          <w:lang w:val="it-IT"/>
        </w:rPr>
        <w:t>I</w:t>
      </w:r>
      <w:r w:rsidRPr="0041596E">
        <w:rPr>
          <w:spacing w:val="-3"/>
          <w:sz w:val="22"/>
          <w:szCs w:val="22"/>
          <w:lang w:val="it-IT"/>
        </w:rPr>
        <w:t>ON</w:t>
      </w:r>
      <w:r w:rsidRPr="0041596E">
        <w:rPr>
          <w:sz w:val="22"/>
          <w:szCs w:val="22"/>
          <w:lang w:val="it-IT"/>
        </w:rPr>
        <w:t>I</w:t>
      </w:r>
      <w:r w:rsidRPr="0041596E">
        <w:rPr>
          <w:spacing w:val="-8"/>
          <w:sz w:val="22"/>
          <w:szCs w:val="22"/>
          <w:lang w:val="it-IT"/>
        </w:rPr>
        <w:t xml:space="preserve"> </w:t>
      </w:r>
      <w:r w:rsidRPr="0041596E">
        <w:rPr>
          <w:sz w:val="22"/>
          <w:szCs w:val="22"/>
          <w:lang w:val="it-IT"/>
        </w:rPr>
        <w:t>E</w:t>
      </w:r>
      <w:r w:rsidRPr="0041596E">
        <w:rPr>
          <w:spacing w:val="-5"/>
          <w:sz w:val="22"/>
          <w:szCs w:val="22"/>
          <w:lang w:val="it-IT"/>
        </w:rPr>
        <w:t xml:space="preserve"> </w:t>
      </w:r>
      <w:r w:rsidRPr="0041596E">
        <w:rPr>
          <w:spacing w:val="-3"/>
          <w:sz w:val="22"/>
          <w:szCs w:val="22"/>
          <w:lang w:val="it-IT"/>
        </w:rPr>
        <w:t>SER</w:t>
      </w:r>
      <w:r w:rsidRPr="0041596E">
        <w:rPr>
          <w:spacing w:val="-1"/>
          <w:sz w:val="22"/>
          <w:szCs w:val="22"/>
          <w:lang w:val="it-IT"/>
        </w:rPr>
        <w:t>V</w:t>
      </w:r>
      <w:r w:rsidRPr="0041596E">
        <w:rPr>
          <w:spacing w:val="-6"/>
          <w:sz w:val="22"/>
          <w:szCs w:val="22"/>
          <w:lang w:val="it-IT"/>
        </w:rPr>
        <w:t>I</w:t>
      </w:r>
      <w:r w:rsidRPr="0041596E">
        <w:rPr>
          <w:spacing w:val="-5"/>
          <w:sz w:val="22"/>
          <w:szCs w:val="22"/>
          <w:lang w:val="it-IT"/>
        </w:rPr>
        <w:t>Z</w:t>
      </w:r>
      <w:r w:rsidRPr="0041596E">
        <w:rPr>
          <w:sz w:val="22"/>
          <w:szCs w:val="22"/>
          <w:lang w:val="it-IT"/>
        </w:rPr>
        <w:t>I</w:t>
      </w:r>
      <w:r w:rsidR="0067144D">
        <w:rPr>
          <w:sz w:val="22"/>
          <w:szCs w:val="22"/>
          <w:lang w:val="it-IT"/>
        </w:rPr>
        <w:t xml:space="preserve"> </w:t>
      </w:r>
      <w:r w:rsidRPr="0041596E">
        <w:rPr>
          <w:spacing w:val="-3"/>
          <w:sz w:val="22"/>
          <w:szCs w:val="22"/>
          <w:lang w:val="it-IT"/>
        </w:rPr>
        <w:t>BANCAR</w:t>
      </w:r>
      <w:r w:rsidRPr="0041596E">
        <w:rPr>
          <w:sz w:val="22"/>
          <w:szCs w:val="22"/>
          <w:lang w:val="it-IT"/>
        </w:rPr>
        <w:t>I</w:t>
      </w:r>
      <w:r w:rsidRPr="0041596E">
        <w:rPr>
          <w:spacing w:val="-8"/>
          <w:sz w:val="22"/>
          <w:szCs w:val="22"/>
          <w:lang w:val="it-IT"/>
        </w:rPr>
        <w:t xml:space="preserve"> </w:t>
      </w:r>
      <w:r w:rsidRPr="0041596E">
        <w:rPr>
          <w:sz w:val="22"/>
          <w:szCs w:val="22"/>
          <w:lang w:val="it-IT"/>
        </w:rPr>
        <w:t>E</w:t>
      </w:r>
      <w:r w:rsidRPr="0041596E">
        <w:rPr>
          <w:spacing w:val="-5"/>
          <w:sz w:val="22"/>
          <w:szCs w:val="22"/>
          <w:lang w:val="it-IT"/>
        </w:rPr>
        <w:t xml:space="preserve"> </w:t>
      </w:r>
      <w:r w:rsidRPr="0041596E">
        <w:rPr>
          <w:spacing w:val="-3"/>
          <w:sz w:val="22"/>
          <w:szCs w:val="22"/>
          <w:lang w:val="it-IT"/>
        </w:rPr>
        <w:t>F</w:t>
      </w:r>
      <w:r w:rsidRPr="0041596E">
        <w:rPr>
          <w:spacing w:val="-6"/>
          <w:sz w:val="22"/>
          <w:szCs w:val="22"/>
          <w:lang w:val="it-IT"/>
        </w:rPr>
        <w:t>I</w:t>
      </w:r>
      <w:r w:rsidRPr="0041596E">
        <w:rPr>
          <w:spacing w:val="-3"/>
          <w:sz w:val="22"/>
          <w:szCs w:val="22"/>
          <w:lang w:val="it-IT"/>
        </w:rPr>
        <w:t>NAN</w:t>
      </w:r>
      <w:r w:rsidRPr="0041596E">
        <w:rPr>
          <w:spacing w:val="-5"/>
          <w:sz w:val="22"/>
          <w:szCs w:val="22"/>
          <w:lang w:val="it-IT"/>
        </w:rPr>
        <w:t>Z</w:t>
      </w:r>
      <w:r w:rsidRPr="0041596E">
        <w:rPr>
          <w:spacing w:val="-6"/>
          <w:sz w:val="22"/>
          <w:szCs w:val="22"/>
          <w:lang w:val="it-IT"/>
        </w:rPr>
        <w:t>I</w:t>
      </w:r>
      <w:r w:rsidRPr="0041596E">
        <w:rPr>
          <w:spacing w:val="-3"/>
          <w:sz w:val="22"/>
          <w:szCs w:val="22"/>
          <w:lang w:val="it-IT"/>
        </w:rPr>
        <w:t>AR</w:t>
      </w:r>
      <w:r w:rsidRPr="0041596E">
        <w:rPr>
          <w:sz w:val="22"/>
          <w:szCs w:val="22"/>
          <w:lang w:val="it-IT"/>
        </w:rPr>
        <w:t>I</w:t>
      </w:r>
    </w:p>
    <w:p w:rsidR="00B30D77" w:rsidRDefault="00B30D77" w:rsidP="00265B20">
      <w:pPr>
        <w:spacing w:before="120"/>
        <w:ind w:firstLine="284"/>
        <w:jc w:val="both"/>
        <w:rPr>
          <w:lang w:val="it-IT"/>
        </w:rPr>
      </w:pPr>
    </w:p>
    <w:p w:rsidR="00742418" w:rsidRDefault="00742418" w:rsidP="00265B20">
      <w:pPr>
        <w:spacing w:before="120"/>
        <w:ind w:firstLine="284"/>
        <w:jc w:val="both"/>
        <w:rPr>
          <w:lang w:val="it-IT"/>
        </w:rPr>
      </w:pPr>
    </w:p>
    <w:p w:rsidR="00742418" w:rsidRDefault="00742418" w:rsidP="00265B20">
      <w:pPr>
        <w:spacing w:before="120"/>
        <w:ind w:firstLine="284"/>
        <w:jc w:val="both"/>
        <w:rPr>
          <w:lang w:val="it-IT"/>
        </w:rPr>
      </w:pPr>
    </w:p>
    <w:sdt>
      <w:sdtPr>
        <w:rPr>
          <w:rFonts w:ascii="Times New Roman" w:eastAsia="Times New Roman" w:hAnsi="Times New Roman" w:cs="Times New Roman"/>
          <w:b w:val="0"/>
          <w:bCs w:val="0"/>
          <w:color w:val="auto"/>
          <w:sz w:val="20"/>
          <w:szCs w:val="20"/>
          <w:lang w:val="en-US" w:eastAsia="en-US"/>
        </w:rPr>
        <w:id w:val="1145470047"/>
        <w:docPartObj>
          <w:docPartGallery w:val="Table of Contents"/>
          <w:docPartUnique/>
        </w:docPartObj>
      </w:sdtPr>
      <w:sdtEndPr/>
      <w:sdtContent>
        <w:p w:rsidR="00742418" w:rsidRDefault="00E30C49" w:rsidP="00265B20">
          <w:pPr>
            <w:pStyle w:val="Titolosommario"/>
            <w:spacing w:before="120" w:line="240" w:lineRule="auto"/>
            <w:ind w:firstLine="284"/>
            <w:jc w:val="center"/>
            <w:rPr>
              <w:rFonts w:ascii="Times New Roman" w:hAnsi="Times New Roman" w:cs="Times New Roman"/>
              <w:b w:val="0"/>
              <w:color w:val="auto"/>
            </w:rPr>
          </w:pPr>
          <w:r w:rsidRPr="00E30C49">
            <w:rPr>
              <w:rFonts w:ascii="Times New Roman" w:hAnsi="Times New Roman" w:cs="Times New Roman"/>
              <w:b w:val="0"/>
              <w:color w:val="auto"/>
            </w:rPr>
            <w:t>INDICE</w:t>
          </w:r>
        </w:p>
        <w:p w:rsidR="00E30C49" w:rsidRDefault="00E30C49" w:rsidP="00265B20">
          <w:pPr>
            <w:spacing w:before="120"/>
            <w:ind w:firstLine="284"/>
            <w:jc w:val="both"/>
            <w:rPr>
              <w:lang w:val="it-IT" w:eastAsia="it-IT"/>
            </w:rPr>
          </w:pPr>
        </w:p>
        <w:p w:rsidR="00E30C49" w:rsidRPr="000C7177" w:rsidRDefault="000C7177" w:rsidP="000C7177">
          <w:pPr>
            <w:spacing w:before="120"/>
            <w:jc w:val="both"/>
            <w:rPr>
              <w:i/>
              <w:lang w:val="it-IT" w:eastAsia="it-IT"/>
            </w:rPr>
          </w:pPr>
          <w:r w:rsidRPr="000C7177">
            <w:rPr>
              <w:i/>
              <w:lang w:val="it-IT" w:eastAsia="it-IT"/>
            </w:rPr>
            <w:t xml:space="preserve">SEZIONE I </w:t>
          </w:r>
        </w:p>
        <w:p w:rsidR="000C7177" w:rsidRDefault="00742418" w:rsidP="000C7177">
          <w:pPr>
            <w:pStyle w:val="Sommario1"/>
            <w:rPr>
              <w:rFonts w:asciiTheme="minorHAnsi" w:eastAsiaTheme="minorEastAsia" w:hAnsiTheme="minorHAnsi" w:cstheme="minorBidi"/>
              <w:sz w:val="22"/>
              <w:szCs w:val="22"/>
              <w:lang w:val="it-IT" w:eastAsia="it-IT"/>
            </w:rPr>
          </w:pPr>
          <w:r>
            <w:fldChar w:fldCharType="begin"/>
          </w:r>
          <w:r>
            <w:instrText xml:space="preserve"> TOC \o "1-3" \h \z \u </w:instrText>
          </w:r>
          <w:r>
            <w:fldChar w:fldCharType="separate"/>
          </w:r>
          <w:hyperlink w:anchor="_Toc517772616" w:history="1">
            <w:r w:rsidR="000C7177" w:rsidRPr="001510FE">
              <w:rPr>
                <w:rStyle w:val="Collegamentoipertestuale"/>
                <w:lang w:val="it-IT"/>
              </w:rPr>
              <w:t>D</w:t>
            </w:r>
            <w:r w:rsidR="000C7177" w:rsidRPr="001510FE">
              <w:rPr>
                <w:rStyle w:val="Collegamentoipertestuale"/>
                <w:spacing w:val="-6"/>
                <w:lang w:val="it-IT"/>
              </w:rPr>
              <w:t>I</w:t>
            </w:r>
            <w:r w:rsidR="000C7177" w:rsidRPr="001510FE">
              <w:rPr>
                <w:rStyle w:val="Collegamentoipertestuale"/>
                <w:lang w:val="it-IT"/>
              </w:rPr>
              <w:t>SPOS</w:t>
            </w:r>
            <w:r w:rsidR="000C7177" w:rsidRPr="001510FE">
              <w:rPr>
                <w:rStyle w:val="Collegamentoipertestuale"/>
                <w:spacing w:val="-6"/>
                <w:lang w:val="it-IT"/>
              </w:rPr>
              <w:t>I</w:t>
            </w:r>
            <w:r w:rsidR="000C7177" w:rsidRPr="001510FE">
              <w:rPr>
                <w:rStyle w:val="Collegamentoipertestuale"/>
                <w:spacing w:val="-5"/>
                <w:lang w:val="it-IT"/>
              </w:rPr>
              <w:t>Z</w:t>
            </w:r>
            <w:r w:rsidR="000C7177" w:rsidRPr="001510FE">
              <w:rPr>
                <w:rStyle w:val="Collegamentoipertestuale"/>
                <w:spacing w:val="-6"/>
                <w:lang w:val="it-IT"/>
              </w:rPr>
              <w:t>I</w:t>
            </w:r>
            <w:r w:rsidR="000C7177" w:rsidRPr="001510FE">
              <w:rPr>
                <w:rStyle w:val="Collegamentoipertestuale"/>
                <w:lang w:val="it-IT"/>
              </w:rPr>
              <w:t>ONI</w:t>
            </w:r>
            <w:r w:rsidR="000C7177" w:rsidRPr="001510FE">
              <w:rPr>
                <w:rStyle w:val="Collegamentoipertestuale"/>
                <w:spacing w:val="-8"/>
                <w:lang w:val="it-IT"/>
              </w:rPr>
              <w:t xml:space="preserve"> </w:t>
            </w:r>
            <w:r w:rsidR="000C7177" w:rsidRPr="001510FE">
              <w:rPr>
                <w:rStyle w:val="Collegamentoipertestuale"/>
                <w:lang w:val="it-IT"/>
              </w:rPr>
              <w:t>DI</w:t>
            </w:r>
            <w:r w:rsidR="000C7177" w:rsidRPr="001510FE">
              <w:rPr>
                <w:rStyle w:val="Collegamentoipertestuale"/>
                <w:spacing w:val="-8"/>
                <w:lang w:val="it-IT"/>
              </w:rPr>
              <w:t xml:space="preserve"> </w:t>
            </w:r>
            <w:r w:rsidR="000C7177" w:rsidRPr="001510FE">
              <w:rPr>
                <w:rStyle w:val="Collegamentoipertestuale"/>
                <w:lang w:val="it-IT"/>
              </w:rPr>
              <w:t>CARATTERE</w:t>
            </w:r>
            <w:r w:rsidR="000C7177" w:rsidRPr="001510FE">
              <w:rPr>
                <w:rStyle w:val="Collegamentoipertestuale"/>
                <w:spacing w:val="-5"/>
                <w:lang w:val="it-IT"/>
              </w:rPr>
              <w:t xml:space="preserve"> </w:t>
            </w:r>
            <w:r w:rsidR="000C7177" w:rsidRPr="001510FE">
              <w:rPr>
                <w:rStyle w:val="Collegamentoipertestuale"/>
                <w:lang w:val="it-IT"/>
              </w:rPr>
              <w:t>GENERALE</w:t>
            </w:r>
            <w:r w:rsidR="000C7177">
              <w:rPr>
                <w:webHidden/>
              </w:rPr>
              <w:tab/>
            </w:r>
            <w:r w:rsidR="000C7177">
              <w:rPr>
                <w:webHidden/>
              </w:rPr>
              <w:fldChar w:fldCharType="begin"/>
            </w:r>
            <w:r w:rsidR="000C7177">
              <w:rPr>
                <w:webHidden/>
              </w:rPr>
              <w:instrText xml:space="preserve"> PAGEREF _Toc517772616 \h </w:instrText>
            </w:r>
            <w:r w:rsidR="000C7177">
              <w:rPr>
                <w:webHidden/>
              </w:rPr>
            </w:r>
            <w:r w:rsidR="000C7177">
              <w:rPr>
                <w:webHidden/>
              </w:rPr>
              <w:fldChar w:fldCharType="separate"/>
            </w:r>
            <w:r w:rsidR="006B09D4">
              <w:rPr>
                <w:webHidden/>
              </w:rPr>
              <w:t>3</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17" w:history="1">
            <w:r w:rsidR="000C7177" w:rsidRPr="001510FE">
              <w:rPr>
                <w:rStyle w:val="Collegamentoipertestuale"/>
                <w:noProof/>
                <w:spacing w:val="-2"/>
                <w:lang w:val="it-IT"/>
              </w:rPr>
              <w:t>1</w:t>
            </w:r>
            <w:r w:rsidR="000C7177" w:rsidRPr="001510FE">
              <w:rPr>
                <w:rStyle w:val="Collegamentoipertestuale"/>
                <w:noProof/>
                <w:lang w:val="it-IT"/>
              </w:rPr>
              <w:t>.   P</w:t>
            </w:r>
            <w:r w:rsidR="000C7177" w:rsidRPr="001510FE">
              <w:rPr>
                <w:rStyle w:val="Collegamentoipertestuale"/>
                <w:noProof/>
                <w:spacing w:val="-2"/>
                <w:lang w:val="it-IT"/>
              </w:rPr>
              <w:t>re</w:t>
            </w:r>
            <w:r w:rsidR="000C7177" w:rsidRPr="001510FE">
              <w:rPr>
                <w:rStyle w:val="Collegamentoipertestuale"/>
                <w:noProof/>
                <w:spacing w:val="-1"/>
                <w:lang w:val="it-IT"/>
              </w:rPr>
              <w:t>m</w:t>
            </w:r>
            <w:r w:rsidR="000C7177" w:rsidRPr="001510FE">
              <w:rPr>
                <w:rStyle w:val="Collegamentoipertestuale"/>
                <w:noProof/>
                <w:spacing w:val="-2"/>
                <w:lang w:val="it-IT"/>
              </w:rPr>
              <w:t>ess</w:t>
            </w:r>
            <w:r w:rsidR="000C7177" w:rsidRPr="001510FE">
              <w:rPr>
                <w:rStyle w:val="Collegamentoipertestuale"/>
                <w:noProof/>
                <w:lang w:val="it-IT"/>
              </w:rPr>
              <w:t>a</w:t>
            </w:r>
            <w:r w:rsidR="000C7177">
              <w:rPr>
                <w:noProof/>
                <w:webHidden/>
              </w:rPr>
              <w:tab/>
            </w:r>
            <w:r w:rsidR="000C7177">
              <w:rPr>
                <w:noProof/>
                <w:webHidden/>
              </w:rPr>
              <w:fldChar w:fldCharType="begin"/>
            </w:r>
            <w:r w:rsidR="000C7177">
              <w:rPr>
                <w:noProof/>
                <w:webHidden/>
              </w:rPr>
              <w:instrText xml:space="preserve"> PAGEREF _Toc517772617 \h </w:instrText>
            </w:r>
            <w:r w:rsidR="000C7177">
              <w:rPr>
                <w:noProof/>
                <w:webHidden/>
              </w:rPr>
            </w:r>
            <w:r w:rsidR="000C7177">
              <w:rPr>
                <w:noProof/>
                <w:webHidden/>
              </w:rPr>
              <w:fldChar w:fldCharType="separate"/>
            </w:r>
            <w:r w:rsidR="006B09D4">
              <w:rPr>
                <w:noProof/>
                <w:webHidden/>
              </w:rPr>
              <w:t>3</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18" w:history="1">
            <w:r w:rsidR="000C7177" w:rsidRPr="001510FE">
              <w:rPr>
                <w:rStyle w:val="Collegamentoipertestuale"/>
                <w:noProof/>
                <w:spacing w:val="-2"/>
                <w:lang w:val="it-IT"/>
              </w:rPr>
              <w:t>2</w:t>
            </w:r>
            <w:r w:rsidR="000C7177" w:rsidRPr="001510FE">
              <w:rPr>
                <w:rStyle w:val="Collegamentoipertestuale"/>
                <w:noProof/>
                <w:lang w:val="it-IT"/>
              </w:rPr>
              <w:t>.   F</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i</w:t>
            </w:r>
            <w:r w:rsidR="000C7177" w:rsidRPr="001510FE">
              <w:rPr>
                <w:rStyle w:val="Collegamentoipertestuale"/>
                <w:noProof/>
                <w:spacing w:val="-4"/>
                <w:lang w:val="it-IT"/>
              </w:rPr>
              <w:t xml:space="preserve"> </w:t>
            </w:r>
            <w:r w:rsidR="000C7177" w:rsidRPr="001510FE">
              <w:rPr>
                <w:rStyle w:val="Collegamentoipertestuale"/>
                <w:noProof/>
                <w:spacing w:val="-3"/>
                <w:lang w:val="it-IT"/>
              </w:rPr>
              <w:t>n</w:t>
            </w:r>
            <w:r w:rsidR="000C7177" w:rsidRPr="001510FE">
              <w:rPr>
                <w:rStyle w:val="Collegamentoipertestuale"/>
                <w:noProof/>
                <w:spacing w:val="-2"/>
                <w:lang w:val="it-IT"/>
              </w:rPr>
              <w:t>or</w:t>
            </w:r>
            <w:r w:rsidR="000C7177" w:rsidRPr="001510FE">
              <w:rPr>
                <w:rStyle w:val="Collegamentoipertestuale"/>
                <w:noProof/>
                <w:spacing w:val="-1"/>
                <w:lang w:val="it-IT"/>
              </w:rPr>
              <w:t>m</w:t>
            </w:r>
            <w:r w:rsidR="000C7177" w:rsidRPr="001510FE">
              <w:rPr>
                <w:rStyle w:val="Collegamentoipertestuale"/>
                <w:noProof/>
                <w:spacing w:val="-2"/>
                <w:lang w:val="it-IT"/>
              </w:rPr>
              <w:t>a</w:t>
            </w:r>
            <w:r w:rsidR="000C7177" w:rsidRPr="001510FE">
              <w:rPr>
                <w:rStyle w:val="Collegamentoipertestuale"/>
                <w:noProof/>
                <w:spacing w:val="-1"/>
                <w:lang w:val="it-IT"/>
              </w:rPr>
              <w:t>ti</w:t>
            </w:r>
            <w:r w:rsidR="000C7177" w:rsidRPr="001510FE">
              <w:rPr>
                <w:rStyle w:val="Collegamentoipertestuale"/>
                <w:noProof/>
                <w:spacing w:val="-2"/>
                <w:lang w:val="it-IT"/>
              </w:rPr>
              <w:t>v</w:t>
            </w:r>
            <w:r w:rsidR="000C7177" w:rsidRPr="001510FE">
              <w:rPr>
                <w:rStyle w:val="Collegamentoipertestuale"/>
                <w:noProof/>
                <w:lang w:val="it-IT"/>
              </w:rPr>
              <w:t>e</w:t>
            </w:r>
            <w:r w:rsidR="000C7177">
              <w:rPr>
                <w:noProof/>
                <w:webHidden/>
              </w:rPr>
              <w:tab/>
            </w:r>
            <w:r w:rsidR="000C7177">
              <w:rPr>
                <w:noProof/>
                <w:webHidden/>
              </w:rPr>
              <w:fldChar w:fldCharType="begin"/>
            </w:r>
            <w:r w:rsidR="000C7177">
              <w:rPr>
                <w:noProof/>
                <w:webHidden/>
              </w:rPr>
              <w:instrText xml:space="preserve"> PAGEREF _Toc517772618 \h </w:instrText>
            </w:r>
            <w:r w:rsidR="000C7177">
              <w:rPr>
                <w:noProof/>
                <w:webHidden/>
              </w:rPr>
            </w:r>
            <w:r w:rsidR="000C7177">
              <w:rPr>
                <w:noProof/>
                <w:webHidden/>
              </w:rPr>
              <w:fldChar w:fldCharType="separate"/>
            </w:r>
            <w:r w:rsidR="006B09D4">
              <w:rPr>
                <w:noProof/>
                <w:webHidden/>
              </w:rPr>
              <w:t>4</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19" w:history="1">
            <w:r w:rsidR="000C7177" w:rsidRPr="001510FE">
              <w:rPr>
                <w:rStyle w:val="Collegamentoipertestuale"/>
                <w:noProof/>
                <w:spacing w:val="-2"/>
                <w:lang w:val="it-IT"/>
              </w:rPr>
              <w:t>3.   Definizioni</w:t>
            </w:r>
            <w:r w:rsidR="000C7177">
              <w:rPr>
                <w:noProof/>
                <w:webHidden/>
              </w:rPr>
              <w:tab/>
            </w:r>
            <w:r w:rsidR="000C7177">
              <w:rPr>
                <w:noProof/>
                <w:webHidden/>
              </w:rPr>
              <w:fldChar w:fldCharType="begin"/>
            </w:r>
            <w:r w:rsidR="000C7177">
              <w:rPr>
                <w:noProof/>
                <w:webHidden/>
              </w:rPr>
              <w:instrText xml:space="preserve"> PAGEREF _Toc517772619 \h </w:instrText>
            </w:r>
            <w:r w:rsidR="000C7177">
              <w:rPr>
                <w:noProof/>
                <w:webHidden/>
              </w:rPr>
            </w:r>
            <w:r w:rsidR="000C7177">
              <w:rPr>
                <w:noProof/>
                <w:webHidden/>
              </w:rPr>
              <w:fldChar w:fldCharType="separate"/>
            </w:r>
            <w:r w:rsidR="006B09D4">
              <w:rPr>
                <w:noProof/>
                <w:webHidden/>
              </w:rPr>
              <w:t>5</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0" w:history="1">
            <w:r w:rsidR="000C7177" w:rsidRPr="001510FE">
              <w:rPr>
                <w:rStyle w:val="Collegamentoipertestuale"/>
                <w:noProof/>
                <w:lang w:val="it-IT"/>
              </w:rPr>
              <w:t xml:space="preserve">4.   </w:t>
            </w:r>
            <w:r w:rsidR="000C7177" w:rsidRPr="001510FE">
              <w:rPr>
                <w:rStyle w:val="Collegamentoipertestuale"/>
                <w:noProof/>
                <w:spacing w:val="-3"/>
                <w:lang w:val="it-IT"/>
              </w:rPr>
              <w:t>A</w:t>
            </w:r>
            <w:r w:rsidR="000C7177" w:rsidRPr="001510FE">
              <w:rPr>
                <w:rStyle w:val="Collegamentoipertestuale"/>
                <w:noProof/>
                <w:spacing w:val="-1"/>
                <w:lang w:val="it-IT"/>
              </w:rPr>
              <w:t>m</w:t>
            </w:r>
            <w:r w:rsidR="000C7177" w:rsidRPr="001510FE">
              <w:rPr>
                <w:rStyle w:val="Collegamentoipertestuale"/>
                <w:noProof/>
                <w:spacing w:val="-3"/>
                <w:lang w:val="it-IT"/>
              </w:rPr>
              <w:t>b</w:t>
            </w:r>
            <w:r w:rsidR="000C7177" w:rsidRPr="001510FE">
              <w:rPr>
                <w:rStyle w:val="Collegamentoipertestuale"/>
                <w:noProof/>
                <w:spacing w:val="-1"/>
                <w:lang w:val="it-IT"/>
              </w:rPr>
              <w:t>it</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i</w:t>
            </w:r>
            <w:r w:rsidR="000C7177" w:rsidRPr="001510FE">
              <w:rPr>
                <w:rStyle w:val="Collegamentoipertestuale"/>
                <w:noProof/>
                <w:spacing w:val="-4"/>
                <w:lang w:val="it-IT"/>
              </w:rPr>
              <w:t xml:space="preserve"> </w:t>
            </w:r>
            <w:r w:rsidR="000C7177" w:rsidRPr="001510FE">
              <w:rPr>
                <w:rStyle w:val="Collegamentoipertestuale"/>
                <w:noProof/>
                <w:lang w:val="it-IT"/>
              </w:rPr>
              <w:t>a</w:t>
            </w:r>
            <w:r w:rsidR="000C7177" w:rsidRPr="001510FE">
              <w:rPr>
                <w:rStyle w:val="Collegamentoipertestuale"/>
                <w:noProof/>
                <w:spacing w:val="-3"/>
                <w:lang w:val="it-IT"/>
              </w:rPr>
              <w:t>pp</w:t>
            </w:r>
            <w:r w:rsidR="000C7177" w:rsidRPr="001510FE">
              <w:rPr>
                <w:rStyle w:val="Collegamentoipertestuale"/>
                <w:noProof/>
                <w:spacing w:val="-1"/>
                <w:lang w:val="it-IT"/>
              </w:rPr>
              <w:t>li</w:t>
            </w:r>
            <w:r w:rsidR="000C7177" w:rsidRPr="001510FE">
              <w:rPr>
                <w:rStyle w:val="Collegamentoipertestuale"/>
                <w:noProof/>
                <w:lang w:val="it-IT"/>
              </w:rPr>
              <w:t>ca</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lang w:val="it-IT"/>
              </w:rPr>
              <w:t>ogge</w:t>
            </w:r>
            <w:r w:rsidR="000C7177" w:rsidRPr="001510FE">
              <w:rPr>
                <w:rStyle w:val="Collegamentoipertestuale"/>
                <w:noProof/>
                <w:spacing w:val="-1"/>
                <w:lang w:val="it-IT"/>
              </w:rPr>
              <w:t>tti</w:t>
            </w:r>
            <w:r w:rsidR="000C7177" w:rsidRPr="001510FE">
              <w:rPr>
                <w:rStyle w:val="Collegamentoipertestuale"/>
                <w:noProof/>
                <w:lang w:val="it-IT"/>
              </w:rPr>
              <w:t>vo</w:t>
            </w:r>
            <w:r w:rsidR="000C7177">
              <w:rPr>
                <w:noProof/>
                <w:webHidden/>
              </w:rPr>
              <w:tab/>
            </w:r>
            <w:r w:rsidR="000C7177">
              <w:rPr>
                <w:noProof/>
                <w:webHidden/>
              </w:rPr>
              <w:fldChar w:fldCharType="begin"/>
            </w:r>
            <w:r w:rsidR="000C7177">
              <w:rPr>
                <w:noProof/>
                <w:webHidden/>
              </w:rPr>
              <w:instrText xml:space="preserve"> PAGEREF _Toc517772620 \h </w:instrText>
            </w:r>
            <w:r w:rsidR="000C7177">
              <w:rPr>
                <w:noProof/>
                <w:webHidden/>
              </w:rPr>
            </w:r>
            <w:r w:rsidR="000C7177">
              <w:rPr>
                <w:noProof/>
                <w:webHidden/>
              </w:rPr>
              <w:fldChar w:fldCharType="separate"/>
            </w:r>
            <w:r w:rsidR="006B09D4">
              <w:rPr>
                <w:noProof/>
                <w:webHidden/>
              </w:rPr>
              <w:t>6</w:t>
            </w:r>
            <w:r w:rsidR="000C7177">
              <w:rPr>
                <w:noProof/>
                <w:webHidden/>
              </w:rPr>
              <w:fldChar w:fldCharType="end"/>
            </w:r>
          </w:hyperlink>
        </w:p>
        <w:p w:rsidR="000C7177" w:rsidRPr="000C7177" w:rsidRDefault="000C7177" w:rsidP="000C7177">
          <w:pPr>
            <w:pStyle w:val="Sommario1"/>
            <w:rPr>
              <w:rStyle w:val="Collegamentoipertestuale"/>
              <w:i/>
              <w:color w:val="auto"/>
              <w:u w:val="none"/>
            </w:rPr>
          </w:pPr>
          <w:r w:rsidRPr="000C7177">
            <w:rPr>
              <w:rStyle w:val="Collegamentoipertestuale"/>
              <w:i/>
              <w:color w:val="auto"/>
              <w:u w:val="none"/>
            </w:rPr>
            <w:t>SEZIONE II</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21" w:history="1">
            <w:r w:rsidR="000C7177" w:rsidRPr="001510FE">
              <w:rPr>
                <w:rStyle w:val="Collegamentoipertestuale"/>
                <w:lang w:val="it-IT"/>
              </w:rPr>
              <w:t>ADES</w:t>
            </w:r>
            <w:r w:rsidR="000C7177" w:rsidRPr="001510FE">
              <w:rPr>
                <w:rStyle w:val="Collegamentoipertestuale"/>
                <w:spacing w:val="-6"/>
                <w:lang w:val="it-IT"/>
              </w:rPr>
              <w:t>I</w:t>
            </w:r>
            <w:r w:rsidR="000C7177" w:rsidRPr="001510FE">
              <w:rPr>
                <w:rStyle w:val="Collegamentoipertestuale"/>
                <w:lang w:val="it-IT"/>
              </w:rPr>
              <w:t>ONE</w:t>
            </w:r>
            <w:r w:rsidR="000C7177" w:rsidRPr="001510FE">
              <w:rPr>
                <w:rStyle w:val="Collegamentoipertestuale"/>
                <w:spacing w:val="-5"/>
                <w:lang w:val="it-IT"/>
              </w:rPr>
              <w:t xml:space="preserve"> </w:t>
            </w:r>
            <w:r w:rsidR="000C7177" w:rsidRPr="001510FE">
              <w:rPr>
                <w:rStyle w:val="Collegamentoipertestuale"/>
                <w:lang w:val="it-IT"/>
              </w:rPr>
              <w:t>ALL</w:t>
            </w:r>
            <w:r w:rsidR="000C7177" w:rsidRPr="001510FE">
              <w:rPr>
                <w:rStyle w:val="Collegamentoipertestuale"/>
                <w:spacing w:val="-1"/>
                <w:lang w:val="it-IT"/>
              </w:rPr>
              <w:t>’</w:t>
            </w:r>
            <w:r w:rsidR="000C7177" w:rsidRPr="001510FE">
              <w:rPr>
                <w:rStyle w:val="Collegamentoipertestuale"/>
                <w:lang w:val="it-IT"/>
              </w:rPr>
              <w:t>ARB</w:t>
            </w:r>
            <w:r w:rsidR="000C7177" w:rsidRPr="001510FE">
              <w:rPr>
                <w:rStyle w:val="Collegamentoipertestuale"/>
                <w:spacing w:val="-6"/>
                <w:lang w:val="it-IT"/>
              </w:rPr>
              <w:t>I</w:t>
            </w:r>
            <w:r w:rsidR="000C7177" w:rsidRPr="001510FE">
              <w:rPr>
                <w:rStyle w:val="Collegamentoipertestuale"/>
                <w:lang w:val="it-IT"/>
              </w:rPr>
              <w:t>TRO</w:t>
            </w:r>
            <w:r w:rsidR="000C7177" w:rsidRPr="001510FE">
              <w:rPr>
                <w:rStyle w:val="Collegamentoipertestuale"/>
                <w:spacing w:val="-6"/>
                <w:lang w:val="it-IT"/>
              </w:rPr>
              <w:t xml:space="preserve"> </w:t>
            </w:r>
            <w:r w:rsidR="000C7177" w:rsidRPr="001510FE">
              <w:rPr>
                <w:rStyle w:val="Collegamentoipertestuale"/>
                <w:lang w:val="it-IT"/>
              </w:rPr>
              <w:t>BANCAR</w:t>
            </w:r>
            <w:r w:rsidR="000C7177" w:rsidRPr="001510FE">
              <w:rPr>
                <w:rStyle w:val="Collegamentoipertestuale"/>
                <w:spacing w:val="-6"/>
                <w:lang w:val="it-IT"/>
              </w:rPr>
              <w:t>I</w:t>
            </w:r>
            <w:r w:rsidR="000C7177" w:rsidRPr="001510FE">
              <w:rPr>
                <w:rStyle w:val="Collegamentoipertestuale"/>
                <w:lang w:val="it-IT"/>
              </w:rPr>
              <w:t>O</w:t>
            </w:r>
            <w:r w:rsidR="000C7177" w:rsidRPr="001510FE">
              <w:rPr>
                <w:rStyle w:val="Collegamentoipertestuale"/>
                <w:spacing w:val="-6"/>
                <w:lang w:val="it-IT"/>
              </w:rPr>
              <w:t xml:space="preserve"> </w:t>
            </w:r>
            <w:r w:rsidR="000C7177" w:rsidRPr="001510FE">
              <w:rPr>
                <w:rStyle w:val="Collegamentoipertestuale"/>
                <w:lang w:val="it-IT"/>
              </w:rPr>
              <w:t>F</w:t>
            </w:r>
            <w:r w:rsidR="000C7177" w:rsidRPr="001510FE">
              <w:rPr>
                <w:rStyle w:val="Collegamentoipertestuale"/>
                <w:spacing w:val="-6"/>
                <w:lang w:val="it-IT"/>
              </w:rPr>
              <w:t>I</w:t>
            </w:r>
            <w:r w:rsidR="000C7177" w:rsidRPr="001510FE">
              <w:rPr>
                <w:rStyle w:val="Collegamentoipertestuale"/>
                <w:lang w:val="it-IT"/>
              </w:rPr>
              <w:t>NAN</w:t>
            </w:r>
            <w:r w:rsidR="000C7177" w:rsidRPr="001510FE">
              <w:rPr>
                <w:rStyle w:val="Collegamentoipertestuale"/>
                <w:spacing w:val="-5"/>
                <w:lang w:val="it-IT"/>
              </w:rPr>
              <w:t>Z</w:t>
            </w:r>
            <w:r w:rsidR="000C7177" w:rsidRPr="001510FE">
              <w:rPr>
                <w:rStyle w:val="Collegamentoipertestuale"/>
                <w:spacing w:val="-6"/>
                <w:lang w:val="it-IT"/>
              </w:rPr>
              <w:t>I</w:t>
            </w:r>
            <w:r w:rsidR="000C7177" w:rsidRPr="001510FE">
              <w:rPr>
                <w:rStyle w:val="Collegamentoipertestuale"/>
                <w:lang w:val="it-IT"/>
              </w:rPr>
              <w:t>AR</w:t>
            </w:r>
            <w:r w:rsidR="000C7177" w:rsidRPr="001510FE">
              <w:rPr>
                <w:rStyle w:val="Collegamentoipertestuale"/>
                <w:spacing w:val="-6"/>
                <w:lang w:val="it-IT"/>
              </w:rPr>
              <w:t>I</w:t>
            </w:r>
            <w:r w:rsidR="000C7177" w:rsidRPr="001510FE">
              <w:rPr>
                <w:rStyle w:val="Collegamentoipertestuale"/>
                <w:lang w:val="it-IT"/>
              </w:rPr>
              <w:t>O</w:t>
            </w:r>
            <w:r w:rsidR="000C7177">
              <w:rPr>
                <w:webHidden/>
              </w:rPr>
              <w:tab/>
            </w:r>
            <w:r w:rsidR="000C7177">
              <w:rPr>
                <w:webHidden/>
              </w:rPr>
              <w:fldChar w:fldCharType="begin"/>
            </w:r>
            <w:r w:rsidR="000C7177">
              <w:rPr>
                <w:webHidden/>
              </w:rPr>
              <w:instrText xml:space="preserve"> PAGEREF _Toc517772621 \h </w:instrText>
            </w:r>
            <w:r w:rsidR="000C7177">
              <w:rPr>
                <w:webHidden/>
              </w:rPr>
            </w:r>
            <w:r w:rsidR="000C7177">
              <w:rPr>
                <w:webHidden/>
              </w:rPr>
              <w:fldChar w:fldCharType="separate"/>
            </w:r>
            <w:r w:rsidR="006B09D4">
              <w:rPr>
                <w:webHidden/>
              </w:rPr>
              <w:t>9</w:t>
            </w:r>
            <w:r w:rsidR="000C7177">
              <w:rPr>
                <w:webHidden/>
              </w:rPr>
              <w:fldChar w:fldCharType="end"/>
            </w:r>
          </w:hyperlink>
        </w:p>
        <w:p w:rsidR="000C7177" w:rsidRPr="000C7177" w:rsidRDefault="000C7177" w:rsidP="000C7177">
          <w:pPr>
            <w:pStyle w:val="Sommario1"/>
            <w:rPr>
              <w:rStyle w:val="Collegamentoipertestuale"/>
              <w:i/>
              <w:color w:val="auto"/>
              <w:u w:val="none"/>
            </w:rPr>
          </w:pPr>
          <w:r w:rsidRPr="000C7177">
            <w:rPr>
              <w:rStyle w:val="Collegamentoipertestuale"/>
              <w:i/>
              <w:color w:val="auto"/>
              <w:u w:val="none"/>
            </w:rPr>
            <w:t>SEZIONE III</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22" w:history="1">
            <w:r w:rsidR="000C7177" w:rsidRPr="001510FE">
              <w:rPr>
                <w:rStyle w:val="Collegamentoipertestuale"/>
                <w:lang w:val="it-IT"/>
              </w:rPr>
              <w:t>ORGANO</w:t>
            </w:r>
            <w:r w:rsidR="000C7177" w:rsidRPr="001510FE">
              <w:rPr>
                <w:rStyle w:val="Collegamentoipertestuale"/>
                <w:spacing w:val="-6"/>
                <w:lang w:val="it-IT"/>
              </w:rPr>
              <w:t xml:space="preserve"> </w:t>
            </w:r>
            <w:r w:rsidR="000C7177" w:rsidRPr="001510FE">
              <w:rPr>
                <w:rStyle w:val="Collegamentoipertestuale"/>
                <w:lang w:val="it-IT"/>
              </w:rPr>
              <w:t>DEC</w:t>
            </w:r>
            <w:r w:rsidR="000C7177" w:rsidRPr="001510FE">
              <w:rPr>
                <w:rStyle w:val="Collegamentoipertestuale"/>
                <w:spacing w:val="-6"/>
                <w:lang w:val="it-IT"/>
              </w:rPr>
              <w:t>I</w:t>
            </w:r>
            <w:r w:rsidR="000C7177" w:rsidRPr="001510FE">
              <w:rPr>
                <w:rStyle w:val="Collegamentoipertestuale"/>
                <w:lang w:val="it-IT"/>
              </w:rPr>
              <w:t>DENTE</w:t>
            </w:r>
            <w:r w:rsidR="000C7177">
              <w:rPr>
                <w:webHidden/>
              </w:rPr>
              <w:tab/>
            </w:r>
            <w:r w:rsidR="000C7177">
              <w:rPr>
                <w:webHidden/>
              </w:rPr>
              <w:fldChar w:fldCharType="begin"/>
            </w:r>
            <w:r w:rsidR="000C7177">
              <w:rPr>
                <w:webHidden/>
              </w:rPr>
              <w:instrText xml:space="preserve"> PAGEREF _Toc517772622 \h </w:instrText>
            </w:r>
            <w:r w:rsidR="000C7177">
              <w:rPr>
                <w:webHidden/>
              </w:rPr>
            </w:r>
            <w:r w:rsidR="000C7177">
              <w:rPr>
                <w:webHidden/>
              </w:rPr>
              <w:fldChar w:fldCharType="separate"/>
            </w:r>
            <w:r w:rsidR="006B09D4">
              <w:rPr>
                <w:webHidden/>
              </w:rPr>
              <w:t>10</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3" w:history="1">
            <w:r w:rsidR="000C7177" w:rsidRPr="001510FE">
              <w:rPr>
                <w:rStyle w:val="Collegamentoipertestuale"/>
                <w:noProof/>
                <w:spacing w:val="-2"/>
                <w:lang w:val="it-IT"/>
              </w:rPr>
              <w:t>1</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spacing w:val="-3"/>
                <w:lang w:val="it-IT"/>
              </w:rPr>
              <w:t>A</w:t>
            </w:r>
            <w:r w:rsidR="000C7177" w:rsidRPr="001510FE">
              <w:rPr>
                <w:rStyle w:val="Collegamentoipertestuale"/>
                <w:noProof/>
                <w:spacing w:val="-2"/>
                <w:lang w:val="it-IT"/>
              </w:rPr>
              <w:t>r</w:t>
            </w:r>
            <w:r w:rsidR="000C7177" w:rsidRPr="001510FE">
              <w:rPr>
                <w:rStyle w:val="Collegamentoipertestuale"/>
                <w:noProof/>
                <w:spacing w:val="-1"/>
                <w:lang w:val="it-IT"/>
              </w:rPr>
              <w:t>ti</w:t>
            </w:r>
            <w:r w:rsidR="000C7177" w:rsidRPr="001510FE">
              <w:rPr>
                <w:rStyle w:val="Collegamentoipertestuale"/>
                <w:noProof/>
                <w:spacing w:val="-2"/>
                <w:lang w:val="it-IT"/>
              </w:rPr>
              <w:t>co</w:t>
            </w:r>
            <w:r w:rsidR="000C7177" w:rsidRPr="001510FE">
              <w:rPr>
                <w:rStyle w:val="Collegamentoipertestuale"/>
                <w:noProof/>
                <w:spacing w:val="-1"/>
                <w:lang w:val="it-IT"/>
              </w:rPr>
              <w:t>l</w:t>
            </w:r>
            <w:r w:rsidR="000C7177" w:rsidRPr="001510FE">
              <w:rPr>
                <w:rStyle w:val="Collegamentoipertestuale"/>
                <w:noProof/>
                <w:spacing w:val="-2"/>
                <w:lang w:val="it-IT"/>
              </w:rPr>
              <w:t>a</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1"/>
                <w:lang w:val="it-IT"/>
              </w:rPr>
              <w:t>t</w:t>
            </w:r>
            <w:r w:rsidR="000C7177" w:rsidRPr="001510FE">
              <w:rPr>
                <w:rStyle w:val="Collegamentoipertestuale"/>
                <w:noProof/>
                <w:spacing w:val="-2"/>
                <w:lang w:val="it-IT"/>
              </w:rPr>
              <w:t>err</w:t>
            </w:r>
            <w:r w:rsidR="000C7177" w:rsidRPr="001510FE">
              <w:rPr>
                <w:rStyle w:val="Collegamentoipertestuale"/>
                <w:noProof/>
                <w:spacing w:val="-1"/>
                <w:lang w:val="it-IT"/>
              </w:rPr>
              <w:t>it</w:t>
            </w:r>
            <w:r w:rsidR="000C7177" w:rsidRPr="001510FE">
              <w:rPr>
                <w:rStyle w:val="Collegamentoipertestuale"/>
                <w:noProof/>
                <w:spacing w:val="-2"/>
                <w:lang w:val="it-IT"/>
              </w:rPr>
              <w:t>or</w:t>
            </w:r>
            <w:r w:rsidR="000C7177" w:rsidRPr="001510FE">
              <w:rPr>
                <w:rStyle w:val="Collegamentoipertestuale"/>
                <w:noProof/>
                <w:spacing w:val="-1"/>
                <w:lang w:val="it-IT"/>
              </w:rPr>
              <w:t>i</w:t>
            </w:r>
            <w:r w:rsidR="000C7177" w:rsidRPr="001510FE">
              <w:rPr>
                <w:rStyle w:val="Collegamentoipertestuale"/>
                <w:noProof/>
                <w:spacing w:val="-2"/>
                <w:lang w:val="it-IT"/>
              </w:rPr>
              <w:t>a</w:t>
            </w:r>
            <w:r w:rsidR="000C7177" w:rsidRPr="001510FE">
              <w:rPr>
                <w:rStyle w:val="Collegamentoipertestuale"/>
                <w:noProof/>
                <w:spacing w:val="-1"/>
                <w:lang w:val="it-IT"/>
              </w:rPr>
              <w:t>l</w:t>
            </w:r>
            <w:r w:rsidR="000C7177" w:rsidRPr="001510FE">
              <w:rPr>
                <w:rStyle w:val="Collegamentoipertestuale"/>
                <w:noProof/>
                <w:lang w:val="it-IT"/>
              </w:rPr>
              <w:t>e e competenza</w:t>
            </w:r>
            <w:r w:rsidR="000C7177">
              <w:rPr>
                <w:noProof/>
                <w:webHidden/>
              </w:rPr>
              <w:tab/>
            </w:r>
            <w:r w:rsidR="000C7177">
              <w:rPr>
                <w:noProof/>
                <w:webHidden/>
              </w:rPr>
              <w:fldChar w:fldCharType="begin"/>
            </w:r>
            <w:r w:rsidR="000C7177">
              <w:rPr>
                <w:noProof/>
                <w:webHidden/>
              </w:rPr>
              <w:instrText xml:space="preserve"> PAGEREF _Toc517772623 \h </w:instrText>
            </w:r>
            <w:r w:rsidR="000C7177">
              <w:rPr>
                <w:noProof/>
                <w:webHidden/>
              </w:rPr>
            </w:r>
            <w:r w:rsidR="000C7177">
              <w:rPr>
                <w:noProof/>
                <w:webHidden/>
              </w:rPr>
              <w:fldChar w:fldCharType="separate"/>
            </w:r>
            <w:r w:rsidR="006B09D4">
              <w:rPr>
                <w:noProof/>
                <w:webHidden/>
              </w:rPr>
              <w:t>10</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4" w:history="1">
            <w:r w:rsidR="000C7177" w:rsidRPr="001510FE">
              <w:rPr>
                <w:rStyle w:val="Collegamentoipertestuale"/>
                <w:noProof/>
                <w:spacing w:val="-2"/>
                <w:lang w:val="it-IT"/>
              </w:rPr>
              <w:t>2</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spacing w:val="-3"/>
                <w:lang w:val="it-IT"/>
              </w:rPr>
              <w:t>N</w:t>
            </w:r>
            <w:r w:rsidR="000C7177" w:rsidRPr="001510FE">
              <w:rPr>
                <w:rStyle w:val="Collegamentoipertestuale"/>
                <w:noProof/>
                <w:spacing w:val="-2"/>
                <w:lang w:val="it-IT"/>
              </w:rPr>
              <w:t>o</w:t>
            </w:r>
            <w:r w:rsidR="000C7177" w:rsidRPr="001510FE">
              <w:rPr>
                <w:rStyle w:val="Collegamentoipertestuale"/>
                <w:noProof/>
                <w:spacing w:val="-1"/>
                <w:lang w:val="it-IT"/>
              </w:rPr>
              <w:t>mi</w:t>
            </w:r>
            <w:r w:rsidR="000C7177" w:rsidRPr="001510FE">
              <w:rPr>
                <w:rStyle w:val="Collegamentoipertestuale"/>
                <w:noProof/>
                <w:spacing w:val="-3"/>
                <w:lang w:val="it-IT"/>
              </w:rPr>
              <w:t>n</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2"/>
                <w:lang w:val="it-IT"/>
              </w:rPr>
              <w:t>co</w:t>
            </w:r>
            <w:r w:rsidR="000C7177" w:rsidRPr="001510FE">
              <w:rPr>
                <w:rStyle w:val="Collegamentoipertestuale"/>
                <w:noProof/>
                <w:spacing w:val="-1"/>
                <w:lang w:val="it-IT"/>
              </w:rPr>
              <w:t>m</w:t>
            </w:r>
            <w:r w:rsidR="000C7177" w:rsidRPr="001510FE">
              <w:rPr>
                <w:rStyle w:val="Collegamentoipertestuale"/>
                <w:noProof/>
                <w:spacing w:val="-3"/>
                <w:lang w:val="it-IT"/>
              </w:rPr>
              <w:t>p</w:t>
            </w:r>
            <w:r w:rsidR="000C7177" w:rsidRPr="001510FE">
              <w:rPr>
                <w:rStyle w:val="Collegamentoipertestuale"/>
                <w:noProof/>
                <w:spacing w:val="-2"/>
                <w:lang w:val="it-IT"/>
              </w:rPr>
              <w:t>os</w:t>
            </w:r>
            <w:r w:rsidR="000C7177" w:rsidRPr="001510FE">
              <w:rPr>
                <w:rStyle w:val="Collegamentoipertestuale"/>
                <w:noProof/>
                <w:spacing w:val="-1"/>
                <w:lang w:val="it-IT"/>
              </w:rPr>
              <w:t>i</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Pr>
                <w:noProof/>
                <w:webHidden/>
              </w:rPr>
              <w:tab/>
            </w:r>
            <w:r w:rsidR="000C7177">
              <w:rPr>
                <w:noProof/>
                <w:webHidden/>
              </w:rPr>
              <w:fldChar w:fldCharType="begin"/>
            </w:r>
            <w:r w:rsidR="000C7177">
              <w:rPr>
                <w:noProof/>
                <w:webHidden/>
              </w:rPr>
              <w:instrText xml:space="preserve"> PAGEREF _Toc517772624 \h </w:instrText>
            </w:r>
            <w:r w:rsidR="000C7177">
              <w:rPr>
                <w:noProof/>
                <w:webHidden/>
              </w:rPr>
            </w:r>
            <w:r w:rsidR="000C7177">
              <w:rPr>
                <w:noProof/>
                <w:webHidden/>
              </w:rPr>
              <w:fldChar w:fldCharType="separate"/>
            </w:r>
            <w:r w:rsidR="006B09D4">
              <w:rPr>
                <w:noProof/>
                <w:webHidden/>
              </w:rPr>
              <w:t>11</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5" w:history="1">
            <w:r w:rsidR="000C7177" w:rsidRPr="001510FE">
              <w:rPr>
                <w:rStyle w:val="Collegamentoipertestuale"/>
                <w:noProof/>
                <w:spacing w:val="-2"/>
                <w:lang w:val="it-IT"/>
              </w:rPr>
              <w:t>3</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spacing w:val="-3"/>
                <w:lang w:val="it-IT"/>
              </w:rPr>
              <w:t>R</w:t>
            </w:r>
            <w:r w:rsidR="000C7177" w:rsidRPr="001510FE">
              <w:rPr>
                <w:rStyle w:val="Collegamentoipertestuale"/>
                <w:noProof/>
                <w:spacing w:val="-2"/>
                <w:lang w:val="it-IT"/>
              </w:rPr>
              <w:t>e</w:t>
            </w:r>
            <w:r w:rsidR="000C7177" w:rsidRPr="001510FE">
              <w:rPr>
                <w:rStyle w:val="Collegamentoipertestuale"/>
                <w:noProof/>
                <w:spacing w:val="-3"/>
                <w:lang w:val="it-IT"/>
              </w:rPr>
              <w:t>qu</w:t>
            </w:r>
            <w:r w:rsidR="000C7177" w:rsidRPr="001510FE">
              <w:rPr>
                <w:rStyle w:val="Collegamentoipertestuale"/>
                <w:noProof/>
                <w:spacing w:val="-1"/>
                <w:lang w:val="it-IT"/>
              </w:rPr>
              <w:t>i</w:t>
            </w:r>
            <w:r w:rsidR="000C7177" w:rsidRPr="001510FE">
              <w:rPr>
                <w:rStyle w:val="Collegamentoipertestuale"/>
                <w:noProof/>
                <w:spacing w:val="-2"/>
                <w:lang w:val="it-IT"/>
              </w:rPr>
              <w:t>s</w:t>
            </w:r>
            <w:r w:rsidR="000C7177" w:rsidRPr="001510FE">
              <w:rPr>
                <w:rStyle w:val="Collegamentoipertestuale"/>
                <w:noProof/>
                <w:spacing w:val="-1"/>
                <w:lang w:val="it-IT"/>
              </w:rPr>
              <w:t>it</w:t>
            </w:r>
            <w:r w:rsidR="000C7177" w:rsidRPr="001510FE">
              <w:rPr>
                <w:rStyle w:val="Collegamentoipertestuale"/>
                <w:noProof/>
                <w:lang w:val="it-IT"/>
              </w:rPr>
              <w:t>i</w:t>
            </w:r>
            <w:r w:rsidR="000C7177">
              <w:rPr>
                <w:noProof/>
                <w:webHidden/>
              </w:rPr>
              <w:tab/>
            </w:r>
            <w:r w:rsidR="000C7177">
              <w:rPr>
                <w:noProof/>
                <w:webHidden/>
              </w:rPr>
              <w:fldChar w:fldCharType="begin"/>
            </w:r>
            <w:r w:rsidR="000C7177">
              <w:rPr>
                <w:noProof/>
                <w:webHidden/>
              </w:rPr>
              <w:instrText xml:space="preserve"> PAGEREF _Toc517772625 \h </w:instrText>
            </w:r>
            <w:r w:rsidR="000C7177">
              <w:rPr>
                <w:noProof/>
                <w:webHidden/>
              </w:rPr>
            </w:r>
            <w:r w:rsidR="000C7177">
              <w:rPr>
                <w:noProof/>
                <w:webHidden/>
              </w:rPr>
              <w:fldChar w:fldCharType="separate"/>
            </w:r>
            <w:r w:rsidR="006B09D4">
              <w:rPr>
                <w:noProof/>
                <w:webHidden/>
              </w:rPr>
              <w:t>13</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6" w:history="1">
            <w:r w:rsidR="000C7177" w:rsidRPr="001510FE">
              <w:rPr>
                <w:rStyle w:val="Collegamentoipertestuale"/>
                <w:noProof/>
                <w:spacing w:val="-2"/>
                <w:lang w:val="it-IT"/>
              </w:rPr>
              <w:t>4</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lang w:val="it-IT"/>
              </w:rPr>
              <w:t>F</w:t>
            </w:r>
            <w:r w:rsidR="000C7177" w:rsidRPr="001510FE">
              <w:rPr>
                <w:rStyle w:val="Collegamentoipertestuale"/>
                <w:noProof/>
                <w:spacing w:val="-3"/>
                <w:lang w:val="it-IT"/>
              </w:rPr>
              <w:t>un</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spacing w:val="-2"/>
                <w:lang w:val="it-IT"/>
              </w:rPr>
              <w:t>a</w:t>
            </w:r>
            <w:r w:rsidR="000C7177" w:rsidRPr="001510FE">
              <w:rPr>
                <w:rStyle w:val="Collegamentoipertestuale"/>
                <w:noProof/>
                <w:spacing w:val="-1"/>
                <w:lang w:val="it-IT"/>
              </w:rPr>
              <w:t>m</w:t>
            </w:r>
            <w:r w:rsidR="000C7177" w:rsidRPr="001510FE">
              <w:rPr>
                <w:rStyle w:val="Collegamentoipertestuale"/>
                <w:noProof/>
                <w:spacing w:val="-2"/>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o</w:t>
            </w:r>
            <w:r w:rsidR="000C7177">
              <w:rPr>
                <w:noProof/>
                <w:webHidden/>
              </w:rPr>
              <w:tab/>
            </w:r>
            <w:r w:rsidR="000C7177">
              <w:rPr>
                <w:noProof/>
                <w:webHidden/>
              </w:rPr>
              <w:fldChar w:fldCharType="begin"/>
            </w:r>
            <w:r w:rsidR="000C7177">
              <w:rPr>
                <w:noProof/>
                <w:webHidden/>
              </w:rPr>
              <w:instrText xml:space="preserve"> PAGEREF _Toc517772626 \h </w:instrText>
            </w:r>
            <w:r w:rsidR="000C7177">
              <w:rPr>
                <w:noProof/>
                <w:webHidden/>
              </w:rPr>
            </w:r>
            <w:r w:rsidR="000C7177">
              <w:rPr>
                <w:noProof/>
                <w:webHidden/>
              </w:rPr>
              <w:fldChar w:fldCharType="separate"/>
            </w:r>
            <w:r w:rsidR="006B09D4">
              <w:rPr>
                <w:noProof/>
                <w:webHidden/>
              </w:rPr>
              <w:t>15</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7" w:history="1">
            <w:r w:rsidR="000C7177" w:rsidRPr="001510FE">
              <w:rPr>
                <w:rStyle w:val="Collegamentoipertestuale"/>
                <w:noProof/>
                <w:lang w:val="it-IT"/>
              </w:rPr>
              <w:t xml:space="preserve">5.   </w:t>
            </w:r>
            <w:r w:rsidR="000C7177" w:rsidRPr="001510FE">
              <w:rPr>
                <w:rStyle w:val="Collegamentoipertestuale"/>
                <w:noProof/>
                <w:spacing w:val="42"/>
                <w:lang w:val="it-IT"/>
              </w:rPr>
              <w:t xml:space="preserve"> </w:t>
            </w:r>
            <w:r w:rsidR="000C7177" w:rsidRPr="001510FE">
              <w:rPr>
                <w:rStyle w:val="Collegamentoipertestuale"/>
                <w:noProof/>
                <w:spacing w:val="-3"/>
                <w:lang w:val="it-IT"/>
              </w:rPr>
              <w:t>C</w:t>
            </w:r>
            <w:r w:rsidR="000C7177" w:rsidRPr="001510FE">
              <w:rPr>
                <w:rStyle w:val="Collegamentoipertestuale"/>
                <w:noProof/>
                <w:lang w:val="it-IT"/>
              </w:rPr>
              <w:t>o</w:t>
            </w:r>
            <w:r w:rsidR="000C7177" w:rsidRPr="001510FE">
              <w:rPr>
                <w:rStyle w:val="Collegamentoipertestuale"/>
                <w:noProof/>
                <w:spacing w:val="-1"/>
                <w:lang w:val="it-IT"/>
              </w:rPr>
              <w:t>ll</w:t>
            </w:r>
            <w:r w:rsidR="000C7177" w:rsidRPr="001510FE">
              <w:rPr>
                <w:rStyle w:val="Collegamentoipertestuale"/>
                <w:noProof/>
                <w:lang w:val="it-IT"/>
              </w:rPr>
              <w:t>eg</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i</w:t>
            </w:r>
            <w:r w:rsidR="000C7177" w:rsidRPr="001510FE">
              <w:rPr>
                <w:rStyle w:val="Collegamentoipertestuale"/>
                <w:noProof/>
                <w:spacing w:val="-4"/>
                <w:lang w:val="it-IT"/>
              </w:rPr>
              <w:t xml:space="preserve"> </w:t>
            </w:r>
            <w:r w:rsidR="000C7177" w:rsidRPr="001510FE">
              <w:rPr>
                <w:rStyle w:val="Collegamentoipertestuale"/>
                <w:noProof/>
                <w:lang w:val="it-IT"/>
              </w:rPr>
              <w:t>coor</w:t>
            </w:r>
            <w:r w:rsidR="000C7177" w:rsidRPr="001510FE">
              <w:rPr>
                <w:rStyle w:val="Collegamentoipertestuale"/>
                <w:noProof/>
                <w:spacing w:val="-3"/>
                <w:lang w:val="it-IT"/>
              </w:rPr>
              <w:t>d</w:t>
            </w:r>
            <w:r w:rsidR="000C7177" w:rsidRPr="001510FE">
              <w:rPr>
                <w:rStyle w:val="Collegamentoipertestuale"/>
                <w:noProof/>
                <w:spacing w:val="-1"/>
                <w:lang w:val="it-IT"/>
              </w:rPr>
              <w:t>i</w:t>
            </w:r>
            <w:r w:rsidR="000C7177" w:rsidRPr="001510FE">
              <w:rPr>
                <w:rStyle w:val="Collegamentoipertestuale"/>
                <w:noProof/>
                <w:spacing w:val="-3"/>
                <w:lang w:val="it-IT"/>
              </w:rPr>
              <w:t>n</w:t>
            </w:r>
            <w:r w:rsidR="000C7177" w:rsidRPr="001510FE">
              <w:rPr>
                <w:rStyle w:val="Collegamentoipertestuale"/>
                <w:noProof/>
                <w:lang w:val="it-IT"/>
              </w:rPr>
              <w:t>a</w:t>
            </w:r>
            <w:r w:rsidR="000C7177" w:rsidRPr="001510FE">
              <w:rPr>
                <w:rStyle w:val="Collegamentoipertestuale"/>
                <w:noProof/>
                <w:spacing w:val="-1"/>
                <w:lang w:val="it-IT"/>
              </w:rPr>
              <w:t>m</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o</w:t>
            </w:r>
            <w:r w:rsidR="000C7177">
              <w:rPr>
                <w:noProof/>
                <w:webHidden/>
              </w:rPr>
              <w:tab/>
            </w:r>
            <w:r w:rsidR="000C7177">
              <w:rPr>
                <w:noProof/>
                <w:webHidden/>
              </w:rPr>
              <w:fldChar w:fldCharType="begin"/>
            </w:r>
            <w:r w:rsidR="000C7177">
              <w:rPr>
                <w:noProof/>
                <w:webHidden/>
              </w:rPr>
              <w:instrText xml:space="preserve"> PAGEREF _Toc517772627 \h </w:instrText>
            </w:r>
            <w:r w:rsidR="000C7177">
              <w:rPr>
                <w:noProof/>
                <w:webHidden/>
              </w:rPr>
            </w:r>
            <w:r w:rsidR="000C7177">
              <w:rPr>
                <w:noProof/>
                <w:webHidden/>
              </w:rPr>
              <w:fldChar w:fldCharType="separate"/>
            </w:r>
            <w:r w:rsidR="006B09D4">
              <w:rPr>
                <w:noProof/>
                <w:webHidden/>
              </w:rPr>
              <w:t>16</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28" w:history="1">
            <w:r w:rsidR="000C7177" w:rsidRPr="001510FE">
              <w:rPr>
                <w:rStyle w:val="Collegamentoipertestuale"/>
                <w:noProof/>
                <w:spacing w:val="-2"/>
                <w:lang w:val="it-IT"/>
              </w:rPr>
              <w:t>6</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lang w:val="it-IT"/>
              </w:rPr>
              <w:t>Conferenza dei Collegi</w:t>
            </w:r>
            <w:r w:rsidR="000C7177">
              <w:rPr>
                <w:noProof/>
                <w:webHidden/>
              </w:rPr>
              <w:tab/>
            </w:r>
            <w:r w:rsidR="000C7177">
              <w:rPr>
                <w:noProof/>
                <w:webHidden/>
              </w:rPr>
              <w:fldChar w:fldCharType="begin"/>
            </w:r>
            <w:r w:rsidR="000C7177">
              <w:rPr>
                <w:noProof/>
                <w:webHidden/>
              </w:rPr>
              <w:instrText xml:space="preserve"> PAGEREF _Toc517772628 \h </w:instrText>
            </w:r>
            <w:r w:rsidR="000C7177">
              <w:rPr>
                <w:noProof/>
                <w:webHidden/>
              </w:rPr>
            </w:r>
            <w:r w:rsidR="000C7177">
              <w:rPr>
                <w:noProof/>
                <w:webHidden/>
              </w:rPr>
              <w:fldChar w:fldCharType="separate"/>
            </w:r>
            <w:r w:rsidR="006B09D4">
              <w:rPr>
                <w:noProof/>
                <w:webHidden/>
              </w:rPr>
              <w:t>17</w:t>
            </w:r>
            <w:r w:rsidR="000C7177">
              <w:rPr>
                <w:noProof/>
                <w:webHidden/>
              </w:rPr>
              <w:fldChar w:fldCharType="end"/>
            </w:r>
          </w:hyperlink>
        </w:p>
        <w:p w:rsidR="000C7177" w:rsidRPr="000C7177" w:rsidRDefault="000C7177" w:rsidP="000C7177">
          <w:pPr>
            <w:pStyle w:val="Sommario1"/>
            <w:rPr>
              <w:rStyle w:val="Collegamentoipertestuale"/>
              <w:color w:val="auto"/>
              <w:u w:val="none"/>
            </w:rPr>
          </w:pPr>
          <w:r w:rsidRPr="000C7177">
            <w:rPr>
              <w:rStyle w:val="Collegamentoipertestuale"/>
              <w:i/>
              <w:color w:val="auto"/>
              <w:u w:val="none"/>
            </w:rPr>
            <w:t>SEZIONE</w:t>
          </w:r>
          <w:r w:rsidRPr="000C7177">
            <w:rPr>
              <w:rStyle w:val="Collegamentoipertestuale"/>
              <w:color w:val="auto"/>
              <w:u w:val="none"/>
            </w:rPr>
            <w:t xml:space="preserve"> </w:t>
          </w:r>
          <w:r w:rsidRPr="000C7177">
            <w:rPr>
              <w:rStyle w:val="Collegamentoipertestuale"/>
              <w:i/>
              <w:color w:val="auto"/>
              <w:u w:val="none"/>
            </w:rPr>
            <w:t>IV</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29" w:history="1">
            <w:r w:rsidR="000C7177" w:rsidRPr="001510FE">
              <w:rPr>
                <w:rStyle w:val="Collegamentoipertestuale"/>
                <w:lang w:val="it-IT"/>
              </w:rPr>
              <w:t>STRUTTURE DELLA BANCA D’ITALIA A SUPPORTO DELL’ABF</w:t>
            </w:r>
            <w:r w:rsidR="000C7177">
              <w:rPr>
                <w:webHidden/>
              </w:rPr>
              <w:tab/>
            </w:r>
            <w:r w:rsidR="000C7177">
              <w:rPr>
                <w:webHidden/>
              </w:rPr>
              <w:fldChar w:fldCharType="begin"/>
            </w:r>
            <w:r w:rsidR="000C7177">
              <w:rPr>
                <w:webHidden/>
              </w:rPr>
              <w:instrText xml:space="preserve"> PAGEREF _Toc517772629 \h </w:instrText>
            </w:r>
            <w:r w:rsidR="000C7177">
              <w:rPr>
                <w:webHidden/>
              </w:rPr>
            </w:r>
            <w:r w:rsidR="000C7177">
              <w:rPr>
                <w:webHidden/>
              </w:rPr>
              <w:fldChar w:fldCharType="separate"/>
            </w:r>
            <w:r w:rsidR="006B09D4">
              <w:rPr>
                <w:webHidden/>
              </w:rPr>
              <w:t>18</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0" w:history="1">
            <w:r w:rsidR="000C7177" w:rsidRPr="001510FE">
              <w:rPr>
                <w:rStyle w:val="Collegamentoipertestuale"/>
                <w:noProof/>
                <w:spacing w:val="-2"/>
                <w:lang w:val="it-IT"/>
              </w:rPr>
              <w:t>1</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lang w:val="it-IT"/>
              </w:rPr>
              <w:t>Segreteria tecnica</w:t>
            </w:r>
            <w:r w:rsidR="000C7177">
              <w:rPr>
                <w:noProof/>
                <w:webHidden/>
              </w:rPr>
              <w:tab/>
            </w:r>
            <w:r w:rsidR="000C7177">
              <w:rPr>
                <w:noProof/>
                <w:webHidden/>
              </w:rPr>
              <w:fldChar w:fldCharType="begin"/>
            </w:r>
            <w:r w:rsidR="000C7177">
              <w:rPr>
                <w:noProof/>
                <w:webHidden/>
              </w:rPr>
              <w:instrText xml:space="preserve"> PAGEREF _Toc517772630 \h </w:instrText>
            </w:r>
            <w:r w:rsidR="000C7177">
              <w:rPr>
                <w:noProof/>
                <w:webHidden/>
              </w:rPr>
            </w:r>
            <w:r w:rsidR="000C7177">
              <w:rPr>
                <w:noProof/>
                <w:webHidden/>
              </w:rPr>
              <w:fldChar w:fldCharType="separate"/>
            </w:r>
            <w:r w:rsidR="006B09D4">
              <w:rPr>
                <w:noProof/>
                <w:webHidden/>
              </w:rPr>
              <w:t>18</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1" w:history="1">
            <w:r w:rsidR="000C7177" w:rsidRPr="001510FE">
              <w:rPr>
                <w:rStyle w:val="Collegamentoipertestuale"/>
                <w:noProof/>
                <w:lang w:val="it-IT"/>
              </w:rPr>
              <w:t xml:space="preserve">2.   </w:t>
            </w:r>
            <w:r w:rsidR="000C7177" w:rsidRPr="001510FE">
              <w:rPr>
                <w:rStyle w:val="Collegamentoipertestuale"/>
                <w:noProof/>
                <w:spacing w:val="42"/>
                <w:lang w:val="it-IT"/>
              </w:rPr>
              <w:t xml:space="preserve"> </w:t>
            </w:r>
            <w:r w:rsidR="000C7177" w:rsidRPr="001510FE">
              <w:rPr>
                <w:rStyle w:val="Collegamentoipertestuale"/>
                <w:noProof/>
                <w:spacing w:val="-3"/>
                <w:lang w:val="it-IT"/>
              </w:rPr>
              <w:t>S</w:t>
            </w:r>
            <w:r w:rsidR="000C7177" w:rsidRPr="001510FE">
              <w:rPr>
                <w:rStyle w:val="Collegamentoipertestuale"/>
                <w:noProof/>
                <w:spacing w:val="-1"/>
                <w:lang w:val="it-IT"/>
              </w:rPr>
              <w:t>t</w:t>
            </w:r>
            <w:r w:rsidR="000C7177" w:rsidRPr="001510FE">
              <w:rPr>
                <w:rStyle w:val="Collegamentoipertestuale"/>
                <w:noProof/>
                <w:lang w:val="it-IT"/>
              </w:rPr>
              <w:t>r</w:t>
            </w:r>
            <w:r w:rsidR="000C7177" w:rsidRPr="001510FE">
              <w:rPr>
                <w:rStyle w:val="Collegamentoipertestuale"/>
                <w:noProof/>
                <w:spacing w:val="-3"/>
                <w:lang w:val="it-IT"/>
              </w:rPr>
              <w:t>u</w:t>
            </w:r>
            <w:r w:rsidR="000C7177" w:rsidRPr="001510FE">
              <w:rPr>
                <w:rStyle w:val="Collegamentoipertestuale"/>
                <w:noProof/>
                <w:spacing w:val="-1"/>
                <w:lang w:val="it-IT"/>
              </w:rPr>
              <w:t>tt</w:t>
            </w:r>
            <w:r w:rsidR="000C7177" w:rsidRPr="001510FE">
              <w:rPr>
                <w:rStyle w:val="Collegamentoipertestuale"/>
                <w:noProof/>
                <w:spacing w:val="-3"/>
                <w:lang w:val="it-IT"/>
              </w:rPr>
              <w:t>u</w:t>
            </w:r>
            <w:r w:rsidR="000C7177" w:rsidRPr="001510FE">
              <w:rPr>
                <w:rStyle w:val="Collegamentoipertestuale"/>
                <w:noProof/>
                <w:lang w:val="it-IT"/>
              </w:rPr>
              <w:t>ra</w:t>
            </w:r>
            <w:r w:rsidR="000C7177" w:rsidRPr="001510FE">
              <w:rPr>
                <w:rStyle w:val="Collegamentoipertestuale"/>
                <w:noProof/>
                <w:spacing w:val="-5"/>
                <w:lang w:val="it-IT"/>
              </w:rPr>
              <w:t xml:space="preserve"> </w:t>
            </w:r>
            <w:r w:rsidR="000C7177" w:rsidRPr="001510FE">
              <w:rPr>
                <w:rStyle w:val="Collegamentoipertestuale"/>
                <w:noProof/>
                <w:lang w:val="it-IT"/>
              </w:rPr>
              <w:t>ce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ra</w:t>
            </w:r>
            <w:r w:rsidR="000C7177" w:rsidRPr="001510FE">
              <w:rPr>
                <w:rStyle w:val="Collegamentoipertestuale"/>
                <w:noProof/>
                <w:spacing w:val="-1"/>
                <w:lang w:val="it-IT"/>
              </w:rPr>
              <w:t>l</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i</w:t>
            </w:r>
            <w:r w:rsidR="000C7177" w:rsidRPr="001510FE">
              <w:rPr>
                <w:rStyle w:val="Collegamentoipertestuale"/>
                <w:noProof/>
                <w:spacing w:val="-4"/>
                <w:lang w:val="it-IT"/>
              </w:rPr>
              <w:t xml:space="preserve"> </w:t>
            </w:r>
            <w:r w:rsidR="000C7177" w:rsidRPr="001510FE">
              <w:rPr>
                <w:rStyle w:val="Collegamentoipertestuale"/>
                <w:noProof/>
                <w:lang w:val="it-IT"/>
              </w:rPr>
              <w:t>coor</w:t>
            </w:r>
            <w:r w:rsidR="000C7177" w:rsidRPr="001510FE">
              <w:rPr>
                <w:rStyle w:val="Collegamentoipertestuale"/>
                <w:noProof/>
                <w:spacing w:val="-3"/>
                <w:lang w:val="it-IT"/>
              </w:rPr>
              <w:t>d</w:t>
            </w:r>
            <w:r w:rsidR="000C7177" w:rsidRPr="001510FE">
              <w:rPr>
                <w:rStyle w:val="Collegamentoipertestuale"/>
                <w:noProof/>
                <w:spacing w:val="-1"/>
                <w:lang w:val="it-IT"/>
              </w:rPr>
              <w:t>i</w:t>
            </w:r>
            <w:r w:rsidR="000C7177" w:rsidRPr="001510FE">
              <w:rPr>
                <w:rStyle w:val="Collegamentoipertestuale"/>
                <w:noProof/>
                <w:spacing w:val="-3"/>
                <w:lang w:val="it-IT"/>
              </w:rPr>
              <w:t>n</w:t>
            </w:r>
            <w:r w:rsidR="000C7177" w:rsidRPr="001510FE">
              <w:rPr>
                <w:rStyle w:val="Collegamentoipertestuale"/>
                <w:noProof/>
                <w:lang w:val="it-IT"/>
              </w:rPr>
              <w:t>a</w:t>
            </w:r>
            <w:r w:rsidR="000C7177" w:rsidRPr="001510FE">
              <w:rPr>
                <w:rStyle w:val="Collegamentoipertestuale"/>
                <w:noProof/>
                <w:spacing w:val="-1"/>
                <w:lang w:val="it-IT"/>
              </w:rPr>
              <w:t>m</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R</w:t>
            </w:r>
            <w:r w:rsidR="000C7177" w:rsidRPr="001510FE">
              <w:rPr>
                <w:rStyle w:val="Collegamentoipertestuale"/>
                <w:noProof/>
                <w:lang w:val="it-IT"/>
              </w:rPr>
              <w:t>e</w:t>
            </w:r>
            <w:r w:rsidR="000C7177" w:rsidRPr="001510FE">
              <w:rPr>
                <w:rStyle w:val="Collegamentoipertestuale"/>
                <w:noProof/>
                <w:spacing w:val="-1"/>
                <w:lang w:val="it-IT"/>
              </w:rPr>
              <w:t>l</w:t>
            </w:r>
            <w:r w:rsidR="000C7177" w:rsidRPr="001510FE">
              <w:rPr>
                <w:rStyle w:val="Collegamentoipertestuale"/>
                <w:noProof/>
                <w:lang w:val="it-IT"/>
              </w:rPr>
              <w:t>a</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lang w:val="it-IT"/>
              </w:rPr>
              <w:t>s</w:t>
            </w:r>
            <w:r w:rsidR="000C7177" w:rsidRPr="001510FE">
              <w:rPr>
                <w:rStyle w:val="Collegamentoipertestuale"/>
                <w:noProof/>
                <w:spacing w:val="-3"/>
                <w:lang w:val="it-IT"/>
              </w:rPr>
              <w:t>u</w:t>
            </w:r>
            <w:r w:rsidR="000C7177" w:rsidRPr="001510FE">
              <w:rPr>
                <w:rStyle w:val="Collegamentoipertestuale"/>
                <w:noProof/>
                <w:spacing w:val="-1"/>
                <w:lang w:val="it-IT"/>
              </w:rPr>
              <w:t>ll’</w:t>
            </w:r>
            <w:r w:rsidR="000C7177" w:rsidRPr="001510FE">
              <w:rPr>
                <w:rStyle w:val="Collegamentoipertestuale"/>
                <w:noProof/>
                <w:lang w:val="it-IT"/>
              </w:rPr>
              <w:t>a</w:t>
            </w:r>
            <w:r w:rsidR="000C7177" w:rsidRPr="001510FE">
              <w:rPr>
                <w:rStyle w:val="Collegamentoipertestuale"/>
                <w:noProof/>
                <w:spacing w:val="-1"/>
                <w:lang w:val="it-IT"/>
              </w:rPr>
              <w:t>tti</w:t>
            </w:r>
            <w:r w:rsidR="000C7177" w:rsidRPr="001510FE">
              <w:rPr>
                <w:rStyle w:val="Collegamentoipertestuale"/>
                <w:noProof/>
                <w:lang w:val="it-IT"/>
              </w:rPr>
              <w:t>v</w:t>
            </w:r>
            <w:r w:rsidR="000C7177" w:rsidRPr="001510FE">
              <w:rPr>
                <w:rStyle w:val="Collegamentoipertestuale"/>
                <w:noProof/>
                <w:spacing w:val="-1"/>
                <w:lang w:val="it-IT"/>
              </w:rPr>
              <w:t>it</w:t>
            </w:r>
            <w:r w:rsidR="000C7177" w:rsidRPr="001510FE">
              <w:rPr>
                <w:rStyle w:val="Collegamentoipertestuale"/>
                <w:noProof/>
                <w:lang w:val="it-IT"/>
              </w:rPr>
              <w:t>à</w:t>
            </w:r>
            <w:r w:rsidR="000C7177">
              <w:rPr>
                <w:noProof/>
                <w:webHidden/>
              </w:rPr>
              <w:tab/>
            </w:r>
            <w:r w:rsidR="000C7177">
              <w:rPr>
                <w:noProof/>
                <w:webHidden/>
              </w:rPr>
              <w:fldChar w:fldCharType="begin"/>
            </w:r>
            <w:r w:rsidR="000C7177">
              <w:rPr>
                <w:noProof/>
                <w:webHidden/>
              </w:rPr>
              <w:instrText xml:space="preserve"> PAGEREF _Toc517772631 \h </w:instrText>
            </w:r>
            <w:r w:rsidR="000C7177">
              <w:rPr>
                <w:noProof/>
                <w:webHidden/>
              </w:rPr>
            </w:r>
            <w:r w:rsidR="000C7177">
              <w:rPr>
                <w:noProof/>
                <w:webHidden/>
              </w:rPr>
              <w:fldChar w:fldCharType="separate"/>
            </w:r>
            <w:r w:rsidR="006B09D4">
              <w:rPr>
                <w:noProof/>
                <w:webHidden/>
              </w:rPr>
              <w:t>19</w:t>
            </w:r>
            <w:r w:rsidR="000C7177">
              <w:rPr>
                <w:noProof/>
                <w:webHidden/>
              </w:rPr>
              <w:fldChar w:fldCharType="end"/>
            </w:r>
          </w:hyperlink>
        </w:p>
        <w:p w:rsidR="000C7177" w:rsidRPr="000C7177" w:rsidRDefault="000C7177" w:rsidP="000C7177">
          <w:pPr>
            <w:pStyle w:val="Sommario1"/>
            <w:rPr>
              <w:rStyle w:val="Collegamentoipertestuale"/>
              <w:i/>
              <w:color w:val="auto"/>
              <w:u w:val="none"/>
            </w:rPr>
          </w:pPr>
          <w:r w:rsidRPr="000C7177">
            <w:rPr>
              <w:rStyle w:val="Collegamentoipertestuale"/>
              <w:i/>
              <w:color w:val="auto"/>
              <w:u w:val="none"/>
            </w:rPr>
            <w:t>SEZIONE</w:t>
          </w:r>
          <w:r w:rsidRPr="000C7177">
            <w:rPr>
              <w:rStyle w:val="Collegamentoipertestuale"/>
              <w:color w:val="auto"/>
              <w:u w:val="none"/>
            </w:rPr>
            <w:t xml:space="preserve"> </w:t>
          </w:r>
          <w:r w:rsidRPr="000C7177">
            <w:rPr>
              <w:rStyle w:val="Collegamentoipertestuale"/>
              <w:i/>
              <w:color w:val="auto"/>
              <w:u w:val="none"/>
            </w:rPr>
            <w:t>V</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32" w:history="1">
            <w:r w:rsidR="000C7177" w:rsidRPr="001510FE">
              <w:rPr>
                <w:rStyle w:val="Collegamentoipertestuale"/>
                <w:lang w:val="it-IT"/>
              </w:rPr>
              <w:t>COSTI</w:t>
            </w:r>
            <w:r w:rsidR="000C7177">
              <w:rPr>
                <w:webHidden/>
              </w:rPr>
              <w:tab/>
            </w:r>
            <w:r w:rsidR="000C7177">
              <w:rPr>
                <w:webHidden/>
              </w:rPr>
              <w:fldChar w:fldCharType="begin"/>
            </w:r>
            <w:r w:rsidR="000C7177">
              <w:rPr>
                <w:webHidden/>
              </w:rPr>
              <w:instrText xml:space="preserve"> PAGEREF _Toc517772632 \h </w:instrText>
            </w:r>
            <w:r w:rsidR="000C7177">
              <w:rPr>
                <w:webHidden/>
              </w:rPr>
            </w:r>
            <w:r w:rsidR="000C7177">
              <w:rPr>
                <w:webHidden/>
              </w:rPr>
              <w:fldChar w:fldCharType="separate"/>
            </w:r>
            <w:r w:rsidR="006B09D4">
              <w:rPr>
                <w:webHidden/>
              </w:rPr>
              <w:t>20</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3" w:history="1">
            <w:r w:rsidR="000C7177" w:rsidRPr="001510FE">
              <w:rPr>
                <w:rStyle w:val="Collegamentoipertestuale"/>
                <w:noProof/>
                <w:lang w:val="it-IT"/>
              </w:rPr>
              <w:t xml:space="preserve">1.   </w:t>
            </w:r>
            <w:r w:rsidR="000C7177" w:rsidRPr="001510FE">
              <w:rPr>
                <w:rStyle w:val="Collegamentoipertestuale"/>
                <w:noProof/>
                <w:spacing w:val="39"/>
                <w:lang w:val="it-IT"/>
              </w:rPr>
              <w:t xml:space="preserve"> </w:t>
            </w:r>
            <w:r w:rsidR="000C7177" w:rsidRPr="001510FE">
              <w:rPr>
                <w:rStyle w:val="Collegamentoipertestuale"/>
                <w:noProof/>
                <w:spacing w:val="-3"/>
                <w:lang w:val="it-IT"/>
              </w:rPr>
              <w:t>C</w:t>
            </w:r>
            <w:r w:rsidR="000C7177" w:rsidRPr="001510FE">
              <w:rPr>
                <w:rStyle w:val="Collegamentoipertestuale"/>
                <w:noProof/>
                <w:lang w:val="it-IT"/>
              </w:rPr>
              <w:t>o</w:t>
            </w:r>
            <w:r w:rsidR="000C7177" w:rsidRPr="001510FE">
              <w:rPr>
                <w:rStyle w:val="Collegamentoipertestuale"/>
                <w:noProof/>
                <w:spacing w:val="-1"/>
                <w:lang w:val="it-IT"/>
              </w:rPr>
              <w:t>m</w:t>
            </w:r>
            <w:r w:rsidR="000C7177" w:rsidRPr="001510FE">
              <w:rPr>
                <w:rStyle w:val="Collegamentoipertestuale"/>
                <w:noProof/>
                <w:spacing w:val="-3"/>
                <w:lang w:val="it-IT"/>
              </w:rPr>
              <w:t>p</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lang w:val="it-IT"/>
              </w:rPr>
              <w:t>si</w:t>
            </w:r>
            <w:r w:rsidR="000C7177" w:rsidRPr="001510FE">
              <w:rPr>
                <w:rStyle w:val="Collegamentoipertestuale"/>
                <w:noProof/>
                <w:spacing w:val="-4"/>
                <w:lang w:val="it-IT"/>
              </w:rPr>
              <w:t xml:space="preserve"> </w:t>
            </w:r>
            <w:r w:rsidR="000C7177" w:rsidRPr="001510FE">
              <w:rPr>
                <w:rStyle w:val="Collegamentoipertestuale"/>
                <w:noProof/>
                <w:lang w:val="it-IT"/>
              </w:rPr>
              <w:t>ai</w:t>
            </w:r>
            <w:r w:rsidR="000C7177" w:rsidRPr="001510FE">
              <w:rPr>
                <w:rStyle w:val="Collegamentoipertestuale"/>
                <w:noProof/>
                <w:spacing w:val="-4"/>
                <w:lang w:val="it-IT"/>
              </w:rPr>
              <w:t xml:space="preserve"> </w:t>
            </w:r>
            <w:r w:rsidR="000C7177" w:rsidRPr="001510FE">
              <w:rPr>
                <w:rStyle w:val="Collegamentoipertestuale"/>
                <w:noProof/>
                <w:lang w:val="it-IT"/>
              </w:rPr>
              <w:t>co</w:t>
            </w:r>
            <w:r w:rsidR="000C7177" w:rsidRPr="001510FE">
              <w:rPr>
                <w:rStyle w:val="Collegamentoipertestuale"/>
                <w:noProof/>
                <w:spacing w:val="-1"/>
                <w:lang w:val="it-IT"/>
              </w:rPr>
              <w:t>m</w:t>
            </w:r>
            <w:r w:rsidR="000C7177" w:rsidRPr="001510FE">
              <w:rPr>
                <w:rStyle w:val="Collegamentoipertestuale"/>
                <w:noProof/>
                <w:spacing w:val="-3"/>
                <w:lang w:val="it-IT"/>
              </w:rPr>
              <w:t>p</w:t>
            </w:r>
            <w:r w:rsidR="000C7177" w:rsidRPr="001510FE">
              <w:rPr>
                <w:rStyle w:val="Collegamentoipertestuale"/>
                <w:noProof/>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i</w:t>
            </w:r>
            <w:r w:rsidR="000C7177" w:rsidRPr="001510FE">
              <w:rPr>
                <w:rStyle w:val="Collegamentoipertestuale"/>
                <w:noProof/>
                <w:spacing w:val="-4"/>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w:t>
            </w:r>
            <w:r w:rsidR="000C7177" w:rsidRPr="001510FE">
              <w:rPr>
                <w:rStyle w:val="Collegamentoipertestuale"/>
                <w:noProof/>
                <w:spacing w:val="-1"/>
                <w:lang w:val="it-IT"/>
              </w:rPr>
              <w:t>ll’</w:t>
            </w:r>
            <w:r w:rsidR="000C7177" w:rsidRPr="001510FE">
              <w:rPr>
                <w:rStyle w:val="Collegamentoipertestuale"/>
                <w:noProof/>
                <w:lang w:val="it-IT"/>
              </w:rPr>
              <w:t>orga</w:t>
            </w:r>
            <w:r w:rsidR="000C7177" w:rsidRPr="001510FE">
              <w:rPr>
                <w:rStyle w:val="Collegamentoipertestuale"/>
                <w:noProof/>
                <w:spacing w:val="-3"/>
                <w:lang w:val="it-IT"/>
              </w:rPr>
              <w:t>n</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ec</w:t>
            </w:r>
            <w:r w:rsidR="000C7177" w:rsidRPr="001510FE">
              <w:rPr>
                <w:rStyle w:val="Collegamentoipertestuale"/>
                <w:noProof/>
                <w:spacing w:val="-1"/>
                <w:lang w:val="it-IT"/>
              </w:rPr>
              <w:t>i</w:t>
            </w:r>
            <w:r w:rsidR="000C7177" w:rsidRPr="001510FE">
              <w:rPr>
                <w:rStyle w:val="Collegamentoipertestuale"/>
                <w:noProof/>
                <w:spacing w:val="-3"/>
                <w:lang w:val="it-IT"/>
              </w:rPr>
              <w:t>d</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e</w:t>
            </w:r>
            <w:r w:rsidR="000C7177">
              <w:rPr>
                <w:noProof/>
                <w:webHidden/>
              </w:rPr>
              <w:tab/>
            </w:r>
            <w:r w:rsidR="000C7177">
              <w:rPr>
                <w:noProof/>
                <w:webHidden/>
              </w:rPr>
              <w:fldChar w:fldCharType="begin"/>
            </w:r>
            <w:r w:rsidR="000C7177">
              <w:rPr>
                <w:noProof/>
                <w:webHidden/>
              </w:rPr>
              <w:instrText xml:space="preserve"> PAGEREF _Toc517772633 \h </w:instrText>
            </w:r>
            <w:r w:rsidR="000C7177">
              <w:rPr>
                <w:noProof/>
                <w:webHidden/>
              </w:rPr>
            </w:r>
            <w:r w:rsidR="000C7177">
              <w:rPr>
                <w:noProof/>
                <w:webHidden/>
              </w:rPr>
              <w:fldChar w:fldCharType="separate"/>
            </w:r>
            <w:r w:rsidR="006B09D4">
              <w:rPr>
                <w:noProof/>
                <w:webHidden/>
              </w:rPr>
              <w:t>20</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4" w:history="1">
            <w:r w:rsidR="000C7177" w:rsidRPr="001510FE">
              <w:rPr>
                <w:rStyle w:val="Collegamentoipertestuale"/>
                <w:noProof/>
                <w:lang w:val="it-IT"/>
              </w:rPr>
              <w:t xml:space="preserve">2.   </w:t>
            </w:r>
            <w:r w:rsidR="000C7177" w:rsidRPr="001510FE">
              <w:rPr>
                <w:rStyle w:val="Collegamentoipertestuale"/>
                <w:noProof/>
                <w:spacing w:val="39"/>
                <w:lang w:val="it-IT"/>
              </w:rPr>
              <w:t xml:space="preserve"> </w:t>
            </w:r>
            <w:r w:rsidR="000C7177" w:rsidRPr="001510FE">
              <w:rPr>
                <w:rStyle w:val="Collegamentoipertestuale"/>
                <w:noProof/>
                <w:spacing w:val="-3"/>
                <w:lang w:val="it-IT"/>
              </w:rPr>
              <w:t>C</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spacing w:val="-2"/>
                <w:lang w:val="it-IT"/>
              </w:rPr>
              <w:t>r</w:t>
            </w:r>
            <w:r w:rsidR="000C7177" w:rsidRPr="001510FE">
              <w:rPr>
                <w:rStyle w:val="Collegamentoipertestuale"/>
                <w:noProof/>
                <w:spacing w:val="-1"/>
                <w:lang w:val="it-IT"/>
              </w:rPr>
              <w:t>i</w:t>
            </w:r>
            <w:r w:rsidR="000C7177" w:rsidRPr="001510FE">
              <w:rPr>
                <w:rStyle w:val="Collegamentoipertestuale"/>
                <w:noProof/>
                <w:spacing w:val="-3"/>
                <w:lang w:val="it-IT"/>
              </w:rPr>
              <w:t>bu</w:t>
            </w:r>
            <w:r w:rsidR="000C7177" w:rsidRPr="001510FE">
              <w:rPr>
                <w:rStyle w:val="Collegamentoipertestuale"/>
                <w:noProof/>
                <w:spacing w:val="-1"/>
                <w:lang w:val="it-IT"/>
              </w:rPr>
              <w:t>t</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2"/>
                <w:lang w:val="it-IT"/>
              </w:rPr>
              <w:t>a</w:t>
            </w:r>
            <w:r w:rsidR="000C7177" w:rsidRPr="001510FE">
              <w:rPr>
                <w:rStyle w:val="Collegamentoipertestuale"/>
                <w:noProof/>
                <w:spacing w:val="-1"/>
                <w:lang w:val="it-IT"/>
              </w:rPr>
              <w:t>ll</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2"/>
                <w:lang w:val="it-IT"/>
              </w:rPr>
              <w:t>s</w:t>
            </w:r>
            <w:r w:rsidR="000C7177" w:rsidRPr="001510FE">
              <w:rPr>
                <w:rStyle w:val="Collegamentoipertestuale"/>
                <w:noProof/>
                <w:spacing w:val="-3"/>
                <w:lang w:val="it-IT"/>
              </w:rPr>
              <w:t>p</w:t>
            </w:r>
            <w:r w:rsidR="000C7177" w:rsidRPr="001510FE">
              <w:rPr>
                <w:rStyle w:val="Collegamentoipertestuale"/>
                <w:noProof/>
                <w:spacing w:val="-2"/>
                <w:lang w:val="it-IT"/>
              </w:rPr>
              <w:t>es</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d</w:t>
            </w:r>
            <w:r w:rsidR="000C7177" w:rsidRPr="001510FE">
              <w:rPr>
                <w:rStyle w:val="Collegamentoipertestuale"/>
                <w:noProof/>
                <w:spacing w:val="-2"/>
                <w:lang w:val="it-IT"/>
              </w:rPr>
              <w:t>e</w:t>
            </w:r>
            <w:r w:rsidR="000C7177" w:rsidRPr="001510FE">
              <w:rPr>
                <w:rStyle w:val="Collegamentoipertestuale"/>
                <w:noProof/>
                <w:spacing w:val="-1"/>
                <w:lang w:val="it-IT"/>
              </w:rPr>
              <w:t>ll</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spacing w:val="-3"/>
                <w:lang w:val="it-IT"/>
              </w:rPr>
              <w:t>p</w:t>
            </w:r>
            <w:r w:rsidR="000C7177" w:rsidRPr="001510FE">
              <w:rPr>
                <w:rStyle w:val="Collegamentoipertestuale"/>
                <w:noProof/>
                <w:spacing w:val="-2"/>
                <w:lang w:val="it-IT"/>
              </w:rPr>
              <w:t>roce</w:t>
            </w:r>
            <w:r w:rsidR="000C7177" w:rsidRPr="001510FE">
              <w:rPr>
                <w:rStyle w:val="Collegamentoipertestuale"/>
                <w:noProof/>
                <w:spacing w:val="-3"/>
                <w:lang w:val="it-IT"/>
              </w:rPr>
              <w:t>du</w:t>
            </w:r>
            <w:r w:rsidR="000C7177" w:rsidRPr="001510FE">
              <w:rPr>
                <w:rStyle w:val="Collegamentoipertestuale"/>
                <w:noProof/>
                <w:spacing w:val="-2"/>
                <w:lang w:val="it-IT"/>
              </w:rPr>
              <w:t>r</w:t>
            </w:r>
            <w:r w:rsidR="000C7177" w:rsidRPr="001510FE">
              <w:rPr>
                <w:rStyle w:val="Collegamentoipertestuale"/>
                <w:noProof/>
                <w:lang w:val="it-IT"/>
              </w:rPr>
              <w:t>a</w:t>
            </w:r>
            <w:r w:rsidR="000C7177">
              <w:rPr>
                <w:noProof/>
                <w:webHidden/>
              </w:rPr>
              <w:tab/>
            </w:r>
            <w:r w:rsidR="000C7177">
              <w:rPr>
                <w:noProof/>
                <w:webHidden/>
              </w:rPr>
              <w:fldChar w:fldCharType="begin"/>
            </w:r>
            <w:r w:rsidR="000C7177">
              <w:rPr>
                <w:noProof/>
                <w:webHidden/>
              </w:rPr>
              <w:instrText xml:space="preserve"> PAGEREF _Toc517772634 \h </w:instrText>
            </w:r>
            <w:r w:rsidR="000C7177">
              <w:rPr>
                <w:noProof/>
                <w:webHidden/>
              </w:rPr>
            </w:r>
            <w:r w:rsidR="000C7177">
              <w:rPr>
                <w:noProof/>
                <w:webHidden/>
              </w:rPr>
              <w:fldChar w:fldCharType="separate"/>
            </w:r>
            <w:r w:rsidR="006B09D4">
              <w:rPr>
                <w:noProof/>
                <w:webHidden/>
              </w:rPr>
              <w:t>2</w:t>
            </w:r>
            <w:r w:rsidR="000C7177">
              <w:rPr>
                <w:noProof/>
                <w:webHidden/>
              </w:rPr>
              <w:fldChar w:fldCharType="end"/>
            </w:r>
          </w:hyperlink>
          <w:r w:rsidR="006B6E0B">
            <w:rPr>
              <w:noProof/>
            </w:rPr>
            <w:t>0</w:t>
          </w:r>
        </w:p>
        <w:p w:rsidR="000C7177" w:rsidRPr="000C7177" w:rsidRDefault="000C7177" w:rsidP="000C7177">
          <w:pPr>
            <w:pStyle w:val="Sommario1"/>
            <w:rPr>
              <w:rStyle w:val="Collegamentoipertestuale"/>
              <w:color w:val="auto"/>
              <w:u w:val="none"/>
            </w:rPr>
          </w:pPr>
          <w:r w:rsidRPr="000C7177">
            <w:rPr>
              <w:rStyle w:val="Collegamentoipertestuale"/>
              <w:i/>
              <w:color w:val="auto"/>
              <w:u w:val="none"/>
            </w:rPr>
            <w:t>SEZIONE</w:t>
          </w:r>
          <w:r w:rsidRPr="000C7177">
            <w:rPr>
              <w:rStyle w:val="Collegamentoipertestuale"/>
              <w:color w:val="auto"/>
              <w:u w:val="none"/>
            </w:rPr>
            <w:t xml:space="preserve"> </w:t>
          </w:r>
          <w:r w:rsidRPr="000C7177">
            <w:rPr>
              <w:rStyle w:val="Collegamentoipertestuale"/>
              <w:i/>
              <w:color w:val="auto"/>
              <w:u w:val="none"/>
            </w:rPr>
            <w:t>VI</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35" w:history="1">
            <w:r w:rsidR="000C7177" w:rsidRPr="001510FE">
              <w:rPr>
                <w:rStyle w:val="Collegamentoipertestuale"/>
                <w:lang w:val="it-IT"/>
              </w:rPr>
              <w:t>PROCED</w:t>
            </w:r>
            <w:r w:rsidR="000C7177" w:rsidRPr="001510FE">
              <w:rPr>
                <w:rStyle w:val="Collegamentoipertestuale"/>
                <w:spacing w:val="-6"/>
                <w:lang w:val="it-IT"/>
              </w:rPr>
              <w:t>I</w:t>
            </w:r>
            <w:r w:rsidR="000C7177" w:rsidRPr="001510FE">
              <w:rPr>
                <w:rStyle w:val="Collegamentoipertestuale"/>
                <w:spacing w:val="-2"/>
                <w:lang w:val="it-IT"/>
              </w:rPr>
              <w:t>M</w:t>
            </w:r>
            <w:r w:rsidR="000C7177" w:rsidRPr="001510FE">
              <w:rPr>
                <w:rStyle w:val="Collegamentoipertestuale"/>
                <w:lang w:val="it-IT"/>
              </w:rPr>
              <w:t>ENTO</w:t>
            </w:r>
            <w:r w:rsidR="000C7177" w:rsidRPr="001510FE">
              <w:rPr>
                <w:rStyle w:val="Collegamentoipertestuale"/>
                <w:spacing w:val="-6"/>
                <w:lang w:val="it-IT"/>
              </w:rPr>
              <w:t xml:space="preserve"> </w:t>
            </w:r>
            <w:r w:rsidR="000C7177" w:rsidRPr="001510FE">
              <w:rPr>
                <w:rStyle w:val="Collegamentoipertestuale"/>
                <w:lang w:val="it-IT"/>
              </w:rPr>
              <w:t>E</w:t>
            </w:r>
            <w:r w:rsidR="000C7177" w:rsidRPr="001510FE">
              <w:rPr>
                <w:rStyle w:val="Collegamentoipertestuale"/>
                <w:spacing w:val="-5"/>
                <w:lang w:val="it-IT"/>
              </w:rPr>
              <w:t xml:space="preserve"> </w:t>
            </w:r>
            <w:r w:rsidR="000C7177" w:rsidRPr="001510FE">
              <w:rPr>
                <w:rStyle w:val="Collegamentoipertestuale"/>
                <w:lang w:val="it-IT"/>
              </w:rPr>
              <w:t>DEC</w:t>
            </w:r>
            <w:r w:rsidR="000C7177" w:rsidRPr="001510FE">
              <w:rPr>
                <w:rStyle w:val="Collegamentoipertestuale"/>
                <w:spacing w:val="-6"/>
                <w:lang w:val="it-IT"/>
              </w:rPr>
              <w:t>I</w:t>
            </w:r>
            <w:r w:rsidR="000C7177" w:rsidRPr="001510FE">
              <w:rPr>
                <w:rStyle w:val="Collegamentoipertestuale"/>
                <w:lang w:val="it-IT"/>
              </w:rPr>
              <w:t>S</w:t>
            </w:r>
            <w:r w:rsidR="000C7177" w:rsidRPr="001510FE">
              <w:rPr>
                <w:rStyle w:val="Collegamentoipertestuale"/>
                <w:spacing w:val="-6"/>
                <w:lang w:val="it-IT"/>
              </w:rPr>
              <w:t>I</w:t>
            </w:r>
            <w:r w:rsidR="000C7177" w:rsidRPr="001510FE">
              <w:rPr>
                <w:rStyle w:val="Collegamentoipertestuale"/>
                <w:lang w:val="it-IT"/>
              </w:rPr>
              <w:t>ONE</w:t>
            </w:r>
            <w:r w:rsidR="000C7177">
              <w:rPr>
                <w:webHidden/>
              </w:rPr>
              <w:tab/>
            </w:r>
            <w:r w:rsidR="000C7177">
              <w:rPr>
                <w:webHidden/>
              </w:rPr>
              <w:fldChar w:fldCharType="begin"/>
            </w:r>
            <w:r w:rsidR="000C7177">
              <w:rPr>
                <w:webHidden/>
              </w:rPr>
              <w:instrText xml:space="preserve"> PAGEREF _Toc517772635 \h </w:instrText>
            </w:r>
            <w:r w:rsidR="000C7177">
              <w:rPr>
                <w:webHidden/>
              </w:rPr>
            </w:r>
            <w:r w:rsidR="000C7177">
              <w:rPr>
                <w:webHidden/>
              </w:rPr>
              <w:fldChar w:fldCharType="separate"/>
            </w:r>
            <w:r w:rsidR="006B09D4">
              <w:rPr>
                <w:webHidden/>
              </w:rPr>
              <w:t>22</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6" w:history="1">
            <w:r w:rsidR="000C7177" w:rsidRPr="001510FE">
              <w:rPr>
                <w:rStyle w:val="Collegamentoipertestuale"/>
                <w:noProof/>
                <w:lang w:val="it-IT"/>
              </w:rPr>
              <w:t xml:space="preserve">1.   </w:t>
            </w:r>
            <w:r w:rsidR="000C7177" w:rsidRPr="001510FE">
              <w:rPr>
                <w:rStyle w:val="Collegamentoipertestuale"/>
                <w:noProof/>
                <w:spacing w:val="39"/>
                <w:lang w:val="it-IT"/>
              </w:rPr>
              <w:t xml:space="preserve"> </w:t>
            </w:r>
            <w:r w:rsidR="000C7177" w:rsidRPr="001510FE">
              <w:rPr>
                <w:rStyle w:val="Collegamentoipertestuale"/>
                <w:noProof/>
                <w:spacing w:val="-3"/>
                <w:lang w:val="it-IT"/>
              </w:rPr>
              <w:t>A</w:t>
            </w:r>
            <w:r w:rsidR="000C7177" w:rsidRPr="001510FE">
              <w:rPr>
                <w:rStyle w:val="Collegamentoipertestuale"/>
                <w:noProof/>
                <w:spacing w:val="-2"/>
                <w:lang w:val="it-IT"/>
              </w:rPr>
              <w:t>vv</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spacing w:val="-2"/>
                <w:lang w:val="it-IT"/>
              </w:rPr>
              <w:t>e</w:t>
            </w:r>
            <w:r w:rsidR="000C7177" w:rsidRPr="001510FE">
              <w:rPr>
                <w:rStyle w:val="Collegamentoipertestuale"/>
                <w:noProof/>
                <w:lang w:val="it-IT"/>
              </w:rPr>
              <w:t>l</w:t>
            </w:r>
            <w:r w:rsidR="000C7177" w:rsidRPr="001510FE">
              <w:rPr>
                <w:rStyle w:val="Collegamentoipertestuale"/>
                <w:noProof/>
                <w:spacing w:val="-4"/>
                <w:lang w:val="it-IT"/>
              </w:rPr>
              <w:t xml:space="preserve"> </w:t>
            </w:r>
            <w:r w:rsidR="000C7177" w:rsidRPr="001510FE">
              <w:rPr>
                <w:rStyle w:val="Collegamentoipertestuale"/>
                <w:noProof/>
                <w:spacing w:val="-3"/>
                <w:lang w:val="it-IT"/>
              </w:rPr>
              <w:t>p</w:t>
            </w:r>
            <w:r w:rsidR="000C7177" w:rsidRPr="001510FE">
              <w:rPr>
                <w:rStyle w:val="Collegamentoipertestuale"/>
                <w:noProof/>
                <w:spacing w:val="-2"/>
                <w:lang w:val="it-IT"/>
              </w:rPr>
              <w:t>roce</w:t>
            </w:r>
            <w:r w:rsidR="000C7177" w:rsidRPr="001510FE">
              <w:rPr>
                <w:rStyle w:val="Collegamentoipertestuale"/>
                <w:noProof/>
                <w:spacing w:val="-3"/>
                <w:lang w:val="it-IT"/>
              </w:rPr>
              <w:t>d</w:t>
            </w:r>
            <w:r w:rsidR="000C7177" w:rsidRPr="001510FE">
              <w:rPr>
                <w:rStyle w:val="Collegamentoipertestuale"/>
                <w:noProof/>
                <w:spacing w:val="-1"/>
                <w:lang w:val="it-IT"/>
              </w:rPr>
              <w:t>im</w:t>
            </w:r>
            <w:r w:rsidR="000C7177" w:rsidRPr="001510FE">
              <w:rPr>
                <w:rStyle w:val="Collegamentoipertestuale"/>
                <w:noProof/>
                <w:spacing w:val="-2"/>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o</w:t>
            </w:r>
            <w:r w:rsidR="000C7177">
              <w:rPr>
                <w:noProof/>
                <w:webHidden/>
              </w:rPr>
              <w:tab/>
            </w:r>
            <w:r w:rsidR="000C7177">
              <w:rPr>
                <w:noProof/>
                <w:webHidden/>
              </w:rPr>
              <w:fldChar w:fldCharType="begin"/>
            </w:r>
            <w:r w:rsidR="000C7177">
              <w:rPr>
                <w:noProof/>
                <w:webHidden/>
              </w:rPr>
              <w:instrText xml:space="preserve"> PAGEREF _Toc517772636 \h </w:instrText>
            </w:r>
            <w:r w:rsidR="000C7177">
              <w:rPr>
                <w:noProof/>
                <w:webHidden/>
              </w:rPr>
            </w:r>
            <w:r w:rsidR="000C7177">
              <w:rPr>
                <w:noProof/>
                <w:webHidden/>
              </w:rPr>
              <w:fldChar w:fldCharType="separate"/>
            </w:r>
            <w:r w:rsidR="006B09D4">
              <w:rPr>
                <w:noProof/>
                <w:webHidden/>
              </w:rPr>
              <w:t>22</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7" w:history="1">
            <w:r w:rsidR="000C7177" w:rsidRPr="001510FE">
              <w:rPr>
                <w:rStyle w:val="Collegamentoipertestuale"/>
                <w:noProof/>
                <w:lang w:val="it-IT"/>
              </w:rPr>
              <w:t xml:space="preserve">2.   </w:t>
            </w:r>
            <w:r w:rsidR="000C7177" w:rsidRPr="001510FE">
              <w:rPr>
                <w:rStyle w:val="Collegamentoipertestuale"/>
                <w:noProof/>
                <w:spacing w:val="39"/>
                <w:lang w:val="it-IT"/>
              </w:rPr>
              <w:t xml:space="preserve"> </w:t>
            </w:r>
            <w:r w:rsidR="000C7177" w:rsidRPr="001510FE">
              <w:rPr>
                <w:rStyle w:val="Collegamentoipertestuale"/>
                <w:noProof/>
                <w:spacing w:val="-3"/>
                <w:lang w:val="it-IT"/>
              </w:rPr>
              <w:t>S</w:t>
            </w:r>
            <w:r w:rsidR="000C7177" w:rsidRPr="001510FE">
              <w:rPr>
                <w:rStyle w:val="Collegamentoipertestuale"/>
                <w:noProof/>
                <w:lang w:val="it-IT"/>
              </w:rPr>
              <w:t>vo</w:t>
            </w:r>
            <w:r w:rsidR="000C7177" w:rsidRPr="001510FE">
              <w:rPr>
                <w:rStyle w:val="Collegamentoipertestuale"/>
                <w:noProof/>
                <w:spacing w:val="-1"/>
                <w:lang w:val="it-IT"/>
              </w:rPr>
              <w:t>l</w:t>
            </w:r>
            <w:r w:rsidR="000C7177" w:rsidRPr="001510FE">
              <w:rPr>
                <w:rStyle w:val="Collegamentoipertestuale"/>
                <w:noProof/>
                <w:lang w:val="it-IT"/>
              </w:rPr>
              <w:t>g</w:t>
            </w:r>
            <w:r w:rsidR="000C7177" w:rsidRPr="001510FE">
              <w:rPr>
                <w:rStyle w:val="Collegamentoipertestuale"/>
                <w:noProof/>
                <w:spacing w:val="-1"/>
                <w:lang w:val="it-IT"/>
              </w:rPr>
              <w:t>im</w:t>
            </w:r>
            <w:r w:rsidR="000C7177" w:rsidRPr="001510FE">
              <w:rPr>
                <w:rStyle w:val="Collegamentoipertestuale"/>
                <w:noProof/>
                <w:lang w:val="it-IT"/>
              </w:rPr>
              <w:t>e</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lang w:val="it-IT"/>
              </w:rPr>
              <w:t>o</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w:t>
            </w:r>
            <w:r w:rsidR="000C7177" w:rsidRPr="001510FE">
              <w:rPr>
                <w:rStyle w:val="Collegamentoipertestuale"/>
                <w:noProof/>
                <w:spacing w:val="-1"/>
                <w:lang w:val="it-IT"/>
              </w:rPr>
              <w:t>ll</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spacing w:val="-3"/>
                <w:lang w:val="it-IT"/>
              </w:rPr>
              <w:t>p</w:t>
            </w:r>
            <w:r w:rsidR="000C7177" w:rsidRPr="001510FE">
              <w:rPr>
                <w:rStyle w:val="Collegamentoipertestuale"/>
                <w:noProof/>
                <w:lang w:val="it-IT"/>
              </w:rPr>
              <w:t>roce</w:t>
            </w:r>
            <w:r w:rsidR="000C7177" w:rsidRPr="001510FE">
              <w:rPr>
                <w:rStyle w:val="Collegamentoipertestuale"/>
                <w:noProof/>
                <w:spacing w:val="-3"/>
                <w:lang w:val="it-IT"/>
              </w:rPr>
              <w:t>du</w:t>
            </w:r>
            <w:r w:rsidR="000C7177" w:rsidRPr="001510FE">
              <w:rPr>
                <w:rStyle w:val="Collegamentoipertestuale"/>
                <w:noProof/>
                <w:lang w:val="it-IT"/>
              </w:rPr>
              <w:t>ra</w:t>
            </w:r>
            <w:r w:rsidR="000C7177">
              <w:rPr>
                <w:noProof/>
                <w:webHidden/>
              </w:rPr>
              <w:tab/>
            </w:r>
            <w:r w:rsidR="000C7177">
              <w:rPr>
                <w:noProof/>
                <w:webHidden/>
              </w:rPr>
              <w:fldChar w:fldCharType="begin"/>
            </w:r>
            <w:r w:rsidR="000C7177">
              <w:rPr>
                <w:noProof/>
                <w:webHidden/>
              </w:rPr>
              <w:instrText xml:space="preserve"> PAGEREF _Toc517772637 \h </w:instrText>
            </w:r>
            <w:r w:rsidR="000C7177">
              <w:rPr>
                <w:noProof/>
                <w:webHidden/>
              </w:rPr>
            </w:r>
            <w:r w:rsidR="000C7177">
              <w:rPr>
                <w:noProof/>
                <w:webHidden/>
              </w:rPr>
              <w:fldChar w:fldCharType="separate"/>
            </w:r>
            <w:r w:rsidR="006B09D4">
              <w:rPr>
                <w:noProof/>
                <w:webHidden/>
              </w:rPr>
              <w:t>24</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8" w:history="1">
            <w:r w:rsidR="000C7177" w:rsidRPr="001510FE">
              <w:rPr>
                <w:rStyle w:val="Collegamentoipertestuale"/>
                <w:noProof/>
                <w:lang w:val="it-IT"/>
              </w:rPr>
              <w:t xml:space="preserve">3.   </w:t>
            </w:r>
            <w:r w:rsidR="000C7177" w:rsidRPr="001510FE">
              <w:rPr>
                <w:rStyle w:val="Collegamentoipertestuale"/>
                <w:noProof/>
                <w:spacing w:val="39"/>
                <w:lang w:val="it-IT"/>
              </w:rPr>
              <w:t xml:space="preserve"> </w:t>
            </w:r>
            <w:r w:rsidR="000C7177" w:rsidRPr="001510FE">
              <w:rPr>
                <w:rStyle w:val="Collegamentoipertestuale"/>
                <w:noProof/>
                <w:spacing w:val="-3"/>
                <w:lang w:val="it-IT"/>
              </w:rPr>
              <w:t>D</w:t>
            </w:r>
            <w:r w:rsidR="000C7177" w:rsidRPr="001510FE">
              <w:rPr>
                <w:rStyle w:val="Collegamentoipertestuale"/>
                <w:noProof/>
                <w:spacing w:val="-2"/>
                <w:lang w:val="it-IT"/>
              </w:rPr>
              <w:t>ec</w:t>
            </w:r>
            <w:r w:rsidR="000C7177" w:rsidRPr="001510FE">
              <w:rPr>
                <w:rStyle w:val="Collegamentoipertestuale"/>
                <w:noProof/>
                <w:spacing w:val="-1"/>
                <w:lang w:val="it-IT"/>
              </w:rPr>
              <w:t>i</w:t>
            </w:r>
            <w:r w:rsidR="000C7177" w:rsidRPr="001510FE">
              <w:rPr>
                <w:rStyle w:val="Collegamentoipertestuale"/>
                <w:noProof/>
                <w:spacing w:val="-2"/>
                <w:lang w:val="it-IT"/>
              </w:rPr>
              <w:t>s</w:t>
            </w:r>
            <w:r w:rsidR="000C7177" w:rsidRPr="001510FE">
              <w:rPr>
                <w:rStyle w:val="Collegamentoipertestuale"/>
                <w:noProof/>
                <w:spacing w:val="-1"/>
                <w:lang w:val="it-IT"/>
              </w:rPr>
              <w:t>i</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2"/>
                <w:lang w:val="it-IT"/>
              </w:rPr>
              <w:t>s</w:t>
            </w:r>
            <w:r w:rsidR="000C7177" w:rsidRPr="001510FE">
              <w:rPr>
                <w:rStyle w:val="Collegamentoipertestuale"/>
                <w:noProof/>
                <w:spacing w:val="-3"/>
                <w:lang w:val="it-IT"/>
              </w:rPr>
              <w:t>u</w:t>
            </w:r>
            <w:r w:rsidR="000C7177" w:rsidRPr="001510FE">
              <w:rPr>
                <w:rStyle w:val="Collegamentoipertestuale"/>
                <w:noProof/>
                <w:lang w:val="it-IT"/>
              </w:rPr>
              <w:t>l</w:t>
            </w:r>
            <w:r w:rsidR="000C7177" w:rsidRPr="001510FE">
              <w:rPr>
                <w:rStyle w:val="Collegamentoipertestuale"/>
                <w:noProof/>
                <w:spacing w:val="-4"/>
                <w:lang w:val="it-IT"/>
              </w:rPr>
              <w:t xml:space="preserve"> </w:t>
            </w:r>
            <w:r w:rsidR="000C7177" w:rsidRPr="001510FE">
              <w:rPr>
                <w:rStyle w:val="Collegamentoipertestuale"/>
                <w:noProof/>
                <w:spacing w:val="-2"/>
                <w:lang w:val="it-IT"/>
              </w:rPr>
              <w:t>r</w:t>
            </w:r>
            <w:r w:rsidR="000C7177" w:rsidRPr="001510FE">
              <w:rPr>
                <w:rStyle w:val="Collegamentoipertestuale"/>
                <w:noProof/>
                <w:spacing w:val="-1"/>
                <w:lang w:val="it-IT"/>
              </w:rPr>
              <w:t>i</w:t>
            </w:r>
            <w:r w:rsidR="000C7177" w:rsidRPr="001510FE">
              <w:rPr>
                <w:rStyle w:val="Collegamentoipertestuale"/>
                <w:noProof/>
                <w:spacing w:val="-2"/>
                <w:lang w:val="it-IT"/>
              </w:rPr>
              <w:t>cors</w:t>
            </w:r>
            <w:r w:rsidR="000C7177" w:rsidRPr="001510FE">
              <w:rPr>
                <w:rStyle w:val="Collegamentoipertestuale"/>
                <w:noProof/>
                <w:lang w:val="it-IT"/>
              </w:rPr>
              <w:t>o</w:t>
            </w:r>
            <w:r w:rsidR="000C7177">
              <w:rPr>
                <w:noProof/>
                <w:webHidden/>
              </w:rPr>
              <w:tab/>
            </w:r>
            <w:r w:rsidR="000C7177">
              <w:rPr>
                <w:noProof/>
                <w:webHidden/>
              </w:rPr>
              <w:fldChar w:fldCharType="begin"/>
            </w:r>
            <w:r w:rsidR="000C7177">
              <w:rPr>
                <w:noProof/>
                <w:webHidden/>
              </w:rPr>
              <w:instrText xml:space="preserve"> PAGEREF _Toc517772638 \h </w:instrText>
            </w:r>
            <w:r w:rsidR="000C7177">
              <w:rPr>
                <w:noProof/>
                <w:webHidden/>
              </w:rPr>
            </w:r>
            <w:r w:rsidR="000C7177">
              <w:rPr>
                <w:noProof/>
                <w:webHidden/>
              </w:rPr>
              <w:fldChar w:fldCharType="separate"/>
            </w:r>
            <w:r w:rsidR="006B09D4">
              <w:rPr>
                <w:noProof/>
                <w:webHidden/>
              </w:rPr>
              <w:t>27</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39" w:history="1">
            <w:r w:rsidR="000C7177" w:rsidRPr="001510FE">
              <w:rPr>
                <w:rStyle w:val="Collegamentoipertestuale"/>
                <w:noProof/>
                <w:spacing w:val="-2"/>
                <w:lang w:val="it-IT"/>
              </w:rPr>
              <w:t>4</w:t>
            </w:r>
            <w:r w:rsidR="000C7177" w:rsidRPr="001510FE">
              <w:rPr>
                <w:rStyle w:val="Collegamentoipertestuale"/>
                <w:noProof/>
                <w:lang w:val="it-IT"/>
              </w:rPr>
              <w:t xml:space="preserve">.   </w:t>
            </w:r>
            <w:r w:rsidR="000C7177" w:rsidRPr="001510FE">
              <w:rPr>
                <w:rStyle w:val="Collegamentoipertestuale"/>
                <w:noProof/>
                <w:spacing w:val="42"/>
                <w:lang w:val="it-IT"/>
              </w:rPr>
              <w:t xml:space="preserve"> </w:t>
            </w:r>
            <w:r w:rsidR="000C7177" w:rsidRPr="001510FE">
              <w:rPr>
                <w:rStyle w:val="Collegamentoipertestuale"/>
                <w:noProof/>
                <w:lang w:val="it-IT"/>
              </w:rPr>
              <w:t>P</w:t>
            </w:r>
            <w:r w:rsidR="000C7177" w:rsidRPr="001510FE">
              <w:rPr>
                <w:rStyle w:val="Collegamentoipertestuale"/>
                <w:noProof/>
                <w:spacing w:val="-3"/>
                <w:lang w:val="it-IT"/>
              </w:rPr>
              <w:t>ubb</w:t>
            </w:r>
            <w:r w:rsidR="000C7177" w:rsidRPr="001510FE">
              <w:rPr>
                <w:rStyle w:val="Collegamentoipertestuale"/>
                <w:noProof/>
                <w:lang w:val="it-IT"/>
              </w:rPr>
              <w:t>li</w:t>
            </w:r>
            <w:r w:rsidR="000C7177" w:rsidRPr="001510FE">
              <w:rPr>
                <w:rStyle w:val="Collegamentoipertestuale"/>
                <w:noProof/>
                <w:spacing w:val="-2"/>
                <w:lang w:val="it-IT"/>
              </w:rPr>
              <w:t>c</w:t>
            </w:r>
            <w:r w:rsidR="000C7177" w:rsidRPr="001510FE">
              <w:rPr>
                <w:rStyle w:val="Collegamentoipertestuale"/>
                <w:noProof/>
                <w:lang w:val="it-IT"/>
              </w:rPr>
              <w:t>ità</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spacing w:val="-2"/>
                <w:lang w:val="it-IT"/>
              </w:rPr>
              <w:t>e</w:t>
            </w:r>
            <w:r w:rsidR="000C7177" w:rsidRPr="001510FE">
              <w:rPr>
                <w:rStyle w:val="Collegamentoipertestuale"/>
                <w:noProof/>
                <w:lang w:val="it-IT"/>
              </w:rPr>
              <w:t>ll’i</w:t>
            </w:r>
            <w:r w:rsidR="000C7177" w:rsidRPr="001510FE">
              <w:rPr>
                <w:rStyle w:val="Collegamentoipertestuale"/>
                <w:noProof/>
                <w:spacing w:val="-3"/>
                <w:lang w:val="it-IT"/>
              </w:rPr>
              <w:t>n</w:t>
            </w:r>
            <w:r w:rsidR="000C7177" w:rsidRPr="001510FE">
              <w:rPr>
                <w:rStyle w:val="Collegamentoipertestuale"/>
                <w:noProof/>
                <w:spacing w:val="-2"/>
                <w:lang w:val="it-IT"/>
              </w:rPr>
              <w:t>a</w:t>
            </w:r>
            <w:r w:rsidR="000C7177" w:rsidRPr="001510FE">
              <w:rPr>
                <w:rStyle w:val="Collegamentoipertestuale"/>
                <w:noProof/>
                <w:spacing w:val="-3"/>
                <w:lang w:val="it-IT"/>
              </w:rPr>
              <w:t>d</w:t>
            </w:r>
            <w:r w:rsidR="000C7177" w:rsidRPr="001510FE">
              <w:rPr>
                <w:rStyle w:val="Collegamentoipertestuale"/>
                <w:noProof/>
                <w:spacing w:val="-2"/>
                <w:lang w:val="it-IT"/>
              </w:rPr>
              <w:t>e</w:t>
            </w:r>
            <w:r w:rsidR="000C7177" w:rsidRPr="001510FE">
              <w:rPr>
                <w:rStyle w:val="Collegamentoipertestuale"/>
                <w:noProof/>
                <w:lang w:val="it-IT"/>
              </w:rPr>
              <w:t>m</w:t>
            </w:r>
            <w:r w:rsidR="000C7177" w:rsidRPr="001510FE">
              <w:rPr>
                <w:rStyle w:val="Collegamentoipertestuale"/>
                <w:noProof/>
                <w:spacing w:val="-3"/>
                <w:lang w:val="it-IT"/>
              </w:rPr>
              <w:t>p</w:t>
            </w:r>
            <w:r w:rsidR="000C7177" w:rsidRPr="001510FE">
              <w:rPr>
                <w:rStyle w:val="Collegamentoipertestuale"/>
                <w:noProof/>
                <w:lang w:val="it-IT"/>
              </w:rPr>
              <w:t>im</w:t>
            </w:r>
            <w:r w:rsidR="000C7177" w:rsidRPr="001510FE">
              <w:rPr>
                <w:rStyle w:val="Collegamentoipertestuale"/>
                <w:noProof/>
                <w:spacing w:val="-2"/>
                <w:lang w:val="it-IT"/>
              </w:rPr>
              <w:t>e</w:t>
            </w:r>
            <w:r w:rsidR="000C7177" w:rsidRPr="001510FE">
              <w:rPr>
                <w:rStyle w:val="Collegamentoipertestuale"/>
                <w:noProof/>
                <w:spacing w:val="-3"/>
                <w:lang w:val="it-IT"/>
              </w:rPr>
              <w:t>n</w:t>
            </w:r>
            <w:r w:rsidR="000C7177" w:rsidRPr="001510FE">
              <w:rPr>
                <w:rStyle w:val="Collegamentoipertestuale"/>
                <w:noProof/>
                <w:lang w:val="it-IT"/>
              </w:rPr>
              <w:t>to</w:t>
            </w:r>
            <w:r w:rsidR="000C7177">
              <w:rPr>
                <w:noProof/>
                <w:webHidden/>
              </w:rPr>
              <w:tab/>
            </w:r>
            <w:r w:rsidR="000C7177">
              <w:rPr>
                <w:noProof/>
                <w:webHidden/>
              </w:rPr>
              <w:fldChar w:fldCharType="begin"/>
            </w:r>
            <w:r w:rsidR="000C7177">
              <w:rPr>
                <w:noProof/>
                <w:webHidden/>
              </w:rPr>
              <w:instrText xml:space="preserve"> PAGEREF _Toc517772639 \h </w:instrText>
            </w:r>
            <w:r w:rsidR="000C7177">
              <w:rPr>
                <w:noProof/>
                <w:webHidden/>
              </w:rPr>
            </w:r>
            <w:r w:rsidR="000C7177">
              <w:rPr>
                <w:noProof/>
                <w:webHidden/>
              </w:rPr>
              <w:fldChar w:fldCharType="separate"/>
            </w:r>
            <w:r w:rsidR="006B09D4">
              <w:rPr>
                <w:noProof/>
                <w:webHidden/>
              </w:rPr>
              <w:t>27</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0" w:history="1">
            <w:r w:rsidR="000C7177" w:rsidRPr="001510FE">
              <w:rPr>
                <w:rStyle w:val="Collegamentoipertestuale"/>
                <w:noProof/>
                <w:lang w:val="it-IT"/>
              </w:rPr>
              <w:t xml:space="preserve">5.   </w:t>
            </w:r>
            <w:r w:rsidR="000C7177" w:rsidRPr="001510FE">
              <w:rPr>
                <w:rStyle w:val="Collegamentoipertestuale"/>
                <w:noProof/>
                <w:spacing w:val="42"/>
                <w:lang w:val="it-IT"/>
              </w:rPr>
              <w:t xml:space="preserve"> </w:t>
            </w:r>
            <w:r w:rsidR="000C7177" w:rsidRPr="001510FE">
              <w:rPr>
                <w:rStyle w:val="Collegamentoipertestuale"/>
                <w:noProof/>
                <w:spacing w:val="-3"/>
                <w:lang w:val="it-IT"/>
              </w:rPr>
              <w:t>C</w:t>
            </w:r>
            <w:r w:rsidR="000C7177" w:rsidRPr="001510FE">
              <w:rPr>
                <w:rStyle w:val="Collegamentoipertestuale"/>
                <w:noProof/>
                <w:lang w:val="it-IT"/>
              </w:rPr>
              <w:t>orre</w:t>
            </w:r>
            <w:r w:rsidR="000C7177" w:rsidRPr="001510FE">
              <w:rPr>
                <w:rStyle w:val="Collegamentoipertestuale"/>
                <w:noProof/>
                <w:spacing w:val="-4"/>
                <w:lang w:val="it-IT"/>
              </w:rPr>
              <w:t>z</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w:t>
            </w:r>
            <w:r w:rsidR="000C7177" w:rsidRPr="001510FE">
              <w:rPr>
                <w:rStyle w:val="Collegamentoipertestuale"/>
                <w:noProof/>
                <w:spacing w:val="-1"/>
                <w:lang w:val="it-IT"/>
              </w:rPr>
              <w:t>ll</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ec</w:t>
            </w:r>
            <w:r w:rsidR="000C7177" w:rsidRPr="001510FE">
              <w:rPr>
                <w:rStyle w:val="Collegamentoipertestuale"/>
                <w:noProof/>
                <w:spacing w:val="-1"/>
                <w:lang w:val="it-IT"/>
              </w:rPr>
              <w:t>i</w:t>
            </w:r>
            <w:r w:rsidR="000C7177" w:rsidRPr="001510FE">
              <w:rPr>
                <w:rStyle w:val="Collegamentoipertestuale"/>
                <w:noProof/>
                <w:lang w:val="it-IT"/>
              </w:rPr>
              <w:t>s</w:t>
            </w:r>
            <w:r w:rsidR="000C7177" w:rsidRPr="001510FE">
              <w:rPr>
                <w:rStyle w:val="Collegamentoipertestuale"/>
                <w:noProof/>
                <w:spacing w:val="-1"/>
                <w:lang w:val="it-IT"/>
              </w:rPr>
              <w:t>i</w:t>
            </w:r>
            <w:r w:rsidR="000C7177" w:rsidRPr="001510FE">
              <w:rPr>
                <w:rStyle w:val="Collegamentoipertestuale"/>
                <w:noProof/>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lang w:val="it-IT"/>
              </w:rPr>
              <w:t>a</w:t>
            </w:r>
            <w:r w:rsidR="000C7177" w:rsidRPr="001510FE">
              <w:rPr>
                <w:rStyle w:val="Collegamentoipertestuale"/>
                <w:noProof/>
                <w:spacing w:val="-1"/>
                <w:lang w:val="it-IT"/>
              </w:rPr>
              <w:t>lt</w:t>
            </w:r>
            <w:r w:rsidR="000C7177" w:rsidRPr="001510FE">
              <w:rPr>
                <w:rStyle w:val="Collegamentoipertestuale"/>
                <w:noProof/>
                <w:lang w:val="it-IT"/>
              </w:rPr>
              <w:t>re</w:t>
            </w:r>
            <w:r w:rsidR="000C7177" w:rsidRPr="001510FE">
              <w:rPr>
                <w:rStyle w:val="Collegamentoipertestuale"/>
                <w:noProof/>
                <w:spacing w:val="-4"/>
                <w:lang w:val="it-IT"/>
              </w:rPr>
              <w:t xml:space="preserve"> </w:t>
            </w:r>
            <w:r w:rsidR="000C7177" w:rsidRPr="001510FE">
              <w:rPr>
                <w:rStyle w:val="Collegamentoipertestuale"/>
                <w:noProof/>
                <w:lang w:val="it-IT"/>
              </w:rPr>
              <w:t>r</w:t>
            </w:r>
            <w:r w:rsidR="000C7177" w:rsidRPr="001510FE">
              <w:rPr>
                <w:rStyle w:val="Collegamentoipertestuale"/>
                <w:noProof/>
                <w:spacing w:val="-1"/>
                <w:lang w:val="it-IT"/>
              </w:rPr>
              <w:t>i</w:t>
            </w:r>
            <w:r w:rsidR="000C7177" w:rsidRPr="001510FE">
              <w:rPr>
                <w:rStyle w:val="Collegamentoipertestuale"/>
                <w:noProof/>
                <w:lang w:val="it-IT"/>
              </w:rPr>
              <w:t>c</w:t>
            </w:r>
            <w:r w:rsidR="000C7177" w:rsidRPr="001510FE">
              <w:rPr>
                <w:rStyle w:val="Collegamentoipertestuale"/>
                <w:noProof/>
                <w:spacing w:val="-3"/>
                <w:lang w:val="it-IT"/>
              </w:rPr>
              <w:t>h</w:t>
            </w:r>
            <w:r w:rsidR="000C7177" w:rsidRPr="001510FE">
              <w:rPr>
                <w:rStyle w:val="Collegamentoipertestuale"/>
                <w:noProof/>
                <w:spacing w:val="-1"/>
                <w:lang w:val="it-IT"/>
              </w:rPr>
              <w:t>i</w:t>
            </w:r>
            <w:r w:rsidR="000C7177" w:rsidRPr="001510FE">
              <w:rPr>
                <w:rStyle w:val="Collegamentoipertestuale"/>
                <w:noProof/>
                <w:lang w:val="it-IT"/>
              </w:rPr>
              <w:t>es</w:t>
            </w:r>
            <w:r w:rsidR="000C7177" w:rsidRPr="001510FE">
              <w:rPr>
                <w:rStyle w:val="Collegamentoipertestuale"/>
                <w:noProof/>
                <w:spacing w:val="-1"/>
                <w:lang w:val="it-IT"/>
              </w:rPr>
              <w:t>t</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d</w:t>
            </w:r>
            <w:r w:rsidR="000C7177" w:rsidRPr="001510FE">
              <w:rPr>
                <w:rStyle w:val="Collegamentoipertestuale"/>
                <w:noProof/>
                <w:lang w:val="it-IT"/>
              </w:rPr>
              <w:t>e</w:t>
            </w:r>
            <w:r w:rsidR="000C7177" w:rsidRPr="001510FE">
              <w:rPr>
                <w:rStyle w:val="Collegamentoipertestuale"/>
                <w:noProof/>
                <w:spacing w:val="-1"/>
                <w:lang w:val="it-IT"/>
              </w:rPr>
              <w:t>ll</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3"/>
                <w:lang w:val="it-IT"/>
              </w:rPr>
              <w:t>p</w:t>
            </w:r>
            <w:r w:rsidR="000C7177" w:rsidRPr="001510FE">
              <w:rPr>
                <w:rStyle w:val="Collegamentoipertestuale"/>
                <w:noProof/>
                <w:lang w:val="it-IT"/>
              </w:rPr>
              <w:t>ar</w:t>
            </w:r>
            <w:r w:rsidR="000C7177" w:rsidRPr="001510FE">
              <w:rPr>
                <w:rStyle w:val="Collegamentoipertestuale"/>
                <w:noProof/>
                <w:spacing w:val="-1"/>
                <w:lang w:val="it-IT"/>
              </w:rPr>
              <w:t>t</w:t>
            </w:r>
            <w:r w:rsidR="000C7177" w:rsidRPr="001510FE">
              <w:rPr>
                <w:rStyle w:val="Collegamentoipertestuale"/>
                <w:noProof/>
                <w:lang w:val="it-IT"/>
              </w:rPr>
              <w:t>i</w:t>
            </w:r>
            <w:r w:rsidR="000C7177">
              <w:rPr>
                <w:noProof/>
                <w:webHidden/>
              </w:rPr>
              <w:tab/>
            </w:r>
            <w:r w:rsidR="000C7177">
              <w:rPr>
                <w:noProof/>
                <w:webHidden/>
              </w:rPr>
              <w:fldChar w:fldCharType="begin"/>
            </w:r>
            <w:r w:rsidR="000C7177">
              <w:rPr>
                <w:noProof/>
                <w:webHidden/>
              </w:rPr>
              <w:instrText xml:space="preserve"> PAGEREF _Toc517772640 \h </w:instrText>
            </w:r>
            <w:r w:rsidR="000C7177">
              <w:rPr>
                <w:noProof/>
                <w:webHidden/>
              </w:rPr>
            </w:r>
            <w:r w:rsidR="000C7177">
              <w:rPr>
                <w:noProof/>
                <w:webHidden/>
              </w:rPr>
              <w:fldChar w:fldCharType="separate"/>
            </w:r>
            <w:r w:rsidR="006B09D4">
              <w:rPr>
                <w:noProof/>
                <w:webHidden/>
              </w:rPr>
              <w:t>28</w:t>
            </w:r>
            <w:r w:rsidR="000C7177">
              <w:rPr>
                <w:noProof/>
                <w:webHidden/>
              </w:rPr>
              <w:fldChar w:fldCharType="end"/>
            </w:r>
          </w:hyperlink>
        </w:p>
        <w:p w:rsidR="000C7177" w:rsidRPr="000C7177" w:rsidRDefault="000C7177" w:rsidP="000C7177">
          <w:pPr>
            <w:pStyle w:val="Sommario1"/>
            <w:rPr>
              <w:rStyle w:val="Collegamentoipertestuale"/>
              <w:color w:val="auto"/>
              <w:u w:val="none"/>
            </w:rPr>
          </w:pPr>
          <w:r w:rsidRPr="000C7177">
            <w:rPr>
              <w:rStyle w:val="Collegamentoipertestuale"/>
              <w:i/>
              <w:color w:val="auto"/>
              <w:u w:val="none"/>
            </w:rPr>
            <w:t>SEZIONE</w:t>
          </w:r>
          <w:r w:rsidRPr="000C7177">
            <w:rPr>
              <w:rStyle w:val="Collegamentoipertestuale"/>
              <w:color w:val="auto"/>
              <w:u w:val="none"/>
            </w:rPr>
            <w:t xml:space="preserve"> </w:t>
          </w:r>
          <w:r w:rsidRPr="000C7177">
            <w:rPr>
              <w:rStyle w:val="Collegamentoipertestuale"/>
              <w:i/>
              <w:color w:val="auto"/>
              <w:u w:val="none"/>
            </w:rPr>
            <w:t>VI</w:t>
          </w:r>
          <w:r w:rsidRPr="000C7177">
            <w:rPr>
              <w:rStyle w:val="Collegamentoipertestuale"/>
              <w:color w:val="auto"/>
              <w:u w:val="none"/>
            </w:rPr>
            <w:t>-</w:t>
          </w:r>
          <w:r w:rsidRPr="000C7177">
            <w:rPr>
              <w:rStyle w:val="Collegamentoipertestuale"/>
              <w:i/>
              <w:color w:val="auto"/>
              <w:sz w:val="18"/>
              <w:u w:val="none"/>
            </w:rPr>
            <w:t>BIS</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41" w:history="1">
            <w:r w:rsidR="000C7177" w:rsidRPr="001510FE">
              <w:rPr>
                <w:rStyle w:val="Collegamentoipertestuale"/>
                <w:lang w:val="it-IT"/>
              </w:rPr>
              <w:t>SEGNALA</w:t>
            </w:r>
            <w:r w:rsidR="000C7177" w:rsidRPr="001510FE">
              <w:rPr>
                <w:rStyle w:val="Collegamentoipertestuale"/>
                <w:spacing w:val="-5"/>
                <w:lang w:val="it-IT"/>
              </w:rPr>
              <w:t>Z</w:t>
            </w:r>
            <w:r w:rsidR="000C7177" w:rsidRPr="001510FE">
              <w:rPr>
                <w:rStyle w:val="Collegamentoipertestuale"/>
                <w:spacing w:val="-6"/>
                <w:lang w:val="it-IT"/>
              </w:rPr>
              <w:t>I</w:t>
            </w:r>
            <w:r w:rsidR="000C7177" w:rsidRPr="001510FE">
              <w:rPr>
                <w:rStyle w:val="Collegamentoipertestuale"/>
                <w:lang w:val="it-IT"/>
              </w:rPr>
              <w:t>ONE</w:t>
            </w:r>
            <w:r w:rsidR="000C7177" w:rsidRPr="001510FE">
              <w:rPr>
                <w:rStyle w:val="Collegamentoipertestuale"/>
                <w:spacing w:val="-5"/>
                <w:lang w:val="it-IT"/>
              </w:rPr>
              <w:t xml:space="preserve"> </w:t>
            </w:r>
            <w:r w:rsidR="000C7177" w:rsidRPr="001510FE">
              <w:rPr>
                <w:rStyle w:val="Collegamentoipertestuale"/>
                <w:lang w:val="it-IT"/>
              </w:rPr>
              <w:t>DEL</w:t>
            </w:r>
            <w:r w:rsidR="000C7177" w:rsidRPr="001510FE">
              <w:rPr>
                <w:rStyle w:val="Collegamentoipertestuale"/>
                <w:spacing w:val="-5"/>
                <w:lang w:val="it-IT"/>
              </w:rPr>
              <w:t xml:space="preserve"> </w:t>
            </w:r>
            <w:r w:rsidR="000C7177" w:rsidRPr="001510FE">
              <w:rPr>
                <w:rStyle w:val="Collegamentoipertestuale"/>
                <w:lang w:val="it-IT"/>
              </w:rPr>
              <w:t>PREFETTO</w:t>
            </w:r>
            <w:r w:rsidR="000C7177" w:rsidRPr="001510FE">
              <w:rPr>
                <w:rStyle w:val="Collegamentoipertestuale"/>
                <w:spacing w:val="-6"/>
                <w:lang w:val="it-IT"/>
              </w:rPr>
              <w:t xml:space="preserve"> </w:t>
            </w:r>
            <w:r w:rsidR="000C7177" w:rsidRPr="001510FE">
              <w:rPr>
                <w:rStyle w:val="Collegamentoipertestuale"/>
                <w:lang w:val="it-IT"/>
              </w:rPr>
              <w:t>ALL</w:t>
            </w:r>
            <w:r w:rsidR="000C7177" w:rsidRPr="001510FE">
              <w:rPr>
                <w:rStyle w:val="Collegamentoipertestuale"/>
                <w:spacing w:val="-1"/>
                <w:lang w:val="it-IT"/>
              </w:rPr>
              <w:t>’</w:t>
            </w:r>
            <w:r w:rsidR="000C7177" w:rsidRPr="001510FE">
              <w:rPr>
                <w:rStyle w:val="Collegamentoipertestuale"/>
                <w:lang w:val="it-IT"/>
              </w:rPr>
              <w:t>ARB</w:t>
            </w:r>
            <w:r w:rsidR="000C7177" w:rsidRPr="001510FE">
              <w:rPr>
                <w:rStyle w:val="Collegamentoipertestuale"/>
                <w:spacing w:val="-6"/>
                <w:lang w:val="it-IT"/>
              </w:rPr>
              <w:t>I</w:t>
            </w:r>
            <w:r w:rsidR="000C7177" w:rsidRPr="001510FE">
              <w:rPr>
                <w:rStyle w:val="Collegamentoipertestuale"/>
                <w:lang w:val="it-IT"/>
              </w:rPr>
              <w:t>TRO</w:t>
            </w:r>
            <w:r w:rsidR="000C7177" w:rsidRPr="001510FE">
              <w:rPr>
                <w:rStyle w:val="Collegamentoipertestuale"/>
                <w:spacing w:val="-6"/>
                <w:lang w:val="it-IT"/>
              </w:rPr>
              <w:t xml:space="preserve"> </w:t>
            </w:r>
            <w:r w:rsidR="000C7177" w:rsidRPr="001510FE">
              <w:rPr>
                <w:rStyle w:val="Collegamentoipertestuale"/>
                <w:lang w:val="it-IT"/>
              </w:rPr>
              <w:t>BANCAR</w:t>
            </w:r>
            <w:r w:rsidR="000C7177" w:rsidRPr="001510FE">
              <w:rPr>
                <w:rStyle w:val="Collegamentoipertestuale"/>
                <w:spacing w:val="-6"/>
                <w:lang w:val="it-IT"/>
              </w:rPr>
              <w:t>I</w:t>
            </w:r>
            <w:r w:rsidR="000C7177" w:rsidRPr="001510FE">
              <w:rPr>
                <w:rStyle w:val="Collegamentoipertestuale"/>
                <w:lang w:val="it-IT"/>
              </w:rPr>
              <w:t>O F</w:t>
            </w:r>
            <w:r w:rsidR="000C7177" w:rsidRPr="001510FE">
              <w:rPr>
                <w:rStyle w:val="Collegamentoipertestuale"/>
                <w:spacing w:val="-6"/>
                <w:lang w:val="it-IT"/>
              </w:rPr>
              <w:t>I</w:t>
            </w:r>
            <w:r w:rsidR="000C7177" w:rsidRPr="001510FE">
              <w:rPr>
                <w:rStyle w:val="Collegamentoipertestuale"/>
                <w:lang w:val="it-IT"/>
              </w:rPr>
              <w:t>NAN</w:t>
            </w:r>
            <w:r w:rsidR="000C7177" w:rsidRPr="001510FE">
              <w:rPr>
                <w:rStyle w:val="Collegamentoipertestuale"/>
                <w:spacing w:val="-5"/>
                <w:lang w:val="it-IT"/>
              </w:rPr>
              <w:t>Z</w:t>
            </w:r>
            <w:r w:rsidR="000C7177" w:rsidRPr="001510FE">
              <w:rPr>
                <w:rStyle w:val="Collegamentoipertestuale"/>
                <w:spacing w:val="-6"/>
                <w:lang w:val="it-IT"/>
              </w:rPr>
              <w:t>I</w:t>
            </w:r>
            <w:r w:rsidR="000C7177" w:rsidRPr="001510FE">
              <w:rPr>
                <w:rStyle w:val="Collegamentoipertestuale"/>
                <w:lang w:val="it-IT"/>
              </w:rPr>
              <w:t>AR</w:t>
            </w:r>
            <w:r w:rsidR="000C7177" w:rsidRPr="001510FE">
              <w:rPr>
                <w:rStyle w:val="Collegamentoipertestuale"/>
                <w:spacing w:val="-6"/>
                <w:lang w:val="it-IT"/>
              </w:rPr>
              <w:t>I</w:t>
            </w:r>
            <w:r w:rsidR="000C7177" w:rsidRPr="001510FE">
              <w:rPr>
                <w:rStyle w:val="Collegamentoipertestuale"/>
                <w:lang w:val="it-IT"/>
              </w:rPr>
              <w:t>O</w:t>
            </w:r>
            <w:r w:rsidR="000C7177">
              <w:rPr>
                <w:webHidden/>
              </w:rPr>
              <w:tab/>
            </w:r>
            <w:r w:rsidR="000C7177">
              <w:rPr>
                <w:webHidden/>
              </w:rPr>
              <w:fldChar w:fldCharType="begin"/>
            </w:r>
            <w:r w:rsidR="000C7177">
              <w:rPr>
                <w:webHidden/>
              </w:rPr>
              <w:instrText xml:space="preserve"> PAGEREF _Toc517772641 \h </w:instrText>
            </w:r>
            <w:r w:rsidR="000C7177">
              <w:rPr>
                <w:webHidden/>
              </w:rPr>
            </w:r>
            <w:r w:rsidR="000C7177">
              <w:rPr>
                <w:webHidden/>
              </w:rPr>
              <w:fldChar w:fldCharType="separate"/>
            </w:r>
            <w:r w:rsidR="006B09D4">
              <w:rPr>
                <w:webHidden/>
              </w:rPr>
              <w:t>30</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2" w:history="1">
            <w:r w:rsidR="000C7177" w:rsidRPr="001510FE">
              <w:rPr>
                <w:rStyle w:val="Collegamentoipertestuale"/>
                <w:noProof/>
                <w:lang w:val="it-IT"/>
              </w:rPr>
              <w:t xml:space="preserve">1.   </w:t>
            </w:r>
            <w:r w:rsidR="000C7177" w:rsidRPr="001510FE">
              <w:rPr>
                <w:rStyle w:val="Collegamentoipertestuale"/>
                <w:noProof/>
                <w:spacing w:val="39"/>
                <w:lang w:val="it-IT"/>
              </w:rPr>
              <w:t xml:space="preserve"> </w:t>
            </w:r>
            <w:r w:rsidR="000C7177" w:rsidRPr="001510FE">
              <w:rPr>
                <w:rStyle w:val="Collegamentoipertestuale"/>
                <w:noProof/>
                <w:spacing w:val="2"/>
                <w:lang w:val="it-IT"/>
              </w:rPr>
              <w:t>P</w:t>
            </w:r>
            <w:r w:rsidR="000C7177" w:rsidRPr="001510FE">
              <w:rPr>
                <w:rStyle w:val="Collegamentoipertestuale"/>
                <w:noProof/>
                <w:lang w:val="it-IT"/>
              </w:rPr>
              <w:t>re</w:t>
            </w:r>
            <w:r w:rsidR="000C7177" w:rsidRPr="001510FE">
              <w:rPr>
                <w:rStyle w:val="Collegamentoipertestuale"/>
                <w:noProof/>
                <w:spacing w:val="1"/>
                <w:lang w:val="it-IT"/>
              </w:rPr>
              <w:t>m</w:t>
            </w:r>
            <w:r w:rsidR="000C7177" w:rsidRPr="001510FE">
              <w:rPr>
                <w:rStyle w:val="Collegamentoipertestuale"/>
                <w:noProof/>
                <w:lang w:val="it-IT"/>
              </w:rPr>
              <w:t>e</w:t>
            </w:r>
            <w:r w:rsidR="000C7177" w:rsidRPr="001510FE">
              <w:rPr>
                <w:rStyle w:val="Collegamentoipertestuale"/>
                <w:noProof/>
                <w:spacing w:val="1"/>
                <w:lang w:val="it-IT"/>
              </w:rPr>
              <w:t>ss</w:t>
            </w:r>
            <w:r w:rsidR="000C7177" w:rsidRPr="001510FE">
              <w:rPr>
                <w:rStyle w:val="Collegamentoipertestuale"/>
                <w:noProof/>
                <w:lang w:val="it-IT"/>
              </w:rPr>
              <w:t>a</w:t>
            </w:r>
            <w:r w:rsidR="000C7177">
              <w:rPr>
                <w:noProof/>
                <w:webHidden/>
              </w:rPr>
              <w:tab/>
            </w:r>
            <w:r w:rsidR="000C7177">
              <w:rPr>
                <w:noProof/>
                <w:webHidden/>
              </w:rPr>
              <w:fldChar w:fldCharType="begin"/>
            </w:r>
            <w:r w:rsidR="000C7177">
              <w:rPr>
                <w:noProof/>
                <w:webHidden/>
              </w:rPr>
              <w:instrText xml:space="preserve"> PAGEREF _Toc517772642 \h </w:instrText>
            </w:r>
            <w:r w:rsidR="000C7177">
              <w:rPr>
                <w:noProof/>
                <w:webHidden/>
              </w:rPr>
            </w:r>
            <w:r w:rsidR="000C7177">
              <w:rPr>
                <w:noProof/>
                <w:webHidden/>
              </w:rPr>
              <w:fldChar w:fldCharType="separate"/>
            </w:r>
            <w:r w:rsidR="006B09D4">
              <w:rPr>
                <w:noProof/>
                <w:webHidden/>
              </w:rPr>
              <w:t>30</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3" w:history="1">
            <w:r w:rsidR="000C7177" w:rsidRPr="001510FE">
              <w:rPr>
                <w:rStyle w:val="Collegamentoipertestuale"/>
                <w:noProof/>
                <w:lang w:val="it-IT"/>
              </w:rPr>
              <w:t xml:space="preserve">2.   </w:t>
            </w:r>
            <w:r w:rsidR="000C7177" w:rsidRPr="001510FE">
              <w:rPr>
                <w:rStyle w:val="Collegamentoipertestuale"/>
                <w:noProof/>
                <w:spacing w:val="39"/>
                <w:lang w:val="it-IT"/>
              </w:rPr>
              <w:t xml:space="preserve"> </w:t>
            </w:r>
            <w:r w:rsidR="000C7177" w:rsidRPr="001510FE">
              <w:rPr>
                <w:rStyle w:val="Collegamentoipertestuale"/>
                <w:noProof/>
                <w:spacing w:val="2"/>
                <w:lang w:val="it-IT"/>
              </w:rPr>
              <w:t>P</w:t>
            </w:r>
            <w:r w:rsidR="000C7177" w:rsidRPr="001510FE">
              <w:rPr>
                <w:rStyle w:val="Collegamentoipertestuale"/>
                <w:noProof/>
                <w:lang w:val="it-IT"/>
              </w:rPr>
              <w:t>re</w:t>
            </w:r>
            <w:r w:rsidR="000C7177" w:rsidRPr="001510FE">
              <w:rPr>
                <w:rStyle w:val="Collegamentoipertestuale"/>
                <w:noProof/>
                <w:spacing w:val="1"/>
                <w:lang w:val="it-IT"/>
              </w:rPr>
              <w:t>s</w:t>
            </w:r>
            <w:r w:rsidR="000C7177" w:rsidRPr="001510FE">
              <w:rPr>
                <w:rStyle w:val="Collegamentoipertestuale"/>
                <w:noProof/>
                <w:lang w:val="it-IT"/>
              </w:rPr>
              <w:t>en</w:t>
            </w:r>
            <w:r w:rsidR="000C7177" w:rsidRPr="001510FE">
              <w:rPr>
                <w:rStyle w:val="Collegamentoipertestuale"/>
                <w:noProof/>
                <w:spacing w:val="1"/>
                <w:lang w:val="it-IT"/>
              </w:rPr>
              <w:t>t</w:t>
            </w:r>
            <w:r w:rsidR="000C7177" w:rsidRPr="001510FE">
              <w:rPr>
                <w:rStyle w:val="Collegamentoipertestuale"/>
                <w:noProof/>
                <w:lang w:val="it-IT"/>
              </w:rPr>
              <w:t>a</w:t>
            </w:r>
            <w:r w:rsidR="000C7177" w:rsidRPr="001510FE">
              <w:rPr>
                <w:rStyle w:val="Collegamentoipertestuale"/>
                <w:noProof/>
                <w:spacing w:val="-2"/>
                <w:lang w:val="it-IT"/>
              </w:rPr>
              <w:t>z</w:t>
            </w:r>
            <w:r w:rsidR="000C7177" w:rsidRPr="001510FE">
              <w:rPr>
                <w:rStyle w:val="Collegamentoipertestuale"/>
                <w:noProof/>
                <w:spacing w:val="1"/>
                <w:lang w:val="it-IT"/>
              </w:rPr>
              <w:t>i</w:t>
            </w:r>
            <w:r w:rsidR="000C7177" w:rsidRPr="001510FE">
              <w:rPr>
                <w:rStyle w:val="Collegamentoipertestuale"/>
                <w:noProof/>
                <w:lang w:val="it-IT"/>
              </w:rPr>
              <w:t>one</w:t>
            </w:r>
            <w:r w:rsidR="000C7177" w:rsidRPr="001510FE">
              <w:rPr>
                <w:rStyle w:val="Collegamentoipertestuale"/>
                <w:noProof/>
                <w:spacing w:val="1"/>
                <w:lang w:val="it-IT"/>
              </w:rPr>
              <w:t xml:space="preserve"> </w:t>
            </w:r>
            <w:r w:rsidR="000C7177" w:rsidRPr="001510FE">
              <w:rPr>
                <w:rStyle w:val="Collegamentoipertestuale"/>
                <w:noProof/>
                <w:lang w:val="it-IT"/>
              </w:rPr>
              <w:t>del</w:t>
            </w:r>
            <w:r w:rsidR="000C7177" w:rsidRPr="001510FE">
              <w:rPr>
                <w:rStyle w:val="Collegamentoipertestuale"/>
                <w:noProof/>
                <w:spacing w:val="1"/>
                <w:lang w:val="it-IT"/>
              </w:rPr>
              <w:t xml:space="preserve"> </w:t>
            </w:r>
            <w:r w:rsidR="000C7177" w:rsidRPr="001510FE">
              <w:rPr>
                <w:rStyle w:val="Collegamentoipertestuale"/>
                <w:noProof/>
                <w:lang w:val="it-IT"/>
              </w:rPr>
              <w:t>r</w:t>
            </w:r>
            <w:r w:rsidR="000C7177" w:rsidRPr="001510FE">
              <w:rPr>
                <w:rStyle w:val="Collegamentoipertestuale"/>
                <w:noProof/>
                <w:spacing w:val="1"/>
                <w:lang w:val="it-IT"/>
              </w:rPr>
              <w:t>i</w:t>
            </w:r>
            <w:r w:rsidR="000C7177" w:rsidRPr="001510FE">
              <w:rPr>
                <w:rStyle w:val="Collegamentoipertestuale"/>
                <w:noProof/>
                <w:lang w:val="it-IT"/>
              </w:rPr>
              <w:t>cor</w:t>
            </w:r>
            <w:r w:rsidR="000C7177" w:rsidRPr="001510FE">
              <w:rPr>
                <w:rStyle w:val="Collegamentoipertestuale"/>
                <w:noProof/>
                <w:spacing w:val="1"/>
                <w:lang w:val="it-IT"/>
              </w:rPr>
              <w:t>s</w:t>
            </w:r>
            <w:r w:rsidR="000C7177" w:rsidRPr="001510FE">
              <w:rPr>
                <w:rStyle w:val="Collegamentoipertestuale"/>
                <w:noProof/>
                <w:lang w:val="it-IT"/>
              </w:rPr>
              <w:t>o a</w:t>
            </w:r>
            <w:r w:rsidR="000C7177" w:rsidRPr="001510FE">
              <w:rPr>
                <w:rStyle w:val="Collegamentoipertestuale"/>
                <w:noProof/>
                <w:spacing w:val="1"/>
                <w:lang w:val="it-IT"/>
              </w:rPr>
              <w:t>ll’</w:t>
            </w:r>
            <w:r w:rsidR="000C7177" w:rsidRPr="001510FE">
              <w:rPr>
                <w:rStyle w:val="Collegamentoipertestuale"/>
                <w:noProof/>
                <w:spacing w:val="-1"/>
                <w:lang w:val="it-IT"/>
              </w:rPr>
              <w:t>A</w:t>
            </w:r>
            <w:r w:rsidR="000C7177" w:rsidRPr="001510FE">
              <w:rPr>
                <w:rStyle w:val="Collegamentoipertestuale"/>
                <w:noProof/>
                <w:spacing w:val="2"/>
                <w:lang w:val="it-IT"/>
              </w:rPr>
              <w:t>B</w:t>
            </w:r>
            <w:r w:rsidR="000C7177" w:rsidRPr="001510FE">
              <w:rPr>
                <w:rStyle w:val="Collegamentoipertestuale"/>
                <w:noProof/>
                <w:lang w:val="it-IT"/>
              </w:rPr>
              <w:t>F</w:t>
            </w:r>
            <w:r w:rsidR="000C7177">
              <w:rPr>
                <w:noProof/>
                <w:webHidden/>
              </w:rPr>
              <w:tab/>
            </w:r>
            <w:r w:rsidR="000C7177">
              <w:rPr>
                <w:noProof/>
                <w:webHidden/>
              </w:rPr>
              <w:fldChar w:fldCharType="begin"/>
            </w:r>
            <w:r w:rsidR="000C7177">
              <w:rPr>
                <w:noProof/>
                <w:webHidden/>
              </w:rPr>
              <w:instrText xml:space="preserve"> PAGEREF _Toc517772643 \h </w:instrText>
            </w:r>
            <w:r w:rsidR="000C7177">
              <w:rPr>
                <w:noProof/>
                <w:webHidden/>
              </w:rPr>
            </w:r>
            <w:r w:rsidR="000C7177">
              <w:rPr>
                <w:noProof/>
                <w:webHidden/>
              </w:rPr>
              <w:fldChar w:fldCharType="separate"/>
            </w:r>
            <w:r w:rsidR="006B09D4">
              <w:rPr>
                <w:noProof/>
                <w:webHidden/>
              </w:rPr>
              <w:t>31</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4" w:history="1">
            <w:r w:rsidR="000C7177" w:rsidRPr="001510FE">
              <w:rPr>
                <w:rStyle w:val="Collegamentoipertestuale"/>
                <w:noProof/>
                <w:lang w:val="it-IT"/>
              </w:rPr>
              <w:t xml:space="preserve">3.   </w:t>
            </w:r>
            <w:r w:rsidR="000C7177" w:rsidRPr="001510FE">
              <w:rPr>
                <w:rStyle w:val="Collegamentoipertestuale"/>
                <w:noProof/>
                <w:spacing w:val="39"/>
                <w:lang w:val="it-IT"/>
              </w:rPr>
              <w:t xml:space="preserve"> </w:t>
            </w:r>
            <w:r w:rsidR="000C7177" w:rsidRPr="001510FE">
              <w:rPr>
                <w:rStyle w:val="Collegamentoipertestuale"/>
                <w:noProof/>
                <w:lang w:val="it-IT"/>
              </w:rPr>
              <w:t>Svo</w:t>
            </w:r>
            <w:r w:rsidR="000C7177" w:rsidRPr="001510FE">
              <w:rPr>
                <w:rStyle w:val="Collegamentoipertestuale"/>
                <w:noProof/>
                <w:spacing w:val="1"/>
                <w:lang w:val="it-IT"/>
              </w:rPr>
              <w:t>l</w:t>
            </w:r>
            <w:r w:rsidR="000C7177" w:rsidRPr="001510FE">
              <w:rPr>
                <w:rStyle w:val="Collegamentoipertestuale"/>
                <w:noProof/>
                <w:lang w:val="it-IT"/>
              </w:rPr>
              <w:t>g</w:t>
            </w:r>
            <w:r w:rsidR="000C7177" w:rsidRPr="001510FE">
              <w:rPr>
                <w:rStyle w:val="Collegamentoipertestuale"/>
                <w:noProof/>
                <w:spacing w:val="1"/>
                <w:lang w:val="it-IT"/>
              </w:rPr>
              <w:t>im</w:t>
            </w:r>
            <w:r w:rsidR="000C7177" w:rsidRPr="001510FE">
              <w:rPr>
                <w:rStyle w:val="Collegamentoipertestuale"/>
                <w:noProof/>
                <w:lang w:val="it-IT"/>
              </w:rPr>
              <w:t>en</w:t>
            </w:r>
            <w:r w:rsidR="000C7177" w:rsidRPr="001510FE">
              <w:rPr>
                <w:rStyle w:val="Collegamentoipertestuale"/>
                <w:noProof/>
                <w:spacing w:val="1"/>
                <w:lang w:val="it-IT"/>
              </w:rPr>
              <w:t>t</w:t>
            </w:r>
            <w:r w:rsidR="000C7177" w:rsidRPr="001510FE">
              <w:rPr>
                <w:rStyle w:val="Collegamentoipertestuale"/>
                <w:noProof/>
                <w:lang w:val="it-IT"/>
              </w:rPr>
              <w:t>o de</w:t>
            </w:r>
            <w:r w:rsidR="000C7177" w:rsidRPr="001510FE">
              <w:rPr>
                <w:rStyle w:val="Collegamentoipertestuale"/>
                <w:noProof/>
                <w:spacing w:val="1"/>
                <w:lang w:val="it-IT"/>
              </w:rPr>
              <w:t>ll</w:t>
            </w:r>
            <w:r w:rsidR="000C7177" w:rsidRPr="001510FE">
              <w:rPr>
                <w:rStyle w:val="Collegamentoipertestuale"/>
                <w:noProof/>
                <w:lang w:val="it-IT"/>
              </w:rPr>
              <w:t>a procedura e</w:t>
            </w:r>
            <w:r w:rsidR="000C7177" w:rsidRPr="001510FE">
              <w:rPr>
                <w:rStyle w:val="Collegamentoipertestuale"/>
                <w:noProof/>
                <w:spacing w:val="1"/>
                <w:lang w:val="it-IT"/>
              </w:rPr>
              <w:t xml:space="preserve"> </w:t>
            </w:r>
            <w:r w:rsidR="000C7177" w:rsidRPr="001510FE">
              <w:rPr>
                <w:rStyle w:val="Collegamentoipertestuale"/>
                <w:noProof/>
                <w:lang w:val="it-IT"/>
              </w:rPr>
              <w:t>dec</w:t>
            </w:r>
            <w:r w:rsidR="000C7177" w:rsidRPr="001510FE">
              <w:rPr>
                <w:rStyle w:val="Collegamentoipertestuale"/>
                <w:noProof/>
                <w:spacing w:val="1"/>
                <w:lang w:val="it-IT"/>
              </w:rPr>
              <w:t>isi</w:t>
            </w:r>
            <w:r w:rsidR="000C7177" w:rsidRPr="001510FE">
              <w:rPr>
                <w:rStyle w:val="Collegamentoipertestuale"/>
                <w:noProof/>
                <w:lang w:val="it-IT"/>
              </w:rPr>
              <w:t>one</w:t>
            </w:r>
            <w:r w:rsidR="000C7177" w:rsidRPr="001510FE">
              <w:rPr>
                <w:rStyle w:val="Collegamentoipertestuale"/>
                <w:noProof/>
                <w:spacing w:val="1"/>
                <w:lang w:val="it-IT"/>
              </w:rPr>
              <w:t xml:space="preserve"> s</w:t>
            </w:r>
            <w:r w:rsidR="000C7177" w:rsidRPr="001510FE">
              <w:rPr>
                <w:rStyle w:val="Collegamentoipertestuale"/>
                <w:noProof/>
                <w:lang w:val="it-IT"/>
              </w:rPr>
              <w:t>ul</w:t>
            </w:r>
            <w:r w:rsidR="000C7177" w:rsidRPr="001510FE">
              <w:rPr>
                <w:rStyle w:val="Collegamentoipertestuale"/>
                <w:noProof/>
                <w:spacing w:val="1"/>
                <w:lang w:val="it-IT"/>
              </w:rPr>
              <w:t xml:space="preserve"> </w:t>
            </w:r>
            <w:r w:rsidR="000C7177" w:rsidRPr="001510FE">
              <w:rPr>
                <w:rStyle w:val="Collegamentoipertestuale"/>
                <w:noProof/>
                <w:lang w:val="it-IT"/>
              </w:rPr>
              <w:t>r</w:t>
            </w:r>
            <w:r w:rsidR="000C7177" w:rsidRPr="001510FE">
              <w:rPr>
                <w:rStyle w:val="Collegamentoipertestuale"/>
                <w:noProof/>
                <w:spacing w:val="1"/>
                <w:lang w:val="it-IT"/>
              </w:rPr>
              <w:t>i</w:t>
            </w:r>
            <w:r w:rsidR="000C7177" w:rsidRPr="001510FE">
              <w:rPr>
                <w:rStyle w:val="Collegamentoipertestuale"/>
                <w:noProof/>
                <w:lang w:val="it-IT"/>
              </w:rPr>
              <w:t>cor</w:t>
            </w:r>
            <w:r w:rsidR="000C7177" w:rsidRPr="001510FE">
              <w:rPr>
                <w:rStyle w:val="Collegamentoipertestuale"/>
                <w:noProof/>
                <w:spacing w:val="1"/>
                <w:lang w:val="it-IT"/>
              </w:rPr>
              <w:t>s</w:t>
            </w:r>
            <w:r w:rsidR="000C7177" w:rsidRPr="001510FE">
              <w:rPr>
                <w:rStyle w:val="Collegamentoipertestuale"/>
                <w:noProof/>
                <w:lang w:val="it-IT"/>
              </w:rPr>
              <w:t>o</w:t>
            </w:r>
            <w:r w:rsidR="000C7177">
              <w:rPr>
                <w:noProof/>
                <w:webHidden/>
              </w:rPr>
              <w:tab/>
            </w:r>
            <w:r w:rsidR="000C7177">
              <w:rPr>
                <w:noProof/>
                <w:webHidden/>
              </w:rPr>
              <w:fldChar w:fldCharType="begin"/>
            </w:r>
            <w:r w:rsidR="000C7177">
              <w:rPr>
                <w:noProof/>
                <w:webHidden/>
              </w:rPr>
              <w:instrText xml:space="preserve"> PAGEREF _Toc517772644 \h </w:instrText>
            </w:r>
            <w:r w:rsidR="000C7177">
              <w:rPr>
                <w:noProof/>
                <w:webHidden/>
              </w:rPr>
            </w:r>
            <w:r w:rsidR="000C7177">
              <w:rPr>
                <w:noProof/>
                <w:webHidden/>
              </w:rPr>
              <w:fldChar w:fldCharType="separate"/>
            </w:r>
            <w:r w:rsidR="006B09D4">
              <w:rPr>
                <w:noProof/>
                <w:webHidden/>
              </w:rPr>
              <w:t>31</w:t>
            </w:r>
            <w:r w:rsidR="000C7177">
              <w:rPr>
                <w:noProof/>
                <w:webHidden/>
              </w:rPr>
              <w:fldChar w:fldCharType="end"/>
            </w:r>
          </w:hyperlink>
        </w:p>
        <w:p w:rsidR="000C7177" w:rsidRPr="000C7177" w:rsidRDefault="000C7177" w:rsidP="000C7177">
          <w:pPr>
            <w:pStyle w:val="Sommario1"/>
            <w:rPr>
              <w:rStyle w:val="Collegamentoipertestuale"/>
              <w:color w:val="auto"/>
              <w:u w:val="none"/>
            </w:rPr>
          </w:pPr>
          <w:r w:rsidRPr="000C7177">
            <w:rPr>
              <w:rStyle w:val="Collegamentoipertestuale"/>
              <w:i/>
              <w:color w:val="auto"/>
              <w:u w:val="none"/>
            </w:rPr>
            <w:t>SEZIONE</w:t>
          </w:r>
          <w:r w:rsidRPr="000C7177">
            <w:rPr>
              <w:rStyle w:val="Collegamentoipertestuale"/>
              <w:color w:val="auto"/>
              <w:u w:val="none"/>
            </w:rPr>
            <w:t xml:space="preserve"> </w:t>
          </w:r>
          <w:r w:rsidRPr="000C7177">
            <w:rPr>
              <w:rStyle w:val="Collegamentoipertestuale"/>
              <w:i/>
              <w:color w:val="auto"/>
              <w:u w:val="none"/>
            </w:rPr>
            <w:t>VII</w:t>
          </w:r>
        </w:p>
        <w:p w:rsidR="000C7177" w:rsidRDefault="009D7491" w:rsidP="000C7177">
          <w:pPr>
            <w:pStyle w:val="Sommario1"/>
            <w:rPr>
              <w:rFonts w:asciiTheme="minorHAnsi" w:eastAsiaTheme="minorEastAsia" w:hAnsiTheme="minorHAnsi" w:cstheme="minorBidi"/>
              <w:sz w:val="22"/>
              <w:szCs w:val="22"/>
              <w:lang w:val="it-IT" w:eastAsia="it-IT"/>
            </w:rPr>
          </w:pPr>
          <w:hyperlink w:anchor="_Toc517772645" w:history="1">
            <w:r w:rsidR="000C7177" w:rsidRPr="001510FE">
              <w:rPr>
                <w:rStyle w:val="Collegamentoipertestuale"/>
                <w:lang w:val="it-IT"/>
              </w:rPr>
              <w:t>D</w:t>
            </w:r>
            <w:r w:rsidR="000C7177" w:rsidRPr="001510FE">
              <w:rPr>
                <w:rStyle w:val="Collegamentoipertestuale"/>
                <w:spacing w:val="-6"/>
                <w:lang w:val="it-IT"/>
              </w:rPr>
              <w:t>I</w:t>
            </w:r>
            <w:r w:rsidR="000C7177" w:rsidRPr="001510FE">
              <w:rPr>
                <w:rStyle w:val="Collegamentoipertestuale"/>
                <w:lang w:val="it-IT"/>
              </w:rPr>
              <w:t>SPOS</w:t>
            </w:r>
            <w:r w:rsidR="000C7177" w:rsidRPr="001510FE">
              <w:rPr>
                <w:rStyle w:val="Collegamentoipertestuale"/>
                <w:spacing w:val="-6"/>
                <w:lang w:val="it-IT"/>
              </w:rPr>
              <w:t>I</w:t>
            </w:r>
            <w:r w:rsidR="000C7177" w:rsidRPr="001510FE">
              <w:rPr>
                <w:rStyle w:val="Collegamentoipertestuale"/>
                <w:spacing w:val="-5"/>
                <w:lang w:val="it-IT"/>
              </w:rPr>
              <w:t>Z</w:t>
            </w:r>
            <w:r w:rsidR="000C7177" w:rsidRPr="001510FE">
              <w:rPr>
                <w:rStyle w:val="Collegamentoipertestuale"/>
                <w:spacing w:val="-6"/>
                <w:lang w:val="it-IT"/>
              </w:rPr>
              <w:t>I</w:t>
            </w:r>
            <w:r w:rsidR="000C7177" w:rsidRPr="001510FE">
              <w:rPr>
                <w:rStyle w:val="Collegamentoipertestuale"/>
                <w:lang w:val="it-IT"/>
              </w:rPr>
              <w:t>ONI</w:t>
            </w:r>
            <w:r w:rsidR="000C7177" w:rsidRPr="001510FE">
              <w:rPr>
                <w:rStyle w:val="Collegamentoipertestuale"/>
                <w:spacing w:val="-8"/>
                <w:lang w:val="it-IT"/>
              </w:rPr>
              <w:t xml:space="preserve"> </w:t>
            </w:r>
            <w:r w:rsidR="000C7177" w:rsidRPr="001510FE">
              <w:rPr>
                <w:rStyle w:val="Collegamentoipertestuale"/>
                <w:lang w:val="it-IT"/>
              </w:rPr>
              <w:t>F</w:t>
            </w:r>
            <w:r w:rsidR="000C7177" w:rsidRPr="001510FE">
              <w:rPr>
                <w:rStyle w:val="Collegamentoipertestuale"/>
                <w:spacing w:val="-6"/>
                <w:lang w:val="it-IT"/>
              </w:rPr>
              <w:t>I</w:t>
            </w:r>
            <w:r w:rsidR="000C7177" w:rsidRPr="001510FE">
              <w:rPr>
                <w:rStyle w:val="Collegamentoipertestuale"/>
                <w:lang w:val="it-IT"/>
              </w:rPr>
              <w:t>NALI</w:t>
            </w:r>
            <w:r w:rsidR="000C7177">
              <w:rPr>
                <w:webHidden/>
              </w:rPr>
              <w:tab/>
            </w:r>
            <w:r w:rsidR="000C7177">
              <w:rPr>
                <w:webHidden/>
              </w:rPr>
              <w:fldChar w:fldCharType="begin"/>
            </w:r>
            <w:r w:rsidR="000C7177">
              <w:rPr>
                <w:webHidden/>
              </w:rPr>
              <w:instrText xml:space="preserve"> PAGEREF _Toc517772645 \h </w:instrText>
            </w:r>
            <w:r w:rsidR="000C7177">
              <w:rPr>
                <w:webHidden/>
              </w:rPr>
            </w:r>
            <w:r w:rsidR="000C7177">
              <w:rPr>
                <w:webHidden/>
              </w:rPr>
              <w:fldChar w:fldCharType="separate"/>
            </w:r>
            <w:r w:rsidR="006B09D4">
              <w:rPr>
                <w:webHidden/>
              </w:rPr>
              <w:t>33</w:t>
            </w:r>
            <w:r w:rsidR="000C7177">
              <w:rPr>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6" w:history="1">
            <w:r w:rsidR="000C7177" w:rsidRPr="001510FE">
              <w:rPr>
                <w:rStyle w:val="Collegamentoipertestuale"/>
                <w:noProof/>
                <w:lang w:val="it-IT"/>
              </w:rPr>
              <w:t xml:space="preserve">1.   </w:t>
            </w:r>
            <w:r w:rsidR="000C7177" w:rsidRPr="001510FE">
              <w:rPr>
                <w:rStyle w:val="Collegamentoipertestuale"/>
                <w:noProof/>
                <w:spacing w:val="-3"/>
                <w:lang w:val="it-IT"/>
              </w:rPr>
              <w:t>Ad</w:t>
            </w:r>
            <w:r w:rsidR="000C7177" w:rsidRPr="001510FE">
              <w:rPr>
                <w:rStyle w:val="Collegamentoipertestuale"/>
                <w:noProof/>
                <w:spacing w:val="-2"/>
                <w:lang w:val="it-IT"/>
              </w:rPr>
              <w:t>es</w:t>
            </w:r>
            <w:r w:rsidR="000C7177" w:rsidRPr="001510FE">
              <w:rPr>
                <w:rStyle w:val="Collegamentoipertestuale"/>
                <w:noProof/>
                <w:spacing w:val="-1"/>
                <w:lang w:val="it-IT"/>
              </w:rPr>
              <w:t>i</w:t>
            </w:r>
            <w:r w:rsidR="000C7177" w:rsidRPr="001510FE">
              <w:rPr>
                <w:rStyle w:val="Collegamentoipertestuale"/>
                <w:noProof/>
                <w:spacing w:val="-2"/>
                <w:lang w:val="it-IT"/>
              </w:rPr>
              <w:t>o</w:t>
            </w:r>
            <w:r w:rsidR="000C7177" w:rsidRPr="001510FE">
              <w:rPr>
                <w:rStyle w:val="Collegamentoipertestuale"/>
                <w:noProof/>
                <w:spacing w:val="-3"/>
                <w:lang w:val="it-IT"/>
              </w:rPr>
              <w:t>n</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2"/>
                <w:lang w:val="it-IT"/>
              </w:rPr>
              <w:t>a</w:t>
            </w:r>
            <w:r w:rsidR="000C7177" w:rsidRPr="001510FE">
              <w:rPr>
                <w:rStyle w:val="Collegamentoipertestuale"/>
                <w:noProof/>
                <w:spacing w:val="-1"/>
                <w:lang w:val="it-IT"/>
              </w:rPr>
              <w:t>ll</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spacing w:val="-2"/>
                <w:lang w:val="it-IT"/>
              </w:rPr>
              <w:t>re</w:t>
            </w:r>
            <w:r w:rsidR="000C7177" w:rsidRPr="001510FE">
              <w:rPr>
                <w:rStyle w:val="Collegamentoipertestuale"/>
                <w:noProof/>
                <w:spacing w:val="-1"/>
                <w:lang w:val="it-IT"/>
              </w:rPr>
              <w:t>t</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lang w:val="it-IT"/>
              </w:rPr>
              <w:t>F</w:t>
            </w:r>
            <w:r w:rsidR="000C7177" w:rsidRPr="001510FE">
              <w:rPr>
                <w:rStyle w:val="Collegamentoipertestuale"/>
                <w:noProof/>
                <w:spacing w:val="-1"/>
                <w:lang w:val="it-IT"/>
              </w:rPr>
              <w:t>i</w:t>
            </w:r>
            <w:r w:rsidR="000C7177" w:rsidRPr="001510FE">
              <w:rPr>
                <w:rStyle w:val="Collegamentoipertestuale"/>
                <w:noProof/>
                <w:spacing w:val="-3"/>
                <w:lang w:val="it-IT"/>
              </w:rPr>
              <w:t>n</w:t>
            </w:r>
            <w:r w:rsidR="000C7177" w:rsidRPr="001510FE">
              <w:rPr>
                <w:rStyle w:val="Collegamentoipertestuale"/>
                <w:noProof/>
                <w:spacing w:val="-2"/>
                <w:lang w:val="it-IT"/>
              </w:rPr>
              <w:t>-</w:t>
            </w:r>
            <w:r w:rsidR="000C7177" w:rsidRPr="001510FE">
              <w:rPr>
                <w:rStyle w:val="Collegamentoipertestuale"/>
                <w:noProof/>
                <w:spacing w:val="-3"/>
                <w:lang w:val="it-IT"/>
              </w:rPr>
              <w:t>N</w:t>
            </w:r>
            <w:r w:rsidR="000C7177" w:rsidRPr="001510FE">
              <w:rPr>
                <w:rStyle w:val="Collegamentoipertestuale"/>
                <w:noProof/>
                <w:spacing w:val="-2"/>
                <w:lang w:val="it-IT"/>
              </w:rPr>
              <w:t>e</w:t>
            </w:r>
            <w:r w:rsidR="000C7177" w:rsidRPr="001510FE">
              <w:rPr>
                <w:rStyle w:val="Collegamentoipertestuale"/>
                <w:noProof/>
                <w:lang w:val="it-IT"/>
              </w:rPr>
              <w:t>t</w:t>
            </w:r>
            <w:r w:rsidR="000C7177">
              <w:rPr>
                <w:noProof/>
                <w:webHidden/>
              </w:rPr>
              <w:tab/>
            </w:r>
            <w:r w:rsidR="000C7177">
              <w:rPr>
                <w:noProof/>
                <w:webHidden/>
              </w:rPr>
              <w:fldChar w:fldCharType="begin"/>
            </w:r>
            <w:r w:rsidR="000C7177">
              <w:rPr>
                <w:noProof/>
                <w:webHidden/>
              </w:rPr>
              <w:instrText xml:space="preserve"> PAGEREF _Toc517772646 \h </w:instrText>
            </w:r>
            <w:r w:rsidR="000C7177">
              <w:rPr>
                <w:noProof/>
                <w:webHidden/>
              </w:rPr>
            </w:r>
            <w:r w:rsidR="000C7177">
              <w:rPr>
                <w:noProof/>
                <w:webHidden/>
              </w:rPr>
              <w:fldChar w:fldCharType="separate"/>
            </w:r>
            <w:r w:rsidR="006B09D4">
              <w:rPr>
                <w:noProof/>
                <w:webHidden/>
              </w:rPr>
              <w:t>33</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7" w:history="1">
            <w:r w:rsidR="000C7177" w:rsidRPr="001510FE">
              <w:rPr>
                <w:rStyle w:val="Collegamentoipertestuale"/>
                <w:noProof/>
                <w:lang w:val="it-IT"/>
              </w:rPr>
              <w:t>2.   Risoluzione delle controversie dei consumatori online tramite la Piattaforma ODR</w:t>
            </w:r>
            <w:r w:rsidR="000C7177">
              <w:rPr>
                <w:noProof/>
                <w:webHidden/>
              </w:rPr>
              <w:tab/>
            </w:r>
            <w:r w:rsidR="000C7177">
              <w:rPr>
                <w:noProof/>
                <w:webHidden/>
              </w:rPr>
              <w:fldChar w:fldCharType="begin"/>
            </w:r>
            <w:r w:rsidR="000C7177">
              <w:rPr>
                <w:noProof/>
                <w:webHidden/>
              </w:rPr>
              <w:instrText xml:space="preserve"> PAGEREF _Toc517772647 \h </w:instrText>
            </w:r>
            <w:r w:rsidR="000C7177">
              <w:rPr>
                <w:noProof/>
                <w:webHidden/>
              </w:rPr>
            </w:r>
            <w:r w:rsidR="000C7177">
              <w:rPr>
                <w:noProof/>
                <w:webHidden/>
              </w:rPr>
              <w:fldChar w:fldCharType="separate"/>
            </w:r>
            <w:r w:rsidR="006B09D4">
              <w:rPr>
                <w:noProof/>
                <w:webHidden/>
              </w:rPr>
              <w:t>33</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8" w:history="1">
            <w:r w:rsidR="000C7177" w:rsidRPr="001510FE">
              <w:rPr>
                <w:rStyle w:val="Collegamentoipertestuale"/>
                <w:noProof/>
                <w:lang w:val="it-IT"/>
              </w:rPr>
              <w:t xml:space="preserve">3. </w:t>
            </w:r>
            <w:r w:rsidR="000C7177" w:rsidRPr="001510FE">
              <w:rPr>
                <w:rStyle w:val="Collegamentoipertestuale"/>
                <w:noProof/>
                <w:spacing w:val="-3"/>
                <w:lang w:val="it-IT"/>
              </w:rPr>
              <w:t>T</w:t>
            </w:r>
            <w:r w:rsidR="000C7177" w:rsidRPr="001510FE">
              <w:rPr>
                <w:rStyle w:val="Collegamentoipertestuale"/>
                <w:noProof/>
                <w:spacing w:val="-2"/>
                <w:lang w:val="it-IT"/>
              </w:rPr>
              <w:t>ras</w:t>
            </w:r>
            <w:r w:rsidR="000C7177" w:rsidRPr="001510FE">
              <w:rPr>
                <w:rStyle w:val="Collegamentoipertestuale"/>
                <w:noProof/>
                <w:spacing w:val="-3"/>
                <w:lang w:val="it-IT"/>
              </w:rPr>
              <w:t>p</w:t>
            </w:r>
            <w:r w:rsidR="000C7177" w:rsidRPr="001510FE">
              <w:rPr>
                <w:rStyle w:val="Collegamentoipertestuale"/>
                <w:noProof/>
                <w:spacing w:val="-2"/>
                <w:lang w:val="it-IT"/>
              </w:rPr>
              <w:t>are</w:t>
            </w:r>
            <w:r w:rsidR="000C7177" w:rsidRPr="001510FE">
              <w:rPr>
                <w:rStyle w:val="Collegamentoipertestuale"/>
                <w:noProof/>
                <w:spacing w:val="-3"/>
                <w:lang w:val="it-IT"/>
              </w:rPr>
              <w:t>n</w:t>
            </w:r>
            <w:r w:rsidR="000C7177" w:rsidRPr="001510FE">
              <w:rPr>
                <w:rStyle w:val="Collegamentoipertestuale"/>
                <w:noProof/>
                <w:spacing w:val="-4"/>
                <w:lang w:val="it-IT"/>
              </w:rPr>
              <w:t>z</w:t>
            </w:r>
            <w:r w:rsidR="000C7177" w:rsidRPr="001510FE">
              <w:rPr>
                <w:rStyle w:val="Collegamentoipertestuale"/>
                <w:noProof/>
                <w:lang w:val="it-IT"/>
              </w:rPr>
              <w:t>a</w:t>
            </w:r>
            <w:r w:rsidR="000C7177" w:rsidRPr="001510FE">
              <w:rPr>
                <w:rStyle w:val="Collegamentoipertestuale"/>
                <w:noProof/>
                <w:spacing w:val="-5"/>
                <w:lang w:val="it-IT"/>
              </w:rPr>
              <w:t xml:space="preserve"> </w:t>
            </w:r>
            <w:r w:rsidR="000C7177" w:rsidRPr="001510FE">
              <w:rPr>
                <w:rStyle w:val="Collegamentoipertestuale"/>
                <w:noProof/>
                <w:lang w:val="it-IT"/>
              </w:rPr>
              <w:t>e</w:t>
            </w:r>
            <w:r w:rsidR="000C7177" w:rsidRPr="001510FE">
              <w:rPr>
                <w:rStyle w:val="Collegamentoipertestuale"/>
                <w:noProof/>
                <w:spacing w:val="-4"/>
                <w:lang w:val="it-IT"/>
              </w:rPr>
              <w:t xml:space="preserve"> </w:t>
            </w:r>
            <w:r w:rsidR="000C7177" w:rsidRPr="001510FE">
              <w:rPr>
                <w:rStyle w:val="Collegamentoipertestuale"/>
                <w:noProof/>
                <w:spacing w:val="-2"/>
                <w:lang w:val="it-IT"/>
              </w:rPr>
              <w:t>co</w:t>
            </w:r>
            <w:r w:rsidR="000C7177" w:rsidRPr="001510FE">
              <w:rPr>
                <w:rStyle w:val="Collegamentoipertestuale"/>
                <w:noProof/>
                <w:spacing w:val="-3"/>
                <w:lang w:val="it-IT"/>
              </w:rPr>
              <w:t>n</w:t>
            </w:r>
            <w:r w:rsidR="000C7177" w:rsidRPr="001510FE">
              <w:rPr>
                <w:rStyle w:val="Collegamentoipertestuale"/>
                <w:noProof/>
                <w:spacing w:val="-1"/>
                <w:lang w:val="it-IT"/>
              </w:rPr>
              <w:t>t</w:t>
            </w:r>
            <w:r w:rsidR="000C7177" w:rsidRPr="001510FE">
              <w:rPr>
                <w:rStyle w:val="Collegamentoipertestuale"/>
                <w:noProof/>
                <w:spacing w:val="-2"/>
                <w:lang w:val="it-IT"/>
              </w:rPr>
              <w:t>ra</w:t>
            </w:r>
            <w:r w:rsidR="000C7177" w:rsidRPr="001510FE">
              <w:rPr>
                <w:rStyle w:val="Collegamentoipertestuale"/>
                <w:noProof/>
                <w:spacing w:val="-1"/>
                <w:lang w:val="it-IT"/>
              </w:rPr>
              <w:t>tt</w:t>
            </w:r>
            <w:r w:rsidR="000C7177" w:rsidRPr="001510FE">
              <w:rPr>
                <w:rStyle w:val="Collegamentoipertestuale"/>
                <w:noProof/>
                <w:lang w:val="it-IT"/>
              </w:rPr>
              <w:t>i</w:t>
            </w:r>
            <w:r w:rsidR="000C7177">
              <w:rPr>
                <w:noProof/>
                <w:webHidden/>
              </w:rPr>
              <w:tab/>
            </w:r>
            <w:r w:rsidR="000C7177">
              <w:rPr>
                <w:noProof/>
                <w:webHidden/>
              </w:rPr>
              <w:fldChar w:fldCharType="begin"/>
            </w:r>
            <w:r w:rsidR="000C7177">
              <w:rPr>
                <w:noProof/>
                <w:webHidden/>
              </w:rPr>
              <w:instrText xml:space="preserve"> PAGEREF _Toc517772648 \h </w:instrText>
            </w:r>
            <w:r w:rsidR="000C7177">
              <w:rPr>
                <w:noProof/>
                <w:webHidden/>
              </w:rPr>
            </w:r>
            <w:r w:rsidR="000C7177">
              <w:rPr>
                <w:noProof/>
                <w:webHidden/>
              </w:rPr>
              <w:fldChar w:fldCharType="separate"/>
            </w:r>
            <w:r w:rsidR="006B09D4">
              <w:rPr>
                <w:noProof/>
                <w:webHidden/>
              </w:rPr>
              <w:t>34</w:t>
            </w:r>
            <w:r w:rsidR="000C7177">
              <w:rPr>
                <w:noProof/>
                <w:webHidden/>
              </w:rPr>
              <w:fldChar w:fldCharType="end"/>
            </w:r>
          </w:hyperlink>
        </w:p>
        <w:p w:rsidR="000C7177" w:rsidRDefault="009D7491">
          <w:pPr>
            <w:pStyle w:val="Sommario2"/>
            <w:tabs>
              <w:tab w:val="right" w:leader="dot" w:pos="8262"/>
            </w:tabs>
            <w:rPr>
              <w:rFonts w:asciiTheme="minorHAnsi" w:eastAsiaTheme="minorEastAsia" w:hAnsiTheme="minorHAnsi" w:cstheme="minorBidi"/>
              <w:noProof/>
              <w:sz w:val="22"/>
              <w:szCs w:val="22"/>
              <w:lang w:val="it-IT" w:eastAsia="it-IT"/>
            </w:rPr>
          </w:pPr>
          <w:hyperlink w:anchor="_Toc517772649" w:history="1">
            <w:r w:rsidR="000C7177" w:rsidRPr="001510FE">
              <w:rPr>
                <w:rStyle w:val="Collegamentoipertestuale"/>
                <w:noProof/>
                <w:lang w:val="it-IT"/>
              </w:rPr>
              <w:t>4. Sospensione dei termini</w:t>
            </w:r>
            <w:r w:rsidR="000C7177">
              <w:rPr>
                <w:noProof/>
                <w:webHidden/>
              </w:rPr>
              <w:tab/>
            </w:r>
            <w:r w:rsidR="000C7177">
              <w:rPr>
                <w:noProof/>
                <w:webHidden/>
              </w:rPr>
              <w:fldChar w:fldCharType="begin"/>
            </w:r>
            <w:r w:rsidR="000C7177">
              <w:rPr>
                <w:noProof/>
                <w:webHidden/>
              </w:rPr>
              <w:instrText xml:space="preserve"> PAGEREF _Toc517772649 \h </w:instrText>
            </w:r>
            <w:r w:rsidR="000C7177">
              <w:rPr>
                <w:noProof/>
                <w:webHidden/>
              </w:rPr>
            </w:r>
            <w:r w:rsidR="000C7177">
              <w:rPr>
                <w:noProof/>
                <w:webHidden/>
              </w:rPr>
              <w:fldChar w:fldCharType="separate"/>
            </w:r>
            <w:r w:rsidR="006B09D4">
              <w:rPr>
                <w:noProof/>
                <w:webHidden/>
              </w:rPr>
              <w:t>34</w:t>
            </w:r>
            <w:r w:rsidR="000C7177">
              <w:rPr>
                <w:noProof/>
                <w:webHidden/>
              </w:rPr>
              <w:fldChar w:fldCharType="end"/>
            </w:r>
          </w:hyperlink>
        </w:p>
        <w:p w:rsidR="00742418" w:rsidRDefault="00742418" w:rsidP="00265B20">
          <w:pPr>
            <w:spacing w:before="120"/>
            <w:ind w:firstLine="284"/>
            <w:jc w:val="both"/>
          </w:pPr>
          <w:r>
            <w:rPr>
              <w:b/>
              <w:bCs/>
            </w:rPr>
            <w:fldChar w:fldCharType="end"/>
          </w:r>
        </w:p>
      </w:sdtContent>
    </w:sdt>
    <w:p w:rsidR="00742418" w:rsidRDefault="00742418" w:rsidP="00265B20">
      <w:pPr>
        <w:spacing w:before="120"/>
        <w:ind w:firstLine="284"/>
        <w:jc w:val="both"/>
        <w:rPr>
          <w:lang w:val="it-IT"/>
        </w:rPr>
      </w:pPr>
    </w:p>
    <w:p w:rsidR="00742418" w:rsidRDefault="00742418" w:rsidP="00265B20">
      <w:pPr>
        <w:spacing w:before="120"/>
        <w:ind w:firstLine="284"/>
        <w:jc w:val="both"/>
        <w:rPr>
          <w:lang w:val="it-IT"/>
        </w:rPr>
      </w:pPr>
    </w:p>
    <w:p w:rsidR="00742418" w:rsidRDefault="00742418" w:rsidP="00265B20">
      <w:pPr>
        <w:spacing w:before="120"/>
        <w:ind w:firstLine="284"/>
        <w:jc w:val="both"/>
        <w:rPr>
          <w:lang w:val="it-IT"/>
        </w:rPr>
      </w:pPr>
    </w:p>
    <w:p w:rsidR="00742418" w:rsidRPr="0041596E" w:rsidRDefault="00742418" w:rsidP="00265B20">
      <w:pPr>
        <w:spacing w:before="120"/>
        <w:ind w:firstLine="284"/>
        <w:jc w:val="both"/>
        <w:rPr>
          <w:lang w:val="it-IT"/>
        </w:rPr>
      </w:pPr>
    </w:p>
    <w:p w:rsidR="00B30D77" w:rsidRDefault="00B30D77"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Default="00F3712A" w:rsidP="00265B20">
      <w:pPr>
        <w:spacing w:before="120"/>
        <w:ind w:firstLine="284"/>
        <w:jc w:val="both"/>
        <w:rPr>
          <w:sz w:val="26"/>
          <w:szCs w:val="26"/>
          <w:lang w:val="it-IT"/>
        </w:rPr>
      </w:pPr>
    </w:p>
    <w:p w:rsidR="00F3712A" w:rsidRPr="0041596E" w:rsidRDefault="00F3712A" w:rsidP="00265B20">
      <w:pPr>
        <w:spacing w:before="120"/>
        <w:ind w:firstLine="284"/>
        <w:jc w:val="both"/>
        <w:rPr>
          <w:sz w:val="26"/>
          <w:szCs w:val="26"/>
          <w:lang w:val="it-IT"/>
        </w:rPr>
      </w:pPr>
    </w:p>
    <w:p w:rsidR="00B30D77" w:rsidRDefault="00B30D77" w:rsidP="00265B20">
      <w:pPr>
        <w:spacing w:before="120"/>
        <w:ind w:firstLine="284"/>
        <w:jc w:val="both"/>
        <w:rPr>
          <w:sz w:val="11"/>
          <w:szCs w:val="11"/>
          <w:lang w:val="it-IT"/>
        </w:rPr>
      </w:pPr>
    </w:p>
    <w:p w:rsidR="000C7177" w:rsidRDefault="000C7177" w:rsidP="00265B20">
      <w:pPr>
        <w:spacing w:before="120"/>
        <w:ind w:firstLine="284"/>
        <w:jc w:val="both"/>
        <w:rPr>
          <w:sz w:val="11"/>
          <w:szCs w:val="11"/>
          <w:lang w:val="it-IT"/>
        </w:rPr>
      </w:pPr>
    </w:p>
    <w:p w:rsidR="000C7177" w:rsidRDefault="000C7177" w:rsidP="00265B20">
      <w:pPr>
        <w:spacing w:before="120"/>
        <w:ind w:firstLine="284"/>
        <w:jc w:val="both"/>
        <w:rPr>
          <w:sz w:val="11"/>
          <w:szCs w:val="11"/>
          <w:lang w:val="it-IT"/>
        </w:rPr>
      </w:pPr>
    </w:p>
    <w:p w:rsidR="00B30D77" w:rsidRPr="00F3712A" w:rsidRDefault="00E943AD" w:rsidP="00265B20">
      <w:pPr>
        <w:spacing w:before="120"/>
        <w:ind w:firstLine="284"/>
        <w:jc w:val="center"/>
        <w:rPr>
          <w:i/>
          <w:lang w:val="it-IT"/>
        </w:rPr>
      </w:pPr>
      <w:bookmarkStart w:id="1" w:name="_Toc514952584"/>
      <w:bookmarkStart w:id="2" w:name="_Toc514952637"/>
      <w:bookmarkStart w:id="3" w:name="_Toc514953363"/>
      <w:bookmarkStart w:id="4" w:name="_Toc514953467"/>
      <w:r w:rsidRPr="00F3712A">
        <w:rPr>
          <w:i/>
          <w:lang w:val="it-IT"/>
        </w:rPr>
        <w:lastRenderedPageBreak/>
        <w:t>SEZ</w:t>
      </w:r>
      <w:r w:rsidRPr="00F3712A">
        <w:rPr>
          <w:i/>
          <w:spacing w:val="1"/>
          <w:lang w:val="it-IT"/>
        </w:rPr>
        <w:t>I</w:t>
      </w:r>
      <w:r w:rsidRPr="00F3712A">
        <w:rPr>
          <w:i/>
          <w:spacing w:val="-1"/>
          <w:lang w:val="it-IT"/>
        </w:rPr>
        <w:t>ON</w:t>
      </w:r>
      <w:r w:rsidRPr="00F3712A">
        <w:rPr>
          <w:i/>
          <w:lang w:val="it-IT"/>
        </w:rPr>
        <w:t>E I</w:t>
      </w:r>
      <w:bookmarkStart w:id="5" w:name="_Toc514952585"/>
      <w:bookmarkStart w:id="6" w:name="_Toc514952638"/>
      <w:bookmarkEnd w:id="1"/>
      <w:bookmarkEnd w:id="2"/>
      <w:bookmarkEnd w:id="3"/>
      <w:bookmarkEnd w:id="4"/>
      <w:bookmarkEnd w:id="5"/>
      <w:bookmarkEnd w:id="6"/>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2"/>
          <w:szCs w:val="22"/>
          <w:lang w:val="it-IT"/>
        </w:rPr>
      </w:pPr>
      <w:bookmarkStart w:id="7" w:name="_Toc514952586"/>
      <w:bookmarkStart w:id="8" w:name="_Toc514953364"/>
      <w:bookmarkStart w:id="9" w:name="_Toc517772616"/>
      <w:r w:rsidRPr="00742418">
        <w:rPr>
          <w:rFonts w:ascii="Times New Roman" w:hAnsi="Times New Roman" w:cs="Times New Roman"/>
          <w:b w:val="0"/>
          <w:sz w:val="22"/>
          <w:szCs w:val="22"/>
          <w:lang w:val="it-IT"/>
        </w:rPr>
        <w:t>D</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SPOS</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pacing w:val="-5"/>
          <w:sz w:val="22"/>
          <w:szCs w:val="22"/>
          <w:lang w:val="it-IT"/>
        </w:rPr>
        <w:t>Z</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ONI</w:t>
      </w:r>
      <w:r w:rsidRPr="00742418">
        <w:rPr>
          <w:rFonts w:ascii="Times New Roman" w:hAnsi="Times New Roman" w:cs="Times New Roman"/>
          <w:b w:val="0"/>
          <w:spacing w:val="-8"/>
          <w:sz w:val="22"/>
          <w:szCs w:val="22"/>
          <w:lang w:val="it-IT"/>
        </w:rPr>
        <w:t xml:space="preserve"> </w:t>
      </w:r>
      <w:r w:rsidRPr="00742418">
        <w:rPr>
          <w:rFonts w:ascii="Times New Roman" w:hAnsi="Times New Roman" w:cs="Times New Roman"/>
          <w:b w:val="0"/>
          <w:sz w:val="22"/>
          <w:szCs w:val="22"/>
          <w:lang w:val="it-IT"/>
        </w:rPr>
        <w:t>DI</w:t>
      </w:r>
      <w:r w:rsidRPr="00742418">
        <w:rPr>
          <w:rFonts w:ascii="Times New Roman" w:hAnsi="Times New Roman" w:cs="Times New Roman"/>
          <w:b w:val="0"/>
          <w:spacing w:val="-8"/>
          <w:sz w:val="22"/>
          <w:szCs w:val="22"/>
          <w:lang w:val="it-IT"/>
        </w:rPr>
        <w:t xml:space="preserve"> </w:t>
      </w:r>
      <w:r w:rsidRPr="00742418">
        <w:rPr>
          <w:rFonts w:ascii="Times New Roman" w:hAnsi="Times New Roman" w:cs="Times New Roman"/>
          <w:b w:val="0"/>
          <w:sz w:val="22"/>
          <w:szCs w:val="22"/>
          <w:lang w:val="it-IT"/>
        </w:rPr>
        <w:t>CARATTERE</w:t>
      </w:r>
      <w:r w:rsidRPr="00742418">
        <w:rPr>
          <w:rFonts w:ascii="Times New Roman" w:hAnsi="Times New Roman" w:cs="Times New Roman"/>
          <w:b w:val="0"/>
          <w:spacing w:val="-5"/>
          <w:sz w:val="22"/>
          <w:szCs w:val="22"/>
          <w:lang w:val="it-IT"/>
        </w:rPr>
        <w:t xml:space="preserve"> </w:t>
      </w:r>
      <w:r w:rsidRPr="00742418">
        <w:rPr>
          <w:rFonts w:ascii="Times New Roman" w:hAnsi="Times New Roman" w:cs="Times New Roman"/>
          <w:b w:val="0"/>
          <w:sz w:val="22"/>
          <w:szCs w:val="22"/>
          <w:lang w:val="it-IT"/>
        </w:rPr>
        <w:t>GENERALE</w:t>
      </w:r>
      <w:bookmarkEnd w:id="7"/>
      <w:bookmarkEnd w:id="8"/>
      <w:bookmarkEnd w:id="9"/>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sz w:val="28"/>
          <w:szCs w:val="28"/>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0" w:name="_Toc514952587"/>
      <w:bookmarkStart w:id="11" w:name="_Toc514953365"/>
      <w:bookmarkStart w:id="12" w:name="_Toc517772617"/>
      <w:r w:rsidRPr="00742418">
        <w:rPr>
          <w:i w:val="0"/>
          <w:spacing w:val="-2"/>
          <w:sz w:val="22"/>
          <w:szCs w:val="22"/>
          <w:lang w:val="it-IT"/>
        </w:rPr>
        <w:t>1</w:t>
      </w:r>
      <w:r w:rsidRPr="00742418">
        <w:rPr>
          <w:i w:val="0"/>
          <w:sz w:val="22"/>
          <w:szCs w:val="22"/>
          <w:lang w:val="it-IT"/>
        </w:rPr>
        <w:t xml:space="preserve">.   </w:t>
      </w:r>
      <w:r w:rsidRPr="00742418">
        <w:rPr>
          <w:i w:val="0"/>
          <w:spacing w:val="42"/>
          <w:sz w:val="22"/>
          <w:szCs w:val="22"/>
          <w:lang w:val="it-IT"/>
        </w:rPr>
        <w:t xml:space="preserve"> </w:t>
      </w:r>
      <w:r w:rsidRPr="00742418">
        <w:rPr>
          <w:i w:val="0"/>
          <w:sz w:val="22"/>
          <w:szCs w:val="22"/>
          <w:lang w:val="it-IT"/>
        </w:rPr>
        <w:t>P</w:t>
      </w:r>
      <w:r w:rsidRPr="00742418">
        <w:rPr>
          <w:i w:val="0"/>
          <w:spacing w:val="-2"/>
          <w:sz w:val="22"/>
          <w:szCs w:val="22"/>
          <w:lang w:val="it-IT"/>
        </w:rPr>
        <w:t>re</w:t>
      </w:r>
      <w:r w:rsidRPr="00742418">
        <w:rPr>
          <w:i w:val="0"/>
          <w:spacing w:val="-1"/>
          <w:sz w:val="22"/>
          <w:szCs w:val="22"/>
          <w:lang w:val="it-IT"/>
        </w:rPr>
        <w:t>m</w:t>
      </w:r>
      <w:r w:rsidRPr="00742418">
        <w:rPr>
          <w:i w:val="0"/>
          <w:spacing w:val="-2"/>
          <w:sz w:val="22"/>
          <w:szCs w:val="22"/>
          <w:lang w:val="it-IT"/>
        </w:rPr>
        <w:t>ess</w:t>
      </w:r>
      <w:r w:rsidRPr="00742418">
        <w:rPr>
          <w:i w:val="0"/>
          <w:sz w:val="22"/>
          <w:szCs w:val="22"/>
          <w:lang w:val="it-IT"/>
        </w:rPr>
        <w:t>a</w:t>
      </w:r>
      <w:bookmarkEnd w:id="10"/>
      <w:bookmarkEnd w:id="11"/>
      <w:bookmarkEnd w:id="12"/>
    </w:p>
    <w:p w:rsidR="00B30D77" w:rsidRPr="0041596E" w:rsidRDefault="00B30D77" w:rsidP="00F11B65">
      <w:pPr>
        <w:spacing w:before="120"/>
        <w:jc w:val="both"/>
        <w:rPr>
          <w:lang w:val="it-IT"/>
        </w:rPr>
      </w:pPr>
    </w:p>
    <w:p w:rsidR="00B30D77" w:rsidRPr="00265B20" w:rsidRDefault="00E943AD" w:rsidP="00265B20">
      <w:pPr>
        <w:spacing w:before="120"/>
        <w:ind w:firstLine="284"/>
        <w:jc w:val="both"/>
        <w:rPr>
          <w:sz w:val="22"/>
          <w:szCs w:val="22"/>
          <w:lang w:val="it-IT"/>
        </w:rPr>
      </w:pPr>
      <w:r w:rsidRPr="0041596E">
        <w:rPr>
          <w:sz w:val="22"/>
          <w:szCs w:val="22"/>
          <w:lang w:val="it-IT"/>
        </w:rPr>
        <w:t>L</w:t>
      </w:r>
      <w:r w:rsidRPr="0041596E">
        <w:rPr>
          <w:spacing w:val="1"/>
          <w:sz w:val="22"/>
          <w:szCs w:val="22"/>
          <w:lang w:val="it-IT"/>
        </w:rPr>
        <w:t>’</w:t>
      </w:r>
      <w:r w:rsidRPr="0041596E">
        <w:rPr>
          <w:sz w:val="22"/>
          <w:szCs w:val="22"/>
          <w:lang w:val="it-IT"/>
        </w:rPr>
        <w:t>a</w:t>
      </w:r>
      <w:r w:rsidRPr="0041596E">
        <w:rPr>
          <w:spacing w:val="1"/>
          <w:sz w:val="22"/>
          <w:szCs w:val="22"/>
          <w:lang w:val="it-IT"/>
        </w:rPr>
        <w:t>rti</w:t>
      </w:r>
      <w:r w:rsidRPr="0041596E">
        <w:rPr>
          <w:sz w:val="22"/>
          <w:szCs w:val="22"/>
          <w:lang w:val="it-IT"/>
        </w:rPr>
        <w:t>co</w:t>
      </w:r>
      <w:r w:rsidRPr="0041596E">
        <w:rPr>
          <w:spacing w:val="1"/>
          <w:sz w:val="22"/>
          <w:szCs w:val="22"/>
          <w:lang w:val="it-IT"/>
        </w:rPr>
        <w:t>l</w:t>
      </w:r>
      <w:r w:rsidRPr="0041596E">
        <w:rPr>
          <w:sz w:val="22"/>
          <w:szCs w:val="22"/>
          <w:lang w:val="it-IT"/>
        </w:rPr>
        <w:t>o</w:t>
      </w:r>
      <w:r w:rsidRPr="0041596E">
        <w:rPr>
          <w:spacing w:val="3"/>
          <w:sz w:val="22"/>
          <w:szCs w:val="22"/>
          <w:lang w:val="it-IT"/>
        </w:rPr>
        <w:t xml:space="preserve"> </w:t>
      </w:r>
      <w:r w:rsidRPr="0041596E">
        <w:rPr>
          <w:sz w:val="22"/>
          <w:szCs w:val="22"/>
          <w:lang w:val="it-IT"/>
        </w:rPr>
        <w:t>128</w:t>
      </w:r>
      <w:r w:rsidRPr="0041596E">
        <w:rPr>
          <w:spacing w:val="-4"/>
          <w:sz w:val="22"/>
          <w:szCs w:val="22"/>
          <w:lang w:val="it-IT"/>
        </w:rPr>
        <w:t>-</w:t>
      </w:r>
      <w:r w:rsidRPr="0041596E">
        <w:rPr>
          <w:i/>
          <w:sz w:val="22"/>
          <w:szCs w:val="22"/>
          <w:lang w:val="it-IT"/>
        </w:rPr>
        <w:t>b</w:t>
      </w:r>
      <w:r w:rsidRPr="0041596E">
        <w:rPr>
          <w:i/>
          <w:spacing w:val="1"/>
          <w:sz w:val="22"/>
          <w:szCs w:val="22"/>
          <w:lang w:val="it-IT"/>
        </w:rPr>
        <w:t>i</w:t>
      </w:r>
      <w:r w:rsidRPr="0041596E">
        <w:rPr>
          <w:i/>
          <w:sz w:val="22"/>
          <w:szCs w:val="22"/>
          <w:lang w:val="it-IT"/>
        </w:rPr>
        <w:t>s</w:t>
      </w:r>
      <w:r w:rsidRPr="0041596E">
        <w:rPr>
          <w:i/>
          <w:spacing w:val="3"/>
          <w:sz w:val="22"/>
          <w:szCs w:val="22"/>
          <w:lang w:val="it-IT"/>
        </w:rPr>
        <w:t xml:space="preserve"> </w:t>
      </w:r>
      <w:r w:rsidRPr="0041596E">
        <w:rPr>
          <w:sz w:val="22"/>
          <w:szCs w:val="22"/>
          <w:lang w:val="it-IT"/>
        </w:rPr>
        <w:t>del</w:t>
      </w:r>
      <w:r w:rsidRPr="0041596E">
        <w:rPr>
          <w:spacing w:val="4"/>
          <w:sz w:val="22"/>
          <w:szCs w:val="22"/>
          <w:lang w:val="it-IT"/>
        </w:rPr>
        <w:t xml:space="preserve"> </w:t>
      </w:r>
      <w:r w:rsidRPr="0041596E">
        <w:rPr>
          <w:sz w:val="22"/>
          <w:szCs w:val="22"/>
          <w:lang w:val="it-IT"/>
        </w:rPr>
        <w:t>dec</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g</w:t>
      </w:r>
      <w:r w:rsidRPr="0041596E">
        <w:rPr>
          <w:spacing w:val="1"/>
          <w:sz w:val="22"/>
          <w:szCs w:val="22"/>
          <w:lang w:val="it-IT"/>
        </w:rPr>
        <w:t>isl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o</w:t>
      </w:r>
      <w:r w:rsidRPr="0041596E">
        <w:rPr>
          <w:spacing w:val="3"/>
          <w:sz w:val="22"/>
          <w:szCs w:val="22"/>
          <w:lang w:val="it-IT"/>
        </w:rPr>
        <w:t xml:space="preserve"> </w:t>
      </w:r>
      <w:r w:rsidRPr="0041596E">
        <w:rPr>
          <w:sz w:val="22"/>
          <w:szCs w:val="22"/>
          <w:lang w:val="it-IT"/>
        </w:rPr>
        <w:t>1°</w:t>
      </w:r>
      <w:r w:rsidRPr="0041596E">
        <w:rPr>
          <w:spacing w:val="1"/>
          <w:sz w:val="22"/>
          <w:szCs w:val="22"/>
          <w:lang w:val="it-IT"/>
        </w:rPr>
        <w:t xml:space="preserve"> s</w:t>
      </w:r>
      <w:r w:rsidRPr="0041596E">
        <w:rPr>
          <w:sz w:val="22"/>
          <w:szCs w:val="22"/>
          <w:lang w:val="it-IT"/>
        </w:rPr>
        <w:t>e</w:t>
      </w:r>
      <w:r w:rsidRPr="0041596E">
        <w:rPr>
          <w:spacing w:val="1"/>
          <w:sz w:val="22"/>
          <w:szCs w:val="22"/>
          <w:lang w:val="it-IT"/>
        </w:rPr>
        <w:t>tt</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1993, n. 385 </w:t>
      </w:r>
      <w:r w:rsidRPr="0041596E">
        <w:rPr>
          <w:spacing w:val="1"/>
          <w:sz w:val="22"/>
          <w:szCs w:val="22"/>
          <w:lang w:val="it-IT"/>
        </w:rPr>
        <w:t>(</w:t>
      </w:r>
      <w:r w:rsidRPr="0041596E">
        <w:rPr>
          <w:spacing w:val="2"/>
          <w:sz w:val="22"/>
          <w:szCs w:val="22"/>
          <w:lang w:val="it-IT"/>
        </w:rPr>
        <w:t>T</w:t>
      </w:r>
      <w:r w:rsidRPr="0041596E">
        <w:rPr>
          <w:sz w:val="22"/>
          <w:szCs w:val="22"/>
          <w:lang w:val="it-IT"/>
        </w:rPr>
        <w:t>.</w:t>
      </w:r>
      <w:r w:rsidRPr="0041596E">
        <w:rPr>
          <w:spacing w:val="-1"/>
          <w:sz w:val="22"/>
          <w:szCs w:val="22"/>
          <w:lang w:val="it-IT"/>
        </w:rPr>
        <w:t>U</w:t>
      </w:r>
      <w:r w:rsidRPr="0041596E">
        <w:rPr>
          <w:sz w:val="22"/>
          <w:szCs w:val="22"/>
          <w:lang w:val="it-IT"/>
        </w:rPr>
        <w:t>.</w:t>
      </w:r>
      <w:r w:rsidRPr="0041596E">
        <w:rPr>
          <w:spacing w:val="1"/>
          <w:sz w:val="22"/>
          <w:szCs w:val="22"/>
          <w:lang w:val="it-IT"/>
        </w:rPr>
        <w:t>)</w:t>
      </w:r>
      <w:r w:rsidRPr="0041596E">
        <w:rPr>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tr</w:t>
      </w:r>
      <w:r w:rsidRPr="0041596E">
        <w:rPr>
          <w:sz w:val="22"/>
          <w:szCs w:val="22"/>
          <w:lang w:val="it-IT"/>
        </w:rPr>
        <w:t>odo</w:t>
      </w:r>
      <w:r w:rsidRPr="0041596E">
        <w:rPr>
          <w:spacing w:val="1"/>
          <w:sz w:val="22"/>
          <w:szCs w:val="22"/>
          <w:lang w:val="it-IT"/>
        </w:rPr>
        <w:t>tt</w:t>
      </w:r>
      <w:r w:rsidRPr="0041596E">
        <w:rPr>
          <w:sz w:val="22"/>
          <w:szCs w:val="22"/>
          <w:lang w:val="it-IT"/>
        </w:rPr>
        <w:t>o  da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 xml:space="preserve"> l</w:t>
      </w:r>
      <w:r w:rsidRPr="0041596E">
        <w:rPr>
          <w:sz w:val="22"/>
          <w:szCs w:val="22"/>
          <w:lang w:val="it-IT"/>
        </w:rPr>
        <w:t>e</w:t>
      </w:r>
      <w:r w:rsidRPr="0041596E">
        <w:rPr>
          <w:spacing w:val="-2"/>
          <w:sz w:val="22"/>
          <w:szCs w:val="22"/>
          <w:lang w:val="it-IT"/>
        </w:rPr>
        <w:t>gg</w:t>
      </w:r>
      <w:r w:rsidRPr="0041596E">
        <w:rPr>
          <w:sz w:val="22"/>
          <w:szCs w:val="22"/>
          <w:lang w:val="it-IT"/>
        </w:rPr>
        <w:t xml:space="preserve">e </w:t>
      </w:r>
      <w:r w:rsidRPr="0041596E">
        <w:rPr>
          <w:spacing w:val="1"/>
          <w:sz w:val="22"/>
          <w:szCs w:val="22"/>
          <w:lang w:val="it-IT"/>
        </w:rPr>
        <w:t xml:space="preserve"> </w:t>
      </w:r>
      <w:r w:rsidRPr="0041596E">
        <w:rPr>
          <w:sz w:val="22"/>
          <w:szCs w:val="22"/>
          <w:lang w:val="it-IT"/>
        </w:rPr>
        <w:t>28</w:t>
      </w:r>
      <w:r w:rsidRPr="0041596E">
        <w:rPr>
          <w:spacing w:val="53"/>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ce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e</w:t>
      </w:r>
      <w:r w:rsidRPr="0041596E">
        <w:rPr>
          <w:spacing w:val="53"/>
          <w:sz w:val="22"/>
          <w:szCs w:val="22"/>
          <w:lang w:val="it-IT"/>
        </w:rPr>
        <w:t xml:space="preserve"> </w:t>
      </w:r>
      <w:r w:rsidRPr="0041596E">
        <w:rPr>
          <w:sz w:val="22"/>
          <w:szCs w:val="22"/>
          <w:lang w:val="it-IT"/>
        </w:rPr>
        <w:t>2005,</w:t>
      </w:r>
      <w:r w:rsidRPr="0041596E">
        <w:rPr>
          <w:spacing w:val="53"/>
          <w:sz w:val="22"/>
          <w:szCs w:val="22"/>
          <w:lang w:val="it-IT"/>
        </w:rPr>
        <w:t xml:space="preserve"> </w:t>
      </w:r>
      <w:r w:rsidRPr="0041596E">
        <w:rPr>
          <w:sz w:val="22"/>
          <w:szCs w:val="22"/>
          <w:lang w:val="it-IT"/>
        </w:rPr>
        <w:t>n.</w:t>
      </w:r>
      <w:r w:rsidRPr="0041596E">
        <w:rPr>
          <w:spacing w:val="53"/>
          <w:sz w:val="22"/>
          <w:szCs w:val="22"/>
          <w:lang w:val="it-IT"/>
        </w:rPr>
        <w:t xml:space="preserve"> </w:t>
      </w:r>
      <w:r w:rsidRPr="0041596E">
        <w:rPr>
          <w:sz w:val="22"/>
          <w:szCs w:val="22"/>
          <w:lang w:val="it-IT"/>
        </w:rPr>
        <w:t>262,</w:t>
      </w:r>
      <w:r w:rsidRPr="0041596E">
        <w:rPr>
          <w:spacing w:val="53"/>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49"/>
          <w:sz w:val="22"/>
          <w:szCs w:val="22"/>
          <w:lang w:val="it-IT"/>
        </w:rPr>
        <w:t xml:space="preserve"> </w:t>
      </w:r>
      <w:r w:rsidRPr="0041596E">
        <w:rPr>
          <w:spacing w:val="-2"/>
          <w:sz w:val="22"/>
          <w:szCs w:val="22"/>
          <w:lang w:val="it-IT"/>
        </w:rPr>
        <w:t>quad</w:t>
      </w:r>
      <w:r w:rsidRPr="0041596E">
        <w:rPr>
          <w:spacing w:val="-1"/>
          <w:sz w:val="22"/>
          <w:szCs w:val="22"/>
          <w:lang w:val="it-IT"/>
        </w:rPr>
        <w:t>r</w:t>
      </w:r>
      <w:r w:rsidRPr="0041596E">
        <w:rPr>
          <w:sz w:val="22"/>
          <w:szCs w:val="22"/>
          <w:lang w:val="it-IT"/>
        </w:rPr>
        <w:t>o</w:t>
      </w:r>
      <w:r w:rsidRPr="0041596E">
        <w:rPr>
          <w:spacing w:val="48"/>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9"/>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6"/>
          <w:sz w:val="22"/>
          <w:szCs w:val="22"/>
          <w:lang w:val="it-IT"/>
        </w:rPr>
        <w:t>m</w:t>
      </w:r>
      <w:r w:rsidRPr="0041596E">
        <w:rPr>
          <w:spacing w:val="-2"/>
          <w:sz w:val="22"/>
          <w:szCs w:val="22"/>
          <w:lang w:val="it-IT"/>
        </w:rPr>
        <w:t>oss</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pacing w:val="-3"/>
          <w:sz w:val="22"/>
          <w:szCs w:val="22"/>
          <w:lang w:val="it-IT"/>
        </w:rPr>
        <w:t>U</w:t>
      </w:r>
      <w:r w:rsidRPr="0041596E">
        <w:rPr>
          <w:spacing w:val="-2"/>
          <w:sz w:val="22"/>
          <w:szCs w:val="22"/>
          <w:lang w:val="it-IT"/>
        </w:rPr>
        <w:t>n</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eu</w:t>
      </w:r>
      <w:r w:rsidRPr="0041596E">
        <w:rPr>
          <w:spacing w:val="-1"/>
          <w:sz w:val="22"/>
          <w:szCs w:val="22"/>
          <w:lang w:val="it-IT"/>
        </w:rPr>
        <w:t>r</w:t>
      </w:r>
      <w:r w:rsidRPr="0041596E">
        <w:rPr>
          <w:spacing w:val="-2"/>
          <w:sz w:val="22"/>
          <w:szCs w:val="22"/>
          <w:lang w:val="it-IT"/>
        </w:rPr>
        <w:t>ope</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ri</w:t>
      </w:r>
      <w:r w:rsidRPr="0041596E">
        <w:rPr>
          <w:spacing w:val="-2"/>
          <w:sz w:val="22"/>
          <w:szCs w:val="22"/>
          <w:lang w:val="it-IT"/>
        </w:rPr>
        <w:t>so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pacing w:val="-2"/>
          <w:sz w:val="22"/>
          <w:szCs w:val="22"/>
          <w:lang w:val="it-IT"/>
        </w:rPr>
        <w:t>e</w:t>
      </w:r>
      <w:r w:rsidRPr="0041596E">
        <w:rPr>
          <w:sz w:val="22"/>
          <w:szCs w:val="22"/>
          <w:lang w:val="it-IT"/>
        </w:rPr>
        <w:t xml:space="preserve">, </w:t>
      </w:r>
      <w:r w:rsidRPr="0041596E">
        <w:rPr>
          <w:spacing w:val="1"/>
          <w:sz w:val="22"/>
          <w:szCs w:val="22"/>
          <w:lang w:val="it-IT"/>
        </w:rPr>
        <w:t>i</w:t>
      </w:r>
      <w:r w:rsidRPr="0041596E">
        <w:rPr>
          <w:spacing w:val="-4"/>
          <w:sz w:val="22"/>
          <w:szCs w:val="22"/>
          <w:lang w:val="it-IT"/>
        </w:rPr>
        <w:t>m</w:t>
      </w:r>
      <w:r w:rsidRPr="0041596E">
        <w:rPr>
          <w:sz w:val="22"/>
          <w:szCs w:val="22"/>
          <w:lang w:val="it-IT"/>
        </w:rPr>
        <w:t>pone</w:t>
      </w:r>
      <w:r w:rsidRPr="0041596E">
        <w:rPr>
          <w:spacing w:val="5"/>
          <w:sz w:val="22"/>
          <w:szCs w:val="22"/>
          <w:lang w:val="it-IT"/>
        </w:rPr>
        <w:t xml:space="preserve"> </w:t>
      </w:r>
      <w:r w:rsidRPr="0041596E">
        <w:rPr>
          <w:sz w:val="22"/>
          <w:szCs w:val="22"/>
          <w:lang w:val="it-IT"/>
        </w:rPr>
        <w:t>a</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banca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z w:val="22"/>
          <w:szCs w:val="22"/>
          <w:lang w:val="it-IT"/>
        </w:rPr>
        <w:t>ade</w:t>
      </w:r>
      <w:r w:rsidRPr="0041596E">
        <w:rPr>
          <w:spacing w:val="1"/>
          <w:sz w:val="22"/>
          <w:szCs w:val="22"/>
          <w:lang w:val="it-IT"/>
        </w:rPr>
        <w:t>rir</w:t>
      </w:r>
      <w:r w:rsidRPr="0041596E">
        <w:rPr>
          <w:sz w:val="22"/>
          <w:szCs w:val="22"/>
          <w:lang w:val="it-IT"/>
        </w:rPr>
        <w:t>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sist</w:t>
      </w:r>
      <w:r w:rsidRPr="0041596E">
        <w:rPr>
          <w:sz w:val="22"/>
          <w:szCs w:val="22"/>
          <w:lang w:val="it-IT"/>
        </w:rPr>
        <w:t>e</w:t>
      </w:r>
      <w:r w:rsidRPr="0041596E">
        <w:rPr>
          <w:spacing w:val="-4"/>
          <w:sz w:val="22"/>
          <w:szCs w:val="22"/>
          <w:lang w:val="it-IT"/>
        </w:rPr>
        <w:t>m</w:t>
      </w:r>
      <w:r w:rsidRPr="0041596E">
        <w:rPr>
          <w:sz w:val="22"/>
          <w:szCs w:val="22"/>
          <w:lang w:val="it-IT"/>
        </w:rPr>
        <w:t>i</w:t>
      </w:r>
      <w:r w:rsidRPr="0041596E">
        <w:rPr>
          <w:spacing w:val="3"/>
          <w:sz w:val="22"/>
          <w:szCs w:val="22"/>
          <w:lang w:val="it-IT"/>
        </w:rPr>
        <w:t xml:space="preserve"> </w:t>
      </w:r>
      <w:r w:rsidRPr="0041596E">
        <w:rPr>
          <w:sz w:val="22"/>
          <w:szCs w:val="22"/>
          <w:lang w:val="it-IT"/>
        </w:rPr>
        <w:t xml:space="preserve">di </w:t>
      </w:r>
      <w:r w:rsidRPr="0041596E">
        <w:rPr>
          <w:spacing w:val="1"/>
          <w:sz w:val="22"/>
          <w:szCs w:val="22"/>
          <w:lang w:val="it-IT"/>
        </w:rPr>
        <w:t>ris</w:t>
      </w:r>
      <w:r w:rsidRPr="0041596E">
        <w:rPr>
          <w:sz w:val="22"/>
          <w:szCs w:val="22"/>
          <w:lang w:val="it-IT"/>
        </w:rPr>
        <w:t>o</w:t>
      </w:r>
      <w:r w:rsidRPr="0041596E">
        <w:rPr>
          <w:spacing w:val="1"/>
          <w:sz w:val="22"/>
          <w:szCs w:val="22"/>
          <w:lang w:val="it-IT"/>
        </w:rPr>
        <w:t>l</w:t>
      </w:r>
      <w:r w:rsidRPr="0041596E">
        <w:rPr>
          <w:sz w:val="22"/>
          <w:szCs w:val="22"/>
          <w:lang w:val="it-IT"/>
        </w:rPr>
        <w:t>u</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pacing w:val="1"/>
          <w:sz w:val="22"/>
          <w:szCs w:val="22"/>
          <w:lang w:val="it-IT"/>
        </w:rPr>
        <w:t>str</w:t>
      </w:r>
      <w:r w:rsidRPr="0041596E">
        <w:rPr>
          <w:sz w:val="22"/>
          <w:szCs w:val="22"/>
          <w:lang w:val="it-IT"/>
        </w:rPr>
        <w:t>a</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e</w:t>
      </w:r>
      <w:r w:rsidRPr="0041596E">
        <w:rPr>
          <w:spacing w:val="2"/>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e</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z w:val="22"/>
          <w:szCs w:val="22"/>
          <w:lang w:val="it-IT"/>
        </w:rPr>
        <w:t>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e </w:t>
      </w:r>
      <w:r w:rsidRPr="0041596E">
        <w:rPr>
          <w:spacing w:val="1"/>
          <w:sz w:val="22"/>
          <w:szCs w:val="22"/>
          <w:lang w:val="it-IT"/>
        </w:rPr>
        <w:t>ri</w:t>
      </w:r>
      <w:r w:rsidRPr="0041596E">
        <w:rPr>
          <w:spacing w:val="-4"/>
          <w:sz w:val="22"/>
          <w:szCs w:val="22"/>
          <w:lang w:val="it-IT"/>
        </w:rPr>
        <w:t>m</w:t>
      </w:r>
      <w:r w:rsidRPr="0041596E">
        <w:rPr>
          <w:sz w:val="22"/>
          <w:szCs w:val="22"/>
          <w:lang w:val="it-IT"/>
        </w:rPr>
        <w:t>e</w:t>
      </w:r>
      <w:r w:rsidRPr="0041596E">
        <w:rPr>
          <w:spacing w:val="1"/>
          <w:sz w:val="22"/>
          <w:szCs w:val="22"/>
          <w:lang w:val="it-IT"/>
        </w:rPr>
        <w:t>tt</w:t>
      </w:r>
      <w:r w:rsidRPr="0041596E">
        <w:rPr>
          <w:sz w:val="22"/>
          <w:szCs w:val="22"/>
          <w:lang w:val="it-IT"/>
        </w:rPr>
        <w:t>e a una de</w:t>
      </w:r>
      <w:r w:rsidRPr="0041596E">
        <w:rPr>
          <w:spacing w:val="1"/>
          <w:sz w:val="22"/>
          <w:szCs w:val="22"/>
          <w:lang w:val="it-IT"/>
        </w:rPr>
        <w:t>li</w:t>
      </w:r>
      <w:r w:rsidRPr="0041596E">
        <w:rPr>
          <w:sz w:val="22"/>
          <w:szCs w:val="22"/>
          <w:lang w:val="it-IT"/>
        </w:rPr>
        <w:t>be</w:t>
      </w:r>
      <w:r w:rsidRPr="0041596E">
        <w:rPr>
          <w:spacing w:val="1"/>
          <w:sz w:val="22"/>
          <w:szCs w:val="22"/>
          <w:lang w:val="it-IT"/>
        </w:rPr>
        <w:t>r</w:t>
      </w:r>
      <w:r w:rsidRPr="0041596E">
        <w:rPr>
          <w:sz w:val="22"/>
          <w:szCs w:val="22"/>
          <w:lang w:val="it-IT"/>
        </w:rPr>
        <w:t>a del</w:t>
      </w:r>
      <w:r w:rsidRPr="0041596E">
        <w:rPr>
          <w:spacing w:val="4"/>
          <w:sz w:val="22"/>
          <w:szCs w:val="22"/>
          <w:lang w:val="it-IT"/>
        </w:rPr>
        <w:t xml:space="preserve"> </w:t>
      </w:r>
      <w:r w:rsidRPr="0041596E">
        <w:rPr>
          <w:spacing w:val="-1"/>
          <w:sz w:val="22"/>
          <w:szCs w:val="22"/>
          <w:lang w:val="it-IT"/>
        </w:rPr>
        <w:t>C</w:t>
      </w:r>
      <w:r w:rsidRPr="0041596E">
        <w:rPr>
          <w:spacing w:val="-4"/>
          <w:sz w:val="22"/>
          <w:szCs w:val="22"/>
          <w:lang w:val="it-IT"/>
        </w:rPr>
        <w:t>I</w:t>
      </w:r>
      <w:r w:rsidRPr="0041596E">
        <w:rPr>
          <w:spacing w:val="-1"/>
          <w:sz w:val="22"/>
          <w:szCs w:val="22"/>
          <w:lang w:val="it-IT"/>
        </w:rPr>
        <w:t>CR</w:t>
      </w:r>
      <w:r w:rsidRPr="0041596E">
        <w:rPr>
          <w:sz w:val="22"/>
          <w:szCs w:val="22"/>
          <w:lang w:val="it-IT"/>
        </w:rPr>
        <w:t>,</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u</w:t>
      </w:r>
      <w:r w:rsidRPr="0041596E">
        <w:rPr>
          <w:spacing w:val="3"/>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opo</w:t>
      </w:r>
      <w:r w:rsidRPr="0041596E">
        <w:rPr>
          <w:spacing w:val="1"/>
          <w:sz w:val="22"/>
          <w:szCs w:val="22"/>
          <w:lang w:val="it-IT"/>
        </w:rPr>
        <w:t>st</w:t>
      </w:r>
      <w:r w:rsidRPr="0041596E">
        <w:rPr>
          <w:sz w:val="22"/>
          <w:szCs w:val="22"/>
          <w:lang w:val="it-IT"/>
        </w:rPr>
        <w:t>a</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 xml:space="preserve">a,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fi</w:t>
      </w:r>
      <w:r w:rsidRPr="0041596E">
        <w:rPr>
          <w:sz w:val="22"/>
          <w:szCs w:val="22"/>
          <w:lang w:val="it-IT"/>
        </w:rPr>
        <w:t>n</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rit</w:t>
      </w:r>
      <w:r w:rsidRPr="0041596E">
        <w:rPr>
          <w:sz w:val="22"/>
          <w:szCs w:val="22"/>
          <w:lang w:val="it-IT"/>
        </w:rPr>
        <w:t>e</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di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w:t>
      </w:r>
      <w:r w:rsidRPr="0041596E">
        <w:rPr>
          <w:spacing w:val="-2"/>
          <w:sz w:val="22"/>
          <w:szCs w:val="22"/>
          <w:lang w:val="it-IT"/>
        </w:rPr>
        <w:t>g</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17"/>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e</w:t>
      </w:r>
      <w:r w:rsidRPr="0041596E">
        <w:rPr>
          <w:spacing w:val="17"/>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e</w:t>
      </w:r>
      <w:r w:rsidRPr="0041596E">
        <w:rPr>
          <w:spacing w:val="17"/>
          <w:sz w:val="22"/>
          <w:szCs w:val="22"/>
          <w:lang w:val="it-IT"/>
        </w:rPr>
        <w:t xml:space="preserve"> </w:t>
      </w:r>
      <w:r w:rsidRPr="0041596E">
        <w:rPr>
          <w:sz w:val="22"/>
          <w:szCs w:val="22"/>
          <w:lang w:val="it-IT"/>
        </w:rPr>
        <w:t>e</w:t>
      </w:r>
      <w:r w:rsidRPr="0041596E">
        <w:rPr>
          <w:spacing w:val="17"/>
          <w:sz w:val="22"/>
          <w:szCs w:val="22"/>
          <w:lang w:val="it-IT"/>
        </w:rPr>
        <w:t xml:space="preserve"> </w:t>
      </w:r>
      <w:r w:rsidRPr="0041596E">
        <w:rPr>
          <w:sz w:val="22"/>
          <w:szCs w:val="22"/>
          <w:lang w:val="it-IT"/>
        </w:rPr>
        <w:t>di</w:t>
      </w:r>
      <w:r w:rsidRPr="0041596E">
        <w:rPr>
          <w:spacing w:val="18"/>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w:t>
      </w:r>
      <w:r w:rsidRPr="0041596E">
        <w:rPr>
          <w:spacing w:val="1"/>
          <w:sz w:val="22"/>
          <w:szCs w:val="22"/>
          <w:lang w:val="it-IT"/>
        </w:rPr>
        <w:t>si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7"/>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17"/>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17"/>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7"/>
          <w:sz w:val="22"/>
          <w:szCs w:val="22"/>
          <w:lang w:val="it-IT"/>
        </w:rPr>
        <w:t xml:space="preserve"> </w:t>
      </w:r>
      <w:r w:rsidRPr="0041596E">
        <w:rPr>
          <w:spacing w:val="-4"/>
          <w:sz w:val="22"/>
          <w:szCs w:val="22"/>
          <w:lang w:val="it-IT"/>
        </w:rPr>
        <w:t>m</w:t>
      </w:r>
      <w:r w:rsidRPr="0041596E">
        <w:rPr>
          <w:sz w:val="22"/>
          <w:szCs w:val="22"/>
          <w:lang w:val="it-IT"/>
        </w:rPr>
        <w:t>odo da</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1"/>
          <w:sz w:val="22"/>
          <w:szCs w:val="22"/>
          <w:lang w:val="it-IT"/>
        </w:rPr>
        <w:t>r</w:t>
      </w:r>
      <w:r w:rsidRPr="0041596E">
        <w:rPr>
          <w:sz w:val="22"/>
          <w:szCs w:val="22"/>
          <w:lang w:val="it-IT"/>
        </w:rPr>
        <w:t>ne</w:t>
      </w:r>
      <w:r w:rsidRPr="0041596E">
        <w:rPr>
          <w:spacing w:val="3"/>
          <w:sz w:val="22"/>
          <w:szCs w:val="22"/>
          <w:lang w:val="it-IT"/>
        </w:rPr>
        <w:t xml:space="preserve"> </w:t>
      </w:r>
      <w:r w:rsidRPr="0041596E">
        <w:rPr>
          <w:spacing w:val="1"/>
          <w:sz w:val="22"/>
          <w:szCs w:val="22"/>
          <w:lang w:val="it-IT"/>
        </w:rPr>
        <w:t>l’i</w:t>
      </w:r>
      <w:r w:rsidRPr="0041596E">
        <w:rPr>
          <w:spacing w:val="-4"/>
          <w:sz w:val="22"/>
          <w:szCs w:val="22"/>
          <w:lang w:val="it-IT"/>
        </w:rPr>
        <w:t>m</w:t>
      </w:r>
      <w:r w:rsidRPr="0041596E">
        <w:rPr>
          <w:sz w:val="22"/>
          <w:szCs w:val="22"/>
          <w:lang w:val="it-IT"/>
        </w:rPr>
        <w:t>pa</w:t>
      </w:r>
      <w:r w:rsidRPr="0041596E">
        <w:rPr>
          <w:spacing w:val="1"/>
          <w:sz w:val="22"/>
          <w:szCs w:val="22"/>
          <w:lang w:val="it-IT"/>
        </w:rPr>
        <w:t>r</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lit</w:t>
      </w:r>
      <w:r w:rsidRPr="0041596E">
        <w:rPr>
          <w:sz w:val="22"/>
          <w:szCs w:val="22"/>
          <w:lang w:val="it-IT"/>
        </w:rPr>
        <w:t xml:space="preserve">à 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r</w:t>
      </w:r>
      <w:r w:rsidRPr="0041596E">
        <w:rPr>
          <w:sz w:val="22"/>
          <w:szCs w:val="22"/>
          <w:lang w:val="it-IT"/>
        </w:rPr>
        <w:t>app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pacing w:val="1"/>
          <w:sz w:val="22"/>
          <w:szCs w:val="22"/>
          <w:lang w:val="it-IT"/>
        </w:rPr>
        <w:t>it</w:t>
      </w:r>
      <w:r w:rsidRPr="0041596E">
        <w:rPr>
          <w:sz w:val="22"/>
          <w:szCs w:val="22"/>
          <w:lang w:val="it-IT"/>
        </w:rPr>
        <w:t>à dei</w:t>
      </w:r>
      <w:r w:rsidRPr="0041596E">
        <w:rPr>
          <w:spacing w:val="1"/>
          <w:sz w:val="22"/>
          <w:szCs w:val="22"/>
          <w:lang w:val="it-IT"/>
        </w:rPr>
        <w:t xml:space="preserve"> s</w:t>
      </w:r>
      <w:r w:rsidRPr="0041596E">
        <w:rPr>
          <w:sz w:val="22"/>
          <w:szCs w:val="22"/>
          <w:lang w:val="it-IT"/>
        </w:rPr>
        <w:t>o</w:t>
      </w:r>
      <w:r w:rsidRPr="0041596E">
        <w:rPr>
          <w:spacing w:val="-2"/>
          <w:sz w:val="22"/>
          <w:szCs w:val="22"/>
          <w:lang w:val="it-IT"/>
        </w:rPr>
        <w:t>gg</w:t>
      </w:r>
      <w:r w:rsidRPr="0041596E">
        <w:rPr>
          <w:sz w:val="22"/>
          <w:szCs w:val="22"/>
          <w:lang w:val="it-IT"/>
        </w:rPr>
        <w:t>e</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a</w:t>
      </w:r>
      <w:r w:rsidRPr="0041596E">
        <w:rPr>
          <w:spacing w:val="1"/>
          <w:sz w:val="22"/>
          <w:szCs w:val="22"/>
          <w:lang w:val="it-IT"/>
        </w:rPr>
        <w:t>ti</w:t>
      </w:r>
      <w:r w:rsidRPr="0041596E">
        <w:rPr>
          <w:sz w:val="22"/>
          <w:szCs w:val="22"/>
          <w:lang w:val="it-IT"/>
        </w:rPr>
        <w:t>;</w:t>
      </w:r>
      <w:r w:rsidRPr="0041596E">
        <w:rPr>
          <w:spacing w:val="1"/>
          <w:sz w:val="22"/>
          <w:szCs w:val="22"/>
          <w:lang w:val="it-IT"/>
        </w:rPr>
        <w:t xml:space="preserve"> l</w:t>
      </w:r>
      <w:r w:rsidRPr="0041596E">
        <w:rPr>
          <w:sz w:val="22"/>
          <w:szCs w:val="22"/>
          <w:lang w:val="it-IT"/>
        </w:rPr>
        <w:t>e 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de</w:t>
      </w:r>
      <w:r w:rsidRPr="0041596E">
        <w:rPr>
          <w:spacing w:val="-2"/>
          <w:sz w:val="22"/>
          <w:szCs w:val="22"/>
          <w:lang w:val="it-IT"/>
        </w:rPr>
        <w:t>v</w:t>
      </w:r>
      <w:r w:rsidRPr="0041596E">
        <w:rPr>
          <w:sz w:val="22"/>
          <w:szCs w:val="22"/>
          <w:lang w:val="it-IT"/>
        </w:rPr>
        <w:t xml:space="preserve">ono </w:t>
      </w:r>
      <w:r w:rsidRPr="0041596E">
        <w:rPr>
          <w:spacing w:val="-2"/>
          <w:sz w:val="22"/>
          <w:szCs w:val="22"/>
          <w:lang w:val="it-IT"/>
        </w:rPr>
        <w:t>g</w:t>
      </w:r>
      <w:r w:rsidRPr="0041596E">
        <w:rPr>
          <w:sz w:val="22"/>
          <w:szCs w:val="22"/>
          <w:lang w:val="it-IT"/>
        </w:rPr>
        <w:t>a</w:t>
      </w:r>
      <w:r w:rsidRPr="0041596E">
        <w:rPr>
          <w:spacing w:val="1"/>
          <w:sz w:val="22"/>
          <w:szCs w:val="22"/>
          <w:lang w:val="it-IT"/>
        </w:rPr>
        <w:t>r</w:t>
      </w:r>
      <w:r w:rsidRPr="0041596E">
        <w:rPr>
          <w:sz w:val="22"/>
          <w:szCs w:val="22"/>
          <w:lang w:val="it-IT"/>
        </w:rPr>
        <w:t>an</w:t>
      </w:r>
      <w:r w:rsidRPr="0041596E">
        <w:rPr>
          <w:spacing w:val="1"/>
          <w:sz w:val="22"/>
          <w:szCs w:val="22"/>
          <w:lang w:val="it-IT"/>
        </w:rPr>
        <w:t>tir</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r</w:t>
      </w:r>
      <w:r w:rsidRPr="0041596E">
        <w:rPr>
          <w:sz w:val="22"/>
          <w:szCs w:val="22"/>
          <w:lang w:val="it-IT"/>
        </w:rPr>
        <w:t>ap</w:t>
      </w:r>
      <w:r w:rsidRPr="0041596E">
        <w:rPr>
          <w:spacing w:val="1"/>
          <w:sz w:val="22"/>
          <w:szCs w:val="22"/>
          <w:lang w:val="it-IT"/>
        </w:rPr>
        <w:t>i</w:t>
      </w:r>
      <w:r w:rsidRPr="0041596E">
        <w:rPr>
          <w:sz w:val="22"/>
          <w:szCs w:val="22"/>
          <w:lang w:val="it-IT"/>
        </w:rPr>
        <w:t>d</w:t>
      </w:r>
      <w:r w:rsidRPr="0041596E">
        <w:rPr>
          <w:spacing w:val="1"/>
          <w:sz w:val="22"/>
          <w:szCs w:val="22"/>
          <w:lang w:val="it-IT"/>
        </w:rPr>
        <w:t>it</w:t>
      </w:r>
      <w:r w:rsidRPr="0041596E">
        <w:rPr>
          <w:sz w:val="22"/>
          <w:szCs w:val="22"/>
          <w:lang w:val="it-IT"/>
        </w:rPr>
        <w:t xml:space="preserve">à, </w:t>
      </w:r>
      <w:r w:rsidRPr="0041596E">
        <w:rPr>
          <w:spacing w:val="1"/>
          <w:sz w:val="22"/>
          <w:szCs w:val="22"/>
          <w:lang w:val="it-IT"/>
        </w:rPr>
        <w:t>l’</w:t>
      </w:r>
      <w:r w:rsidRPr="0041596E">
        <w:rPr>
          <w:sz w:val="22"/>
          <w:szCs w:val="22"/>
          <w:lang w:val="it-IT"/>
        </w:rPr>
        <w:t>econo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it</w:t>
      </w:r>
      <w:r w:rsidRPr="0041596E">
        <w:rPr>
          <w:sz w:val="22"/>
          <w:szCs w:val="22"/>
          <w:lang w:val="it-IT"/>
        </w:rPr>
        <w:t>à de</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s</w:t>
      </w:r>
      <w:r w:rsidRPr="0041596E">
        <w:rPr>
          <w:sz w:val="22"/>
          <w:szCs w:val="22"/>
          <w:lang w:val="it-IT"/>
        </w:rPr>
        <w:t>o</w:t>
      </w:r>
      <w:r w:rsidRPr="0041596E">
        <w:rPr>
          <w:spacing w:val="1"/>
          <w:sz w:val="22"/>
          <w:szCs w:val="22"/>
          <w:lang w:val="it-IT"/>
        </w:rPr>
        <w:t>l</w:t>
      </w:r>
      <w:r w:rsidRPr="0041596E">
        <w:rPr>
          <w:sz w:val="22"/>
          <w:szCs w:val="22"/>
          <w:lang w:val="it-IT"/>
        </w:rPr>
        <w:t>u</w:t>
      </w:r>
      <w:r w:rsidRPr="0041596E">
        <w:rPr>
          <w:spacing w:val="-2"/>
          <w:sz w:val="22"/>
          <w:szCs w:val="22"/>
          <w:lang w:val="it-IT"/>
        </w:rPr>
        <w:t>z</w:t>
      </w:r>
      <w:r w:rsidRPr="0041596E">
        <w:rPr>
          <w:spacing w:val="1"/>
          <w:sz w:val="22"/>
          <w:szCs w:val="22"/>
          <w:lang w:val="it-IT"/>
        </w:rPr>
        <w:t>i</w:t>
      </w:r>
      <w:r w:rsidRPr="0041596E">
        <w:rPr>
          <w:sz w:val="22"/>
          <w:szCs w:val="22"/>
          <w:lang w:val="it-IT"/>
        </w:rPr>
        <w:t>one de</w:t>
      </w:r>
      <w:r w:rsidRPr="0041596E">
        <w:rPr>
          <w:spacing w:val="1"/>
          <w:sz w:val="22"/>
          <w:szCs w:val="22"/>
          <w:lang w:val="it-IT"/>
        </w:rPr>
        <w:t>ll</w:t>
      </w:r>
      <w:r w:rsidRPr="0041596E">
        <w:rPr>
          <w:sz w:val="22"/>
          <w:szCs w:val="22"/>
          <w:lang w:val="it-IT"/>
        </w:rPr>
        <w:t>e 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w:t>
      </w:r>
      <w:r w:rsidRPr="0041596E">
        <w:rPr>
          <w:spacing w:val="3"/>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t</w:t>
      </w:r>
      <w:r w:rsidRPr="0041596E">
        <w:rPr>
          <w:sz w:val="22"/>
          <w:szCs w:val="22"/>
          <w:lang w:val="it-IT"/>
        </w:rPr>
        <w:t>u</w:t>
      </w:r>
      <w:r w:rsidRPr="0041596E">
        <w:rPr>
          <w:spacing w:val="1"/>
          <w:sz w:val="22"/>
          <w:szCs w:val="22"/>
          <w:lang w:val="it-IT"/>
        </w:rPr>
        <w:t>t</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3"/>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z w:val="22"/>
          <w:szCs w:val="22"/>
          <w:lang w:val="it-IT"/>
        </w:rPr>
        <w:t>ca</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per</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o a</w:t>
      </w:r>
      <w:r w:rsidRPr="0041596E">
        <w:rPr>
          <w:spacing w:val="1"/>
          <w:sz w:val="22"/>
          <w:szCs w:val="22"/>
          <w:lang w:val="it-IT"/>
        </w:rPr>
        <w:t xml:space="preserve"> </w:t>
      </w:r>
      <w:r w:rsidRPr="0041596E">
        <w:rPr>
          <w:sz w:val="22"/>
          <w:szCs w:val="22"/>
          <w:lang w:val="it-IT"/>
        </w:rPr>
        <w:t>o</w:t>
      </w:r>
      <w:r w:rsidRPr="0041596E">
        <w:rPr>
          <w:spacing w:val="-2"/>
          <w:sz w:val="22"/>
          <w:szCs w:val="22"/>
          <w:lang w:val="it-IT"/>
        </w:rPr>
        <w:t>g</w:t>
      </w:r>
      <w:r w:rsidRPr="0041596E">
        <w:rPr>
          <w:sz w:val="22"/>
          <w:szCs w:val="22"/>
          <w:lang w:val="it-IT"/>
        </w:rPr>
        <w:t>ni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 xml:space="preserve">o </w:t>
      </w:r>
      <w:r w:rsidRPr="0041596E">
        <w:rPr>
          <w:spacing w:val="-4"/>
          <w:sz w:val="22"/>
          <w:szCs w:val="22"/>
          <w:lang w:val="it-IT"/>
        </w:rPr>
        <w:t>m</w:t>
      </w:r>
      <w:r w:rsidRPr="0041596E">
        <w:rPr>
          <w:sz w:val="22"/>
          <w:szCs w:val="22"/>
          <w:lang w:val="it-IT"/>
        </w:rPr>
        <w:t>e</w:t>
      </w:r>
      <w:r w:rsidRPr="0041596E">
        <w:rPr>
          <w:spacing w:val="-2"/>
          <w:sz w:val="22"/>
          <w:szCs w:val="22"/>
          <w:lang w:val="it-IT"/>
        </w:rPr>
        <w:t>zz</w:t>
      </w:r>
      <w:r w:rsidRPr="0041596E">
        <w:rPr>
          <w:sz w:val="22"/>
          <w:szCs w:val="22"/>
          <w:lang w:val="it-IT"/>
        </w:rPr>
        <w:t>o di</w:t>
      </w:r>
      <w:r w:rsidRPr="0041596E">
        <w:rPr>
          <w:spacing w:val="1"/>
          <w:sz w:val="22"/>
          <w:szCs w:val="22"/>
          <w:lang w:val="it-IT"/>
        </w:rPr>
        <w:t xml:space="preserve"> t</w:t>
      </w:r>
      <w:r w:rsidRPr="0041596E">
        <w:rPr>
          <w:sz w:val="22"/>
          <w:szCs w:val="22"/>
          <w:lang w:val="it-IT"/>
        </w:rPr>
        <w:t>u</w:t>
      </w:r>
      <w:r w:rsidRPr="0041596E">
        <w:rPr>
          <w:spacing w:val="1"/>
          <w:sz w:val="22"/>
          <w:szCs w:val="22"/>
          <w:lang w:val="it-IT"/>
        </w:rPr>
        <w:t>t</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o da</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z w:val="22"/>
          <w:szCs w:val="22"/>
          <w:lang w:val="it-IT"/>
        </w:rPr>
        <w:t>na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p>
    <w:p w:rsidR="00B30D77" w:rsidRPr="00265B20" w:rsidRDefault="00E943AD" w:rsidP="00265B20">
      <w:pPr>
        <w:spacing w:before="120"/>
        <w:ind w:firstLine="284"/>
        <w:jc w:val="both"/>
        <w:rPr>
          <w:sz w:val="22"/>
          <w:szCs w:val="22"/>
          <w:lang w:val="it-IT"/>
        </w:rPr>
      </w:pPr>
      <w:r w:rsidRPr="0041596E">
        <w:rPr>
          <w:sz w:val="22"/>
          <w:szCs w:val="22"/>
          <w:lang w:val="it-IT"/>
        </w:rPr>
        <w:t>La</w:t>
      </w:r>
      <w:r w:rsidRPr="0041596E">
        <w:rPr>
          <w:spacing w:val="3"/>
          <w:sz w:val="22"/>
          <w:szCs w:val="22"/>
          <w:lang w:val="it-IT"/>
        </w:rPr>
        <w:t xml:space="preserve"> </w:t>
      </w:r>
      <w:r w:rsidRPr="0041596E">
        <w:rPr>
          <w:sz w:val="22"/>
          <w:szCs w:val="22"/>
          <w:lang w:val="it-IT"/>
        </w:rPr>
        <w:t>de</w:t>
      </w:r>
      <w:r w:rsidRPr="0041596E">
        <w:rPr>
          <w:spacing w:val="1"/>
          <w:sz w:val="22"/>
          <w:szCs w:val="22"/>
          <w:lang w:val="it-IT"/>
        </w:rPr>
        <w:t>li</w:t>
      </w:r>
      <w:r w:rsidRPr="0041596E">
        <w:rPr>
          <w:sz w:val="22"/>
          <w:szCs w:val="22"/>
          <w:lang w:val="it-IT"/>
        </w:rPr>
        <w:t>be</w:t>
      </w:r>
      <w:r w:rsidRPr="0041596E">
        <w:rPr>
          <w:spacing w:val="1"/>
          <w:sz w:val="22"/>
          <w:szCs w:val="22"/>
          <w:lang w:val="it-IT"/>
        </w:rPr>
        <w:t>r</w:t>
      </w:r>
      <w:r w:rsidRPr="0041596E">
        <w:rPr>
          <w:sz w:val="22"/>
          <w:szCs w:val="22"/>
          <w:lang w:val="it-IT"/>
        </w:rPr>
        <w:t>a</w:t>
      </w:r>
      <w:r w:rsidRPr="0041596E">
        <w:rPr>
          <w:spacing w:val="3"/>
          <w:sz w:val="22"/>
          <w:szCs w:val="22"/>
          <w:lang w:val="it-IT"/>
        </w:rPr>
        <w:t xml:space="preserve"> </w:t>
      </w:r>
      <w:r w:rsidRPr="0041596E">
        <w:rPr>
          <w:sz w:val="22"/>
          <w:szCs w:val="22"/>
          <w:lang w:val="it-IT"/>
        </w:rPr>
        <w:t>del</w:t>
      </w:r>
      <w:r w:rsidRPr="0041596E">
        <w:rPr>
          <w:spacing w:val="3"/>
          <w:sz w:val="22"/>
          <w:szCs w:val="22"/>
          <w:lang w:val="it-IT"/>
        </w:rPr>
        <w:t xml:space="preserve"> </w:t>
      </w:r>
      <w:r w:rsidRPr="0041596E">
        <w:rPr>
          <w:spacing w:val="-1"/>
          <w:sz w:val="22"/>
          <w:szCs w:val="22"/>
          <w:lang w:val="it-IT"/>
        </w:rPr>
        <w:t>C</w:t>
      </w:r>
      <w:r w:rsidRPr="0041596E">
        <w:rPr>
          <w:spacing w:val="-4"/>
          <w:sz w:val="22"/>
          <w:szCs w:val="22"/>
          <w:lang w:val="it-IT"/>
        </w:rPr>
        <w:t>I</w:t>
      </w:r>
      <w:r w:rsidRPr="0041596E">
        <w:rPr>
          <w:spacing w:val="-1"/>
          <w:sz w:val="22"/>
          <w:szCs w:val="22"/>
          <w:lang w:val="it-IT"/>
        </w:rPr>
        <w:t>C</w:t>
      </w:r>
      <w:r w:rsidRPr="0041596E">
        <w:rPr>
          <w:sz w:val="22"/>
          <w:szCs w:val="22"/>
          <w:lang w:val="it-IT"/>
        </w:rPr>
        <w:t>R</w:t>
      </w:r>
      <w:r w:rsidRPr="0041596E">
        <w:rPr>
          <w:spacing w:val="1"/>
          <w:sz w:val="22"/>
          <w:szCs w:val="22"/>
          <w:lang w:val="it-IT"/>
        </w:rPr>
        <w:t xml:space="preserve"> </w:t>
      </w:r>
      <w:r w:rsidRPr="0041596E">
        <w:rPr>
          <w:sz w:val="22"/>
          <w:szCs w:val="22"/>
          <w:lang w:val="it-IT"/>
        </w:rPr>
        <w:t>n.</w:t>
      </w:r>
      <w:r w:rsidRPr="0041596E">
        <w:rPr>
          <w:spacing w:val="2"/>
          <w:sz w:val="22"/>
          <w:szCs w:val="22"/>
          <w:lang w:val="it-IT"/>
        </w:rPr>
        <w:t xml:space="preserve"> </w:t>
      </w:r>
      <w:r w:rsidRPr="0041596E">
        <w:rPr>
          <w:sz w:val="22"/>
          <w:szCs w:val="22"/>
          <w:lang w:val="it-IT"/>
        </w:rPr>
        <w:t>275</w:t>
      </w:r>
      <w:r w:rsidRPr="0041596E">
        <w:rPr>
          <w:spacing w:val="2"/>
          <w:sz w:val="22"/>
          <w:szCs w:val="22"/>
          <w:lang w:val="it-IT"/>
        </w:rPr>
        <w:t xml:space="preserve"> </w:t>
      </w:r>
      <w:r w:rsidRPr="0041596E">
        <w:rPr>
          <w:sz w:val="22"/>
          <w:szCs w:val="22"/>
          <w:lang w:val="it-IT"/>
        </w:rPr>
        <w:t>del</w:t>
      </w:r>
      <w:r w:rsidRPr="0041596E">
        <w:rPr>
          <w:spacing w:val="1"/>
          <w:sz w:val="22"/>
          <w:szCs w:val="22"/>
          <w:lang w:val="it-IT"/>
        </w:rPr>
        <w:t xml:space="preserve"> </w:t>
      </w:r>
      <w:r w:rsidRPr="0041596E">
        <w:rPr>
          <w:sz w:val="22"/>
          <w:szCs w:val="22"/>
          <w:lang w:val="it-IT"/>
        </w:rPr>
        <w:t xml:space="preserve">29 </w:t>
      </w:r>
      <w:r w:rsidRPr="0041596E">
        <w:rPr>
          <w:spacing w:val="1"/>
          <w:sz w:val="22"/>
          <w:szCs w:val="22"/>
          <w:lang w:val="it-IT"/>
        </w:rPr>
        <w:t>l</w:t>
      </w:r>
      <w:r w:rsidRPr="0041596E">
        <w:rPr>
          <w:sz w:val="22"/>
          <w:szCs w:val="22"/>
          <w:lang w:val="it-IT"/>
        </w:rPr>
        <w:t>u</w:t>
      </w:r>
      <w:r w:rsidRPr="0041596E">
        <w:rPr>
          <w:spacing w:val="-2"/>
          <w:sz w:val="22"/>
          <w:szCs w:val="22"/>
          <w:lang w:val="it-IT"/>
        </w:rPr>
        <w:t>g</w:t>
      </w:r>
      <w:r w:rsidRPr="0041596E">
        <w:rPr>
          <w:spacing w:val="1"/>
          <w:sz w:val="22"/>
          <w:szCs w:val="22"/>
          <w:lang w:val="it-IT"/>
        </w:rPr>
        <w:t>li</w:t>
      </w:r>
      <w:r w:rsidRPr="0041596E">
        <w:rPr>
          <w:sz w:val="22"/>
          <w:szCs w:val="22"/>
          <w:lang w:val="it-IT"/>
        </w:rPr>
        <w:t>o 2008</w:t>
      </w:r>
      <w:ins w:id="13" w:author="Margherita Clara Manzato" w:date="2017-12-01T10:06:00Z">
        <w:r w:rsidR="002F6E99">
          <w:rPr>
            <w:sz w:val="22"/>
            <w:szCs w:val="22"/>
            <w:lang w:val="it-IT"/>
          </w:rPr>
          <w:t xml:space="preserve"> e successive modificazioni</w:t>
        </w:r>
      </w:ins>
      <w:r w:rsidRPr="0041596E">
        <w:rPr>
          <w:sz w:val="22"/>
          <w:szCs w:val="22"/>
          <w:lang w:val="it-IT"/>
        </w:rPr>
        <w:t xml:space="preserve"> ha de</w:t>
      </w:r>
      <w:r w:rsidRPr="0041596E">
        <w:rPr>
          <w:spacing w:val="1"/>
          <w:sz w:val="22"/>
          <w:szCs w:val="22"/>
          <w:lang w:val="it-IT"/>
        </w:rPr>
        <w:t>tt</w:t>
      </w:r>
      <w:r w:rsidRPr="0041596E">
        <w:rPr>
          <w:sz w:val="22"/>
          <w:szCs w:val="22"/>
          <w:lang w:val="it-IT"/>
        </w:rPr>
        <w:t>a</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z w:val="22"/>
          <w:szCs w:val="22"/>
          <w:lang w:val="it-IT"/>
        </w:rPr>
        <w:t>a 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na dei nuo</w:t>
      </w:r>
      <w:r w:rsidRPr="0041596E">
        <w:rPr>
          <w:spacing w:val="-2"/>
          <w:sz w:val="22"/>
          <w:szCs w:val="22"/>
          <w:lang w:val="it-IT"/>
        </w:rPr>
        <w:t>v</w:t>
      </w:r>
      <w:r w:rsidRPr="0041596E">
        <w:rPr>
          <w:sz w:val="22"/>
          <w:szCs w:val="22"/>
          <w:lang w:val="it-IT"/>
        </w:rPr>
        <w:t>i</w:t>
      </w:r>
      <w:r w:rsidRPr="0041596E">
        <w:rPr>
          <w:spacing w:val="16"/>
          <w:sz w:val="22"/>
          <w:szCs w:val="22"/>
          <w:lang w:val="it-IT"/>
        </w:rPr>
        <w:t xml:space="preserve"> </w:t>
      </w:r>
      <w:r w:rsidRPr="0041596E">
        <w:rPr>
          <w:spacing w:val="1"/>
          <w:sz w:val="22"/>
          <w:szCs w:val="22"/>
          <w:lang w:val="it-IT"/>
        </w:rPr>
        <w:t>sist</w:t>
      </w:r>
      <w:r w:rsidRPr="0041596E">
        <w:rPr>
          <w:sz w:val="22"/>
          <w:szCs w:val="22"/>
          <w:lang w:val="it-IT"/>
        </w:rPr>
        <w:t>e</w:t>
      </w:r>
      <w:r w:rsidRPr="0041596E">
        <w:rPr>
          <w:spacing w:val="-4"/>
          <w:sz w:val="22"/>
          <w:szCs w:val="22"/>
          <w:lang w:val="it-IT"/>
        </w:rPr>
        <w:t>m</w:t>
      </w:r>
      <w:r w:rsidRPr="0041596E">
        <w:rPr>
          <w:sz w:val="22"/>
          <w:szCs w:val="22"/>
          <w:lang w:val="it-IT"/>
        </w:rPr>
        <w:t>i</w:t>
      </w:r>
      <w:r w:rsidRPr="0041596E">
        <w:rPr>
          <w:spacing w:val="16"/>
          <w:sz w:val="22"/>
          <w:szCs w:val="22"/>
          <w:lang w:val="it-IT"/>
        </w:rPr>
        <w:t xml:space="preserve"> </w:t>
      </w:r>
      <w:r w:rsidRPr="0041596E">
        <w:rPr>
          <w:spacing w:val="1"/>
          <w:sz w:val="22"/>
          <w:szCs w:val="22"/>
          <w:lang w:val="it-IT"/>
        </w:rPr>
        <w:t>str</w:t>
      </w:r>
      <w:r w:rsidRPr="0041596E">
        <w:rPr>
          <w:sz w:val="22"/>
          <w:szCs w:val="22"/>
          <w:lang w:val="it-IT"/>
        </w:rPr>
        <w:t>a</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li</w:t>
      </w:r>
      <w:r w:rsidRPr="0041596E">
        <w:rPr>
          <w:sz w:val="22"/>
          <w:szCs w:val="22"/>
          <w:lang w:val="it-IT"/>
        </w:rPr>
        <w:t>,</w:t>
      </w:r>
      <w:r w:rsidRPr="0041596E">
        <w:rPr>
          <w:spacing w:val="12"/>
          <w:sz w:val="22"/>
          <w:szCs w:val="22"/>
          <w:lang w:val="it-IT"/>
        </w:rPr>
        <w:t xml:space="preserve"> </w:t>
      </w:r>
      <w:r w:rsidRPr="0041596E">
        <w:rPr>
          <w:sz w:val="22"/>
          <w:szCs w:val="22"/>
          <w:lang w:val="it-IT"/>
        </w:rPr>
        <w:t>de</w:t>
      </w:r>
      <w:r w:rsidRPr="0041596E">
        <w:rPr>
          <w:spacing w:val="1"/>
          <w:sz w:val="22"/>
          <w:szCs w:val="22"/>
          <w:lang w:val="it-IT"/>
        </w:rPr>
        <w:t>li</w:t>
      </w:r>
      <w:r w:rsidRPr="0041596E">
        <w:rPr>
          <w:sz w:val="22"/>
          <w:szCs w:val="22"/>
          <w:lang w:val="it-IT"/>
        </w:rPr>
        <w:t>neandone</w:t>
      </w:r>
      <w:r w:rsidRPr="0041596E">
        <w:rPr>
          <w:spacing w:val="1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3"/>
          <w:sz w:val="22"/>
          <w:szCs w:val="22"/>
          <w:lang w:val="it-IT"/>
        </w:rPr>
        <w:t xml:space="preserve"> </w:t>
      </w:r>
      <w:r w:rsidRPr="0041596E">
        <w:rPr>
          <w:sz w:val="22"/>
          <w:szCs w:val="22"/>
          <w:lang w:val="it-IT"/>
        </w:rPr>
        <w:t>ca</w:t>
      </w:r>
      <w:r w:rsidRPr="0041596E">
        <w:rPr>
          <w:spacing w:val="-4"/>
          <w:sz w:val="22"/>
          <w:szCs w:val="22"/>
          <w:lang w:val="it-IT"/>
        </w:rPr>
        <w:t>m</w:t>
      </w:r>
      <w:r w:rsidRPr="0041596E">
        <w:rPr>
          <w:sz w:val="22"/>
          <w:szCs w:val="22"/>
          <w:lang w:val="it-IT"/>
        </w:rPr>
        <w:t>po</w:t>
      </w:r>
      <w:r w:rsidRPr="0041596E">
        <w:rPr>
          <w:spacing w:val="12"/>
          <w:sz w:val="22"/>
          <w:szCs w:val="22"/>
          <w:lang w:val="it-IT"/>
        </w:rPr>
        <w:t xml:space="preserve"> </w:t>
      </w:r>
      <w:r w:rsidRPr="0041596E">
        <w:rPr>
          <w:sz w:val="22"/>
          <w:szCs w:val="22"/>
          <w:lang w:val="it-IT"/>
        </w:rPr>
        <w:t>di</w:t>
      </w:r>
      <w:r w:rsidRPr="0041596E">
        <w:rPr>
          <w:spacing w:val="13"/>
          <w:sz w:val="22"/>
          <w:szCs w:val="22"/>
          <w:lang w:val="it-IT"/>
        </w:rPr>
        <w:t xml:space="preserve"> </w:t>
      </w:r>
      <w:r w:rsidRPr="0041596E">
        <w:rPr>
          <w:sz w:val="22"/>
          <w:szCs w:val="22"/>
          <w:lang w:val="it-IT"/>
        </w:rPr>
        <w:t>app</w:t>
      </w:r>
      <w:r w:rsidRPr="0041596E">
        <w:rPr>
          <w:spacing w:val="1"/>
          <w:sz w:val="22"/>
          <w:szCs w:val="22"/>
          <w:lang w:val="it-IT"/>
        </w:rPr>
        <w:t>li</w:t>
      </w:r>
      <w:r w:rsidRPr="0041596E">
        <w:rPr>
          <w:sz w:val="22"/>
          <w:szCs w:val="22"/>
          <w:lang w:val="it-IT"/>
        </w:rPr>
        <w:t>ca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str</w:t>
      </w:r>
      <w:r w:rsidRPr="0041596E">
        <w:rPr>
          <w:sz w:val="22"/>
          <w:szCs w:val="22"/>
          <w:lang w:val="it-IT"/>
        </w:rPr>
        <w:t>u</w:t>
      </w:r>
      <w:r w:rsidRPr="0041596E">
        <w:rPr>
          <w:spacing w:val="1"/>
          <w:sz w:val="22"/>
          <w:szCs w:val="22"/>
          <w:lang w:val="it-IT"/>
        </w:rPr>
        <w:t>tt</w:t>
      </w:r>
      <w:r w:rsidRPr="0041596E">
        <w:rPr>
          <w:sz w:val="22"/>
          <w:szCs w:val="22"/>
          <w:lang w:val="it-IT"/>
        </w:rPr>
        <w:t>u</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f</w:t>
      </w:r>
      <w:r w:rsidRPr="0041596E">
        <w:rPr>
          <w:sz w:val="22"/>
          <w:szCs w:val="22"/>
          <w:lang w:val="it-IT"/>
        </w:rPr>
        <w:t>onda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z w:val="22"/>
          <w:szCs w:val="22"/>
          <w:lang w:val="it-IT"/>
        </w:rPr>
        <w:t>di</w:t>
      </w:r>
      <w:r w:rsidRPr="0041596E">
        <w:rPr>
          <w:spacing w:val="4"/>
          <w:sz w:val="22"/>
          <w:szCs w:val="22"/>
          <w:lang w:val="it-IT"/>
        </w:rPr>
        <w:t xml:space="preserve">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w:t>
      </w:r>
      <w:r w:rsidRPr="0041596E">
        <w:rPr>
          <w:spacing w:val="-2"/>
          <w:sz w:val="22"/>
          <w:szCs w:val="22"/>
          <w:lang w:val="it-IT"/>
        </w:rPr>
        <w:t>g</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 xml:space="preserve">a. </w:t>
      </w:r>
      <w:r w:rsidRPr="0041596E">
        <w:rPr>
          <w:spacing w:val="-4"/>
          <w:sz w:val="22"/>
          <w:szCs w:val="22"/>
          <w:lang w:val="it-IT"/>
        </w:rPr>
        <w:t>I</w:t>
      </w:r>
      <w:r w:rsidRPr="0041596E">
        <w:rPr>
          <w:sz w:val="22"/>
          <w:szCs w:val="22"/>
          <w:lang w:val="it-IT"/>
        </w:rPr>
        <w:t>l</w:t>
      </w:r>
      <w:r w:rsidRPr="0041596E">
        <w:rPr>
          <w:spacing w:val="1"/>
          <w:sz w:val="22"/>
          <w:szCs w:val="22"/>
          <w:lang w:val="it-IT"/>
        </w:rPr>
        <w:t xml:space="preserve"> sist</w:t>
      </w:r>
      <w:r w:rsidRPr="0041596E">
        <w:rPr>
          <w:sz w:val="22"/>
          <w:szCs w:val="22"/>
          <w:lang w:val="it-IT"/>
        </w:rPr>
        <w:t>e</w:t>
      </w:r>
      <w:r w:rsidRPr="0041596E">
        <w:rPr>
          <w:spacing w:val="-4"/>
          <w:sz w:val="22"/>
          <w:szCs w:val="22"/>
          <w:lang w:val="it-IT"/>
        </w:rPr>
        <w:t>m</w:t>
      </w:r>
      <w:r w:rsidRPr="0041596E">
        <w:rPr>
          <w:sz w:val="22"/>
          <w:szCs w:val="22"/>
          <w:lang w:val="it-IT"/>
        </w:rPr>
        <w:t>a</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ris</w:t>
      </w:r>
      <w:r w:rsidRPr="0041596E">
        <w:rPr>
          <w:sz w:val="22"/>
          <w:szCs w:val="22"/>
          <w:lang w:val="it-IT"/>
        </w:rPr>
        <w:t>o</w:t>
      </w:r>
      <w:r w:rsidRPr="0041596E">
        <w:rPr>
          <w:spacing w:val="1"/>
          <w:sz w:val="22"/>
          <w:szCs w:val="22"/>
          <w:lang w:val="it-IT"/>
        </w:rPr>
        <w:t>l</w:t>
      </w:r>
      <w:r w:rsidRPr="0041596E">
        <w:rPr>
          <w:sz w:val="22"/>
          <w:szCs w:val="22"/>
          <w:lang w:val="it-IT"/>
        </w:rPr>
        <w:t>u</w:t>
      </w:r>
      <w:r w:rsidRPr="0041596E">
        <w:rPr>
          <w:spacing w:val="-2"/>
          <w:sz w:val="22"/>
          <w:szCs w:val="22"/>
          <w:lang w:val="it-IT"/>
        </w:rPr>
        <w:t>z</w:t>
      </w:r>
      <w:r w:rsidRPr="0041596E">
        <w:rPr>
          <w:spacing w:val="1"/>
          <w:sz w:val="22"/>
          <w:szCs w:val="22"/>
          <w:lang w:val="it-IT"/>
        </w:rPr>
        <w:t>i</w:t>
      </w:r>
      <w:r w:rsidRPr="0041596E">
        <w:rPr>
          <w:sz w:val="22"/>
          <w:szCs w:val="22"/>
          <w:lang w:val="it-IT"/>
        </w:rPr>
        <w:t xml:space="preserve">one </w:t>
      </w:r>
      <w:r w:rsidRPr="0041596E">
        <w:rPr>
          <w:spacing w:val="1"/>
          <w:sz w:val="22"/>
          <w:szCs w:val="22"/>
          <w:lang w:val="it-IT"/>
        </w:rPr>
        <w:t>str</w:t>
      </w:r>
      <w:r w:rsidRPr="0041596E">
        <w:rPr>
          <w:sz w:val="22"/>
          <w:szCs w:val="22"/>
          <w:lang w:val="it-IT"/>
        </w:rPr>
        <w:t>a</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na</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po</w:t>
      </w:r>
      <w:r w:rsidRPr="0041596E">
        <w:rPr>
          <w:spacing w:val="1"/>
          <w:sz w:val="22"/>
          <w:szCs w:val="22"/>
          <w:lang w:val="it-IT"/>
        </w:rPr>
        <w:t>si</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4"/>
          <w:sz w:val="22"/>
          <w:szCs w:val="22"/>
          <w:lang w:val="it-IT"/>
        </w:rPr>
        <w:t xml:space="preserve"> </w:t>
      </w:r>
      <w:r w:rsidRPr="0041596E">
        <w:rPr>
          <w:sz w:val="22"/>
          <w:szCs w:val="22"/>
          <w:lang w:val="it-IT"/>
        </w:rPr>
        <w:t>è</w:t>
      </w:r>
      <w:r w:rsidRPr="0041596E">
        <w:rPr>
          <w:spacing w:val="1"/>
          <w:sz w:val="22"/>
          <w:szCs w:val="22"/>
          <w:lang w:val="it-IT"/>
        </w:rPr>
        <w:t xml:space="preserve"> </w:t>
      </w:r>
      <w:r w:rsidRPr="0041596E">
        <w:rPr>
          <w:sz w:val="22"/>
          <w:szCs w:val="22"/>
          <w:lang w:val="it-IT"/>
        </w:rPr>
        <w:t>deno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o “</w:t>
      </w:r>
      <w:r w:rsidRPr="0041596E">
        <w:rPr>
          <w:i/>
          <w:sz w:val="22"/>
          <w:szCs w:val="22"/>
          <w:lang w:val="it-IT"/>
        </w:rPr>
        <w:t>A</w:t>
      </w:r>
      <w:r w:rsidRPr="0041596E">
        <w:rPr>
          <w:i/>
          <w:spacing w:val="1"/>
          <w:sz w:val="22"/>
          <w:szCs w:val="22"/>
          <w:lang w:val="it-IT"/>
        </w:rPr>
        <w:t>r</w:t>
      </w:r>
      <w:r w:rsidRPr="0041596E">
        <w:rPr>
          <w:i/>
          <w:sz w:val="22"/>
          <w:szCs w:val="22"/>
          <w:lang w:val="it-IT"/>
        </w:rPr>
        <w:t>b</w:t>
      </w:r>
      <w:r w:rsidRPr="0041596E">
        <w:rPr>
          <w:i/>
          <w:spacing w:val="1"/>
          <w:sz w:val="22"/>
          <w:szCs w:val="22"/>
          <w:lang w:val="it-IT"/>
        </w:rPr>
        <w:t>itr</w:t>
      </w:r>
      <w:r w:rsidRPr="0041596E">
        <w:rPr>
          <w:i/>
          <w:sz w:val="22"/>
          <w:szCs w:val="22"/>
          <w:lang w:val="it-IT"/>
        </w:rPr>
        <w:t>o Banca</w:t>
      </w:r>
      <w:r w:rsidRPr="0041596E">
        <w:rPr>
          <w:i/>
          <w:spacing w:val="1"/>
          <w:sz w:val="22"/>
          <w:szCs w:val="22"/>
          <w:lang w:val="it-IT"/>
        </w:rPr>
        <w:t>ri</w:t>
      </w:r>
      <w:r w:rsidRPr="0041596E">
        <w:rPr>
          <w:i/>
          <w:sz w:val="22"/>
          <w:szCs w:val="22"/>
          <w:lang w:val="it-IT"/>
        </w:rPr>
        <w:t>o F</w:t>
      </w:r>
      <w:r w:rsidRPr="0041596E">
        <w:rPr>
          <w:i/>
          <w:spacing w:val="1"/>
          <w:sz w:val="22"/>
          <w:szCs w:val="22"/>
          <w:lang w:val="it-IT"/>
        </w:rPr>
        <w:t>i</w:t>
      </w:r>
      <w:r w:rsidRPr="0041596E">
        <w:rPr>
          <w:i/>
          <w:sz w:val="22"/>
          <w:szCs w:val="22"/>
          <w:lang w:val="it-IT"/>
        </w:rPr>
        <w:t>nan</w:t>
      </w:r>
      <w:r w:rsidRPr="0041596E">
        <w:rPr>
          <w:i/>
          <w:spacing w:val="1"/>
          <w:sz w:val="22"/>
          <w:szCs w:val="22"/>
          <w:lang w:val="it-IT"/>
        </w:rPr>
        <w:t>zi</w:t>
      </w:r>
      <w:r w:rsidRPr="0041596E">
        <w:rPr>
          <w:i/>
          <w:sz w:val="22"/>
          <w:szCs w:val="22"/>
          <w:lang w:val="it-IT"/>
        </w:rPr>
        <w:t>a</w:t>
      </w:r>
      <w:r w:rsidRPr="0041596E">
        <w:rPr>
          <w:i/>
          <w:spacing w:val="1"/>
          <w:sz w:val="22"/>
          <w:szCs w:val="22"/>
          <w:lang w:val="it-IT"/>
        </w:rPr>
        <w:t>ri</w:t>
      </w:r>
      <w:r w:rsidRPr="0041596E">
        <w:rPr>
          <w:i/>
          <w:sz w:val="22"/>
          <w:szCs w:val="22"/>
          <w:lang w:val="it-IT"/>
        </w:rPr>
        <w:t>o</w:t>
      </w:r>
      <w:r w:rsidRPr="0041596E">
        <w:rPr>
          <w:sz w:val="22"/>
          <w:szCs w:val="22"/>
          <w:lang w:val="it-IT"/>
        </w:rPr>
        <w:t>”</w:t>
      </w:r>
      <w:r w:rsidRPr="0041596E">
        <w:rPr>
          <w:spacing w:val="1"/>
          <w:sz w:val="22"/>
          <w:szCs w:val="22"/>
          <w:lang w:val="it-IT"/>
        </w:rPr>
        <w:t xml:space="preserve"> </w:t>
      </w:r>
      <w:r w:rsidRPr="0041596E">
        <w:rPr>
          <w:sz w:val="22"/>
          <w:szCs w:val="22"/>
          <w:lang w:val="it-IT"/>
        </w:rPr>
        <w:t>o “</w:t>
      </w:r>
      <w:r w:rsidRPr="0041596E">
        <w:rPr>
          <w:i/>
          <w:sz w:val="22"/>
          <w:szCs w:val="22"/>
          <w:lang w:val="it-IT"/>
        </w:rPr>
        <w:t>ABF</w:t>
      </w:r>
      <w:r w:rsidRPr="0041596E">
        <w:rPr>
          <w:sz w:val="22"/>
          <w:szCs w:val="22"/>
          <w:lang w:val="it-IT"/>
        </w:rPr>
        <w:t>”. E</w:t>
      </w:r>
      <w:r w:rsidRPr="0041596E">
        <w:rPr>
          <w:spacing w:val="1"/>
          <w:sz w:val="22"/>
          <w:szCs w:val="22"/>
          <w:lang w:val="it-IT"/>
        </w:rPr>
        <w:t>ss</w:t>
      </w:r>
      <w:r w:rsidRPr="0041596E">
        <w:rPr>
          <w:sz w:val="22"/>
          <w:szCs w:val="22"/>
          <w:lang w:val="it-IT"/>
        </w:rPr>
        <w:t>o ha</w:t>
      </w:r>
      <w:r w:rsidRPr="0041596E">
        <w:rPr>
          <w:spacing w:val="1"/>
          <w:sz w:val="22"/>
          <w:szCs w:val="22"/>
          <w:lang w:val="it-IT"/>
        </w:rPr>
        <w:t xml:space="preserve"> l</w:t>
      </w:r>
      <w:r w:rsidRPr="0041596E">
        <w:rPr>
          <w:sz w:val="22"/>
          <w:szCs w:val="22"/>
          <w:lang w:val="it-IT"/>
        </w:rPr>
        <w:t xml:space="preserve">o </w:t>
      </w:r>
      <w:r w:rsidRPr="0041596E">
        <w:rPr>
          <w:spacing w:val="1"/>
          <w:sz w:val="22"/>
          <w:szCs w:val="22"/>
          <w:lang w:val="it-IT"/>
        </w:rPr>
        <w:t>s</w:t>
      </w:r>
      <w:r w:rsidRPr="0041596E">
        <w:rPr>
          <w:sz w:val="22"/>
          <w:szCs w:val="22"/>
          <w:lang w:val="it-IT"/>
        </w:rPr>
        <w:t>copo di</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iri</w:t>
      </w:r>
      <w:r w:rsidRPr="0041596E">
        <w:rPr>
          <w:spacing w:val="-4"/>
          <w:sz w:val="22"/>
          <w:szCs w:val="22"/>
          <w:lang w:val="it-IT"/>
        </w:rPr>
        <w:t>m</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i</w:t>
      </w:r>
      <w:r w:rsidRPr="0041596E">
        <w:rPr>
          <w:sz w:val="22"/>
          <w:szCs w:val="22"/>
          <w:lang w:val="it-IT"/>
        </w:rPr>
        <w:t xml:space="preserve">n </w:t>
      </w:r>
      <w:r w:rsidRPr="0041596E">
        <w:rPr>
          <w:spacing w:val="-4"/>
          <w:sz w:val="22"/>
          <w:szCs w:val="22"/>
          <w:lang w:val="it-IT"/>
        </w:rPr>
        <w:t>m</w:t>
      </w:r>
      <w:r w:rsidRPr="0041596E">
        <w:rPr>
          <w:sz w:val="22"/>
          <w:szCs w:val="22"/>
          <w:lang w:val="it-IT"/>
        </w:rPr>
        <w:t xml:space="preserve">odo </w:t>
      </w:r>
      <w:r w:rsidRPr="0041596E">
        <w:rPr>
          <w:spacing w:val="1"/>
          <w:sz w:val="22"/>
          <w:szCs w:val="22"/>
          <w:lang w:val="it-IT"/>
        </w:rPr>
        <w:t>s</w:t>
      </w:r>
      <w:r w:rsidRPr="0041596E">
        <w:rPr>
          <w:sz w:val="22"/>
          <w:szCs w:val="22"/>
          <w:lang w:val="it-IT"/>
        </w:rPr>
        <w:t>e</w:t>
      </w:r>
      <w:r w:rsidRPr="0041596E">
        <w:rPr>
          <w:spacing w:val="-4"/>
          <w:sz w:val="22"/>
          <w:szCs w:val="22"/>
          <w:lang w:val="it-IT"/>
        </w:rPr>
        <w:t>m</w:t>
      </w:r>
      <w:r w:rsidRPr="0041596E">
        <w:rPr>
          <w:sz w:val="22"/>
          <w:szCs w:val="22"/>
          <w:lang w:val="it-IT"/>
        </w:rPr>
        <w:t>p</w:t>
      </w:r>
      <w:r w:rsidRPr="0041596E">
        <w:rPr>
          <w:spacing w:val="1"/>
          <w:sz w:val="22"/>
          <w:szCs w:val="22"/>
          <w:lang w:val="it-IT"/>
        </w:rPr>
        <w:t>li</w:t>
      </w:r>
      <w:r w:rsidRPr="0041596E">
        <w:rPr>
          <w:sz w:val="22"/>
          <w:szCs w:val="22"/>
          <w:lang w:val="it-IT"/>
        </w:rPr>
        <w:t xml:space="preserve">ce, </w:t>
      </w:r>
      <w:r w:rsidRPr="0041596E">
        <w:rPr>
          <w:spacing w:val="1"/>
          <w:sz w:val="22"/>
          <w:szCs w:val="22"/>
          <w:lang w:val="it-IT"/>
        </w:rPr>
        <w:t>r</w:t>
      </w:r>
      <w:r w:rsidRPr="0041596E">
        <w:rPr>
          <w:sz w:val="22"/>
          <w:szCs w:val="22"/>
          <w:lang w:val="it-IT"/>
        </w:rPr>
        <w:t>ap</w:t>
      </w:r>
      <w:r w:rsidRPr="0041596E">
        <w:rPr>
          <w:spacing w:val="1"/>
          <w:sz w:val="22"/>
          <w:szCs w:val="22"/>
          <w:lang w:val="it-IT"/>
        </w:rPr>
        <w:t>i</w:t>
      </w:r>
      <w:r w:rsidRPr="0041596E">
        <w:rPr>
          <w:sz w:val="22"/>
          <w:szCs w:val="22"/>
          <w:lang w:val="it-IT"/>
        </w:rPr>
        <w:t>do</w:t>
      </w:r>
      <w:r w:rsidRPr="0041596E">
        <w:rPr>
          <w:spacing w:val="19"/>
          <w:sz w:val="22"/>
          <w:szCs w:val="22"/>
          <w:lang w:val="it-IT"/>
        </w:rPr>
        <w:t xml:space="preserve"> </w:t>
      </w:r>
      <w:r w:rsidRPr="0041596E">
        <w:rPr>
          <w:sz w:val="22"/>
          <w:szCs w:val="22"/>
          <w:lang w:val="it-IT"/>
        </w:rPr>
        <w:t>ed</w:t>
      </w:r>
      <w:r w:rsidRPr="0041596E">
        <w:rPr>
          <w:spacing w:val="19"/>
          <w:sz w:val="22"/>
          <w:szCs w:val="22"/>
          <w:lang w:val="it-IT"/>
        </w:rPr>
        <w:t xml:space="preserve"> </w:t>
      </w:r>
      <w:r w:rsidRPr="0041596E">
        <w:rPr>
          <w:sz w:val="22"/>
          <w:szCs w:val="22"/>
          <w:lang w:val="it-IT"/>
        </w:rPr>
        <w:t>e</w:t>
      </w:r>
      <w:r w:rsidRPr="0041596E">
        <w:rPr>
          <w:spacing w:val="1"/>
          <w:sz w:val="22"/>
          <w:szCs w:val="22"/>
          <w:lang w:val="it-IT"/>
        </w:rPr>
        <w:t>ffi</w:t>
      </w:r>
      <w:r w:rsidRPr="0041596E">
        <w:rPr>
          <w:sz w:val="22"/>
          <w:szCs w:val="22"/>
          <w:lang w:val="it-IT"/>
        </w:rPr>
        <w:t>cace</w:t>
      </w:r>
      <w:r w:rsidRPr="0041596E">
        <w:rPr>
          <w:spacing w:val="20"/>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0"/>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e</w:t>
      </w:r>
      <w:r w:rsidRPr="0041596E">
        <w:rPr>
          <w:spacing w:val="20"/>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20"/>
          <w:sz w:val="22"/>
          <w:szCs w:val="22"/>
          <w:lang w:val="it-IT"/>
        </w:rPr>
        <w:t xml:space="preserve"> </w:t>
      </w:r>
      <w:r w:rsidRPr="0041596E">
        <w:rPr>
          <w:sz w:val="22"/>
          <w:szCs w:val="22"/>
          <w:lang w:val="it-IT"/>
        </w:rPr>
        <w:t>i</w:t>
      </w:r>
      <w:r w:rsidRPr="0041596E">
        <w:rPr>
          <w:spacing w:val="18"/>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8"/>
          <w:sz w:val="22"/>
          <w:szCs w:val="22"/>
          <w:lang w:val="it-IT"/>
        </w:rPr>
        <w:t xml:space="preserve"> </w:t>
      </w:r>
      <w:r w:rsidRPr="0041596E">
        <w:rPr>
          <w:sz w:val="22"/>
          <w:szCs w:val="22"/>
          <w:lang w:val="it-IT"/>
        </w:rPr>
        <w:t>e</w:t>
      </w:r>
      <w:r w:rsidRPr="0041596E">
        <w:rPr>
          <w:spacing w:val="17"/>
          <w:sz w:val="22"/>
          <w:szCs w:val="22"/>
          <w:lang w:val="it-IT"/>
        </w:rPr>
        <w:t xml:space="preserve"> </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8"/>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w:t>
      </w:r>
      <w:r w:rsidRPr="0041596E">
        <w:rPr>
          <w:spacing w:val="17"/>
          <w:sz w:val="22"/>
          <w:szCs w:val="22"/>
          <w:lang w:val="it-IT"/>
        </w:rPr>
        <w:t xml:space="preserve"> </w:t>
      </w:r>
      <w:r w:rsidRPr="00782834">
        <w:rPr>
          <w:sz w:val="22"/>
          <w:szCs w:val="22"/>
          <w:lang w:val="it-IT"/>
        </w:rPr>
        <w:t>L</w:t>
      </w:r>
      <w:r w:rsidRPr="00782834">
        <w:rPr>
          <w:spacing w:val="1"/>
          <w:sz w:val="22"/>
          <w:szCs w:val="22"/>
          <w:lang w:val="it-IT"/>
        </w:rPr>
        <w:t>’</w:t>
      </w:r>
      <w:r w:rsidRPr="00782834">
        <w:rPr>
          <w:spacing w:val="-1"/>
          <w:sz w:val="22"/>
          <w:szCs w:val="22"/>
          <w:lang w:val="it-IT"/>
        </w:rPr>
        <w:t>AB</w:t>
      </w:r>
      <w:r w:rsidRPr="00782834">
        <w:rPr>
          <w:sz w:val="22"/>
          <w:szCs w:val="22"/>
          <w:lang w:val="it-IT"/>
        </w:rPr>
        <w:t>F</w:t>
      </w:r>
      <w:r w:rsidRPr="00782834">
        <w:rPr>
          <w:spacing w:val="17"/>
          <w:sz w:val="22"/>
          <w:szCs w:val="22"/>
          <w:lang w:val="it-IT"/>
        </w:rPr>
        <w:t xml:space="preserve"> </w:t>
      </w:r>
      <w:r w:rsidRPr="00782834">
        <w:rPr>
          <w:spacing w:val="1"/>
          <w:sz w:val="22"/>
          <w:szCs w:val="22"/>
          <w:lang w:val="it-IT"/>
        </w:rPr>
        <w:t>s</w:t>
      </w:r>
      <w:r w:rsidRPr="00782834">
        <w:rPr>
          <w:spacing w:val="-2"/>
          <w:sz w:val="22"/>
          <w:szCs w:val="22"/>
          <w:lang w:val="it-IT"/>
        </w:rPr>
        <w:t>v</w:t>
      </w:r>
      <w:r w:rsidRPr="00782834">
        <w:rPr>
          <w:sz w:val="22"/>
          <w:szCs w:val="22"/>
          <w:lang w:val="it-IT"/>
        </w:rPr>
        <w:t>o</w:t>
      </w:r>
      <w:r w:rsidRPr="00782834">
        <w:rPr>
          <w:spacing w:val="1"/>
          <w:sz w:val="22"/>
          <w:szCs w:val="22"/>
          <w:lang w:val="it-IT"/>
        </w:rPr>
        <w:t>l</w:t>
      </w:r>
      <w:r w:rsidRPr="00782834">
        <w:rPr>
          <w:spacing w:val="-2"/>
          <w:sz w:val="22"/>
          <w:szCs w:val="22"/>
          <w:lang w:val="it-IT"/>
        </w:rPr>
        <w:t>g</w:t>
      </w:r>
      <w:r w:rsidRPr="00782834">
        <w:rPr>
          <w:sz w:val="22"/>
          <w:szCs w:val="22"/>
          <w:lang w:val="it-IT"/>
        </w:rPr>
        <w:t xml:space="preserve">e </w:t>
      </w:r>
      <w:r w:rsidRPr="00782834">
        <w:rPr>
          <w:spacing w:val="1"/>
          <w:sz w:val="22"/>
          <w:szCs w:val="22"/>
          <w:lang w:val="it-IT"/>
        </w:rPr>
        <w:t>i</w:t>
      </w:r>
      <w:r w:rsidRPr="00782834">
        <w:rPr>
          <w:sz w:val="22"/>
          <w:szCs w:val="22"/>
          <w:lang w:val="it-IT"/>
        </w:rPr>
        <w:t>n au</w:t>
      </w:r>
      <w:r w:rsidRPr="00782834">
        <w:rPr>
          <w:spacing w:val="1"/>
          <w:sz w:val="22"/>
          <w:szCs w:val="22"/>
          <w:lang w:val="it-IT"/>
        </w:rPr>
        <w:t>t</w:t>
      </w:r>
      <w:r w:rsidRPr="00782834">
        <w:rPr>
          <w:sz w:val="22"/>
          <w:szCs w:val="22"/>
          <w:lang w:val="it-IT"/>
        </w:rPr>
        <w:t>ono</w:t>
      </w:r>
      <w:r w:rsidRPr="00782834">
        <w:rPr>
          <w:spacing w:val="-4"/>
          <w:sz w:val="22"/>
          <w:szCs w:val="22"/>
          <w:lang w:val="it-IT"/>
        </w:rPr>
        <w:t>m</w:t>
      </w:r>
      <w:r w:rsidRPr="00782834">
        <w:rPr>
          <w:spacing w:val="1"/>
          <w:sz w:val="22"/>
          <w:szCs w:val="22"/>
          <w:lang w:val="it-IT"/>
        </w:rPr>
        <w:t>i</w:t>
      </w:r>
      <w:r w:rsidRPr="00782834">
        <w:rPr>
          <w:sz w:val="22"/>
          <w:szCs w:val="22"/>
          <w:lang w:val="it-IT"/>
        </w:rPr>
        <w:t>a</w:t>
      </w:r>
      <w:r w:rsidRPr="00782834">
        <w:rPr>
          <w:spacing w:val="1"/>
          <w:sz w:val="22"/>
          <w:szCs w:val="22"/>
          <w:lang w:val="it-IT"/>
        </w:rPr>
        <w:t xml:space="preserve"> </w:t>
      </w:r>
      <w:r w:rsidR="00810549" w:rsidRPr="00782834">
        <w:rPr>
          <w:sz w:val="22"/>
          <w:lang w:val="it-IT"/>
        </w:rPr>
        <w:t>l</w:t>
      </w:r>
      <w:r w:rsidR="00810549" w:rsidRPr="00782834">
        <w:rPr>
          <w:sz w:val="22"/>
          <w:szCs w:val="22"/>
          <w:lang w:val="it-IT"/>
        </w:rPr>
        <w:t>e</w:t>
      </w:r>
      <w:r w:rsidR="00810549" w:rsidRPr="00782834">
        <w:rPr>
          <w:sz w:val="22"/>
          <w:lang w:val="it-IT"/>
        </w:rPr>
        <w:t xml:space="preserve"> </w:t>
      </w:r>
      <w:r w:rsidR="00810549" w:rsidRPr="00782834">
        <w:rPr>
          <w:sz w:val="22"/>
          <w:szCs w:val="22"/>
          <w:lang w:val="it-IT"/>
        </w:rPr>
        <w:t>p</w:t>
      </w:r>
      <w:r w:rsidR="00810549" w:rsidRPr="00782834">
        <w:rPr>
          <w:sz w:val="22"/>
          <w:lang w:val="it-IT"/>
        </w:rPr>
        <w:t>r</w:t>
      </w:r>
      <w:r w:rsidR="00810549" w:rsidRPr="00782834">
        <w:rPr>
          <w:sz w:val="22"/>
          <w:szCs w:val="22"/>
          <w:lang w:val="it-IT"/>
        </w:rPr>
        <w:t>op</w:t>
      </w:r>
      <w:r w:rsidR="00810549" w:rsidRPr="00782834">
        <w:rPr>
          <w:sz w:val="22"/>
          <w:lang w:val="it-IT"/>
        </w:rPr>
        <w:t>ri</w:t>
      </w:r>
      <w:r w:rsidR="00810549" w:rsidRPr="00782834">
        <w:rPr>
          <w:sz w:val="22"/>
          <w:szCs w:val="22"/>
          <w:lang w:val="it-IT"/>
        </w:rPr>
        <w:t>e</w:t>
      </w:r>
      <w:r w:rsidR="00810549" w:rsidRPr="00782834">
        <w:rPr>
          <w:sz w:val="22"/>
          <w:lang w:val="it-IT"/>
        </w:rPr>
        <w:t xml:space="preserve"> f</w:t>
      </w:r>
      <w:r w:rsidR="00810549" w:rsidRPr="00782834">
        <w:rPr>
          <w:sz w:val="22"/>
          <w:szCs w:val="22"/>
          <w:lang w:val="it-IT"/>
        </w:rPr>
        <w:t>un</w:t>
      </w:r>
      <w:r w:rsidR="00810549" w:rsidRPr="00782834">
        <w:rPr>
          <w:sz w:val="22"/>
          <w:lang w:val="it-IT"/>
        </w:rPr>
        <w:t>zi</w:t>
      </w:r>
      <w:r w:rsidR="00810549" w:rsidRPr="00782834">
        <w:rPr>
          <w:sz w:val="22"/>
          <w:szCs w:val="22"/>
          <w:lang w:val="it-IT"/>
        </w:rPr>
        <w:t>on</w:t>
      </w:r>
      <w:r w:rsidR="00810549" w:rsidRPr="00782834">
        <w:rPr>
          <w:sz w:val="22"/>
          <w:lang w:val="it-IT"/>
        </w:rPr>
        <w:t>i</w:t>
      </w:r>
      <w:r w:rsidRPr="00782834">
        <w:rPr>
          <w:sz w:val="22"/>
          <w:szCs w:val="22"/>
          <w:lang w:val="it-IT"/>
        </w:rPr>
        <w:t>, de</w:t>
      </w:r>
      <w:r w:rsidRPr="00782834">
        <w:rPr>
          <w:spacing w:val="1"/>
          <w:sz w:val="22"/>
          <w:szCs w:val="22"/>
          <w:lang w:val="it-IT"/>
        </w:rPr>
        <w:t>ll</w:t>
      </w:r>
      <w:r w:rsidRPr="00782834">
        <w:rPr>
          <w:sz w:val="22"/>
          <w:szCs w:val="22"/>
          <w:lang w:val="it-IT"/>
        </w:rPr>
        <w:t>e</w:t>
      </w:r>
      <w:r w:rsidRPr="00782834">
        <w:rPr>
          <w:spacing w:val="1"/>
          <w:sz w:val="22"/>
          <w:szCs w:val="22"/>
          <w:lang w:val="it-IT"/>
        </w:rPr>
        <w:t xml:space="preserve"> </w:t>
      </w:r>
      <w:r w:rsidRPr="00782834">
        <w:rPr>
          <w:sz w:val="22"/>
          <w:szCs w:val="22"/>
          <w:lang w:val="it-IT"/>
        </w:rPr>
        <w:t>qua</w:t>
      </w:r>
      <w:r w:rsidRPr="00782834">
        <w:rPr>
          <w:spacing w:val="1"/>
          <w:sz w:val="22"/>
          <w:szCs w:val="22"/>
          <w:lang w:val="it-IT"/>
        </w:rPr>
        <w:t>l</w:t>
      </w:r>
      <w:r w:rsidRPr="00782834">
        <w:rPr>
          <w:sz w:val="22"/>
          <w:szCs w:val="22"/>
          <w:lang w:val="it-IT"/>
        </w:rPr>
        <w:t>i</w:t>
      </w:r>
      <w:r w:rsidRPr="00782834">
        <w:rPr>
          <w:spacing w:val="1"/>
          <w:sz w:val="22"/>
          <w:szCs w:val="22"/>
          <w:lang w:val="it-IT"/>
        </w:rPr>
        <w:t xml:space="preserve"> </w:t>
      </w:r>
      <w:r w:rsidRPr="00782834">
        <w:rPr>
          <w:sz w:val="22"/>
          <w:szCs w:val="22"/>
          <w:lang w:val="it-IT"/>
        </w:rPr>
        <w:t>ha</w:t>
      </w:r>
      <w:r w:rsidRPr="00782834">
        <w:rPr>
          <w:spacing w:val="1"/>
          <w:sz w:val="22"/>
          <w:szCs w:val="22"/>
          <w:lang w:val="it-IT"/>
        </w:rPr>
        <w:t xml:space="preserve"> l</w:t>
      </w:r>
      <w:r w:rsidRPr="00782834">
        <w:rPr>
          <w:sz w:val="22"/>
          <w:szCs w:val="22"/>
          <w:lang w:val="it-IT"/>
        </w:rPr>
        <w:t>a</w:t>
      </w:r>
      <w:r w:rsidRPr="00782834">
        <w:rPr>
          <w:spacing w:val="1"/>
          <w:sz w:val="22"/>
          <w:szCs w:val="22"/>
          <w:lang w:val="it-IT"/>
        </w:rPr>
        <w:t xml:space="preserve"> </w:t>
      </w:r>
      <w:r w:rsidR="00810549" w:rsidRPr="00782834">
        <w:rPr>
          <w:sz w:val="22"/>
          <w:szCs w:val="22"/>
          <w:lang w:val="it-IT"/>
        </w:rPr>
        <w:t>p</w:t>
      </w:r>
      <w:r w:rsidR="00810549" w:rsidRPr="00782834">
        <w:rPr>
          <w:sz w:val="22"/>
          <w:lang w:val="it-IT"/>
        </w:rPr>
        <w:t>i</w:t>
      </w:r>
      <w:r w:rsidR="00810549" w:rsidRPr="00782834">
        <w:rPr>
          <w:sz w:val="22"/>
          <w:szCs w:val="22"/>
          <w:lang w:val="it-IT"/>
        </w:rPr>
        <w:t>ena</w:t>
      </w:r>
      <w:r w:rsidR="00810549" w:rsidRPr="00782834">
        <w:rPr>
          <w:sz w:val="22"/>
          <w:lang w:val="it-IT"/>
        </w:rPr>
        <w:t xml:space="preserve"> </w:t>
      </w:r>
      <w:r w:rsidRPr="00782834">
        <w:rPr>
          <w:sz w:val="22"/>
          <w:szCs w:val="22"/>
          <w:lang w:val="it-IT"/>
        </w:rPr>
        <w:t>ed e</w:t>
      </w:r>
      <w:r w:rsidRPr="00782834">
        <w:rPr>
          <w:spacing w:val="1"/>
          <w:sz w:val="22"/>
          <w:szCs w:val="22"/>
          <w:lang w:val="it-IT"/>
        </w:rPr>
        <w:t>s</w:t>
      </w:r>
      <w:r w:rsidRPr="00782834">
        <w:rPr>
          <w:sz w:val="22"/>
          <w:szCs w:val="22"/>
          <w:lang w:val="it-IT"/>
        </w:rPr>
        <w:t>c</w:t>
      </w:r>
      <w:r w:rsidRPr="00782834">
        <w:rPr>
          <w:spacing w:val="1"/>
          <w:sz w:val="22"/>
          <w:szCs w:val="22"/>
          <w:lang w:val="it-IT"/>
        </w:rPr>
        <w:t>l</w:t>
      </w:r>
      <w:r w:rsidRPr="00782834">
        <w:rPr>
          <w:sz w:val="22"/>
          <w:szCs w:val="22"/>
          <w:lang w:val="it-IT"/>
        </w:rPr>
        <w:t>u</w:t>
      </w:r>
      <w:r w:rsidRPr="00782834">
        <w:rPr>
          <w:spacing w:val="1"/>
          <w:sz w:val="22"/>
          <w:szCs w:val="22"/>
          <w:lang w:val="it-IT"/>
        </w:rPr>
        <w:t>si</w:t>
      </w:r>
      <w:r w:rsidRPr="00782834">
        <w:rPr>
          <w:spacing w:val="-2"/>
          <w:sz w:val="22"/>
          <w:szCs w:val="22"/>
          <w:lang w:val="it-IT"/>
        </w:rPr>
        <w:t>v</w:t>
      </w:r>
      <w:r w:rsidRPr="00782834">
        <w:rPr>
          <w:sz w:val="22"/>
          <w:szCs w:val="22"/>
          <w:lang w:val="it-IT"/>
        </w:rPr>
        <w:t>a</w:t>
      </w:r>
      <w:r w:rsidRPr="00782834">
        <w:rPr>
          <w:spacing w:val="1"/>
          <w:sz w:val="22"/>
          <w:szCs w:val="22"/>
          <w:lang w:val="it-IT"/>
        </w:rPr>
        <w:t xml:space="preserve"> tit</w:t>
      </w:r>
      <w:r w:rsidRPr="00782834">
        <w:rPr>
          <w:sz w:val="22"/>
          <w:szCs w:val="22"/>
          <w:lang w:val="it-IT"/>
        </w:rPr>
        <w:t>o</w:t>
      </w:r>
      <w:r w:rsidRPr="00782834">
        <w:rPr>
          <w:spacing w:val="1"/>
          <w:sz w:val="22"/>
          <w:szCs w:val="22"/>
          <w:lang w:val="it-IT"/>
        </w:rPr>
        <w:t>l</w:t>
      </w:r>
      <w:r w:rsidRPr="00782834">
        <w:rPr>
          <w:sz w:val="22"/>
          <w:szCs w:val="22"/>
          <w:lang w:val="it-IT"/>
        </w:rPr>
        <w:t>a</w:t>
      </w:r>
      <w:r w:rsidRPr="00782834">
        <w:rPr>
          <w:spacing w:val="1"/>
          <w:sz w:val="22"/>
          <w:szCs w:val="22"/>
          <w:lang w:val="it-IT"/>
        </w:rPr>
        <w:t>rit</w:t>
      </w:r>
      <w:r w:rsidRPr="00782834">
        <w:rPr>
          <w:sz w:val="22"/>
          <w:szCs w:val="22"/>
          <w:lang w:val="it-IT"/>
        </w:rPr>
        <w:t>à.</w:t>
      </w:r>
    </w:p>
    <w:p w:rsidR="002F6E99" w:rsidDel="00B028F7" w:rsidRDefault="00E943AD" w:rsidP="00DC5441">
      <w:pPr>
        <w:spacing w:before="120"/>
        <w:ind w:firstLine="284"/>
        <w:jc w:val="both"/>
        <w:rPr>
          <w:ins w:id="14" w:author="Margherita Clara Manzato" w:date="2017-12-01T10:06:00Z"/>
          <w:del w:id="15" w:author="BdI" w:date="2018-06-01T15:16:00Z"/>
          <w:sz w:val="22"/>
          <w:szCs w:val="22"/>
          <w:lang w:val="it-IT"/>
        </w:rPr>
      </w:pPr>
      <w:r w:rsidRPr="0041596E">
        <w:rPr>
          <w:spacing w:val="-3"/>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6"/>
          <w:sz w:val="22"/>
          <w:szCs w:val="22"/>
          <w:lang w:val="it-IT"/>
        </w:rPr>
        <w:t xml:space="preserve"> </w:t>
      </w:r>
      <w:r w:rsidRPr="0041596E">
        <w:rPr>
          <w:sz w:val="22"/>
          <w:szCs w:val="22"/>
          <w:lang w:val="it-IT"/>
        </w:rPr>
        <w:t>d</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6"/>
          <w:sz w:val="22"/>
          <w:szCs w:val="22"/>
          <w:lang w:val="it-IT"/>
        </w:rPr>
        <w:t xml:space="preserve"> </w:t>
      </w:r>
      <w:r w:rsidRPr="0041596E">
        <w:rPr>
          <w:spacing w:val="1"/>
          <w:sz w:val="22"/>
          <w:szCs w:val="22"/>
          <w:lang w:val="it-IT"/>
        </w:rPr>
        <w:t>s</w:t>
      </w:r>
      <w:r w:rsidRPr="0041596E">
        <w:rPr>
          <w:sz w:val="22"/>
          <w:szCs w:val="22"/>
          <w:lang w:val="it-IT"/>
        </w:rPr>
        <w:t>ono</w:t>
      </w:r>
      <w:r w:rsidRPr="0041596E">
        <w:rPr>
          <w:spacing w:val="5"/>
          <w:sz w:val="22"/>
          <w:szCs w:val="22"/>
          <w:lang w:val="it-IT"/>
        </w:rPr>
        <w:t xml:space="preserve"> </w:t>
      </w:r>
      <w:r w:rsidRPr="0041596E">
        <w:rPr>
          <w:sz w:val="22"/>
          <w:szCs w:val="22"/>
          <w:lang w:val="it-IT"/>
        </w:rPr>
        <w:t>a</w:t>
      </w:r>
      <w:r w:rsidRPr="0041596E">
        <w:rPr>
          <w:spacing w:val="1"/>
          <w:sz w:val="22"/>
          <w:szCs w:val="22"/>
          <w:lang w:val="it-IT"/>
        </w:rPr>
        <w:t>ffi</w:t>
      </w:r>
      <w:r w:rsidRPr="0041596E">
        <w:rPr>
          <w:sz w:val="22"/>
          <w:szCs w:val="22"/>
          <w:lang w:val="it-IT"/>
        </w:rPr>
        <w:t>da</w:t>
      </w:r>
      <w:r w:rsidRPr="0041596E">
        <w:rPr>
          <w:spacing w:val="1"/>
          <w:sz w:val="22"/>
          <w:szCs w:val="22"/>
          <w:lang w:val="it-IT"/>
        </w:rPr>
        <w:t>t</w:t>
      </w:r>
      <w:r w:rsidRPr="0041596E">
        <w:rPr>
          <w:sz w:val="22"/>
          <w:szCs w:val="22"/>
          <w:lang w:val="it-IT"/>
        </w:rPr>
        <w:t>i</w:t>
      </w:r>
      <w:r w:rsidRPr="0041596E">
        <w:rPr>
          <w:spacing w:val="6"/>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w:t>
      </w:r>
      <w:r w:rsidRPr="0041596E">
        <w:rPr>
          <w:spacing w:val="1"/>
          <w:sz w:val="22"/>
          <w:szCs w:val="22"/>
          <w:lang w:val="it-IT"/>
        </w:rPr>
        <w:t>it</w:t>
      </w:r>
      <w:r w:rsidRPr="0041596E">
        <w:rPr>
          <w:sz w:val="22"/>
          <w:szCs w:val="22"/>
          <w:lang w:val="it-IT"/>
        </w:rPr>
        <w:t>i</w:t>
      </w:r>
      <w:r w:rsidRPr="0041596E">
        <w:rPr>
          <w:spacing w:val="6"/>
          <w:sz w:val="22"/>
          <w:szCs w:val="22"/>
          <w:lang w:val="it-IT"/>
        </w:rPr>
        <w:t xml:space="preserve"> </w:t>
      </w:r>
      <w:r w:rsidRPr="0041596E">
        <w:rPr>
          <w:sz w:val="22"/>
          <w:szCs w:val="22"/>
          <w:lang w:val="it-IT"/>
        </w:rPr>
        <w:t>di</w:t>
      </w:r>
      <w:r w:rsidRPr="0041596E">
        <w:rPr>
          <w:spacing w:val="6"/>
          <w:sz w:val="22"/>
          <w:szCs w:val="22"/>
          <w:lang w:val="it-IT"/>
        </w:rPr>
        <w:t xml:space="preserve"> </w:t>
      </w:r>
      <w:r w:rsidRPr="0041596E">
        <w:rPr>
          <w:spacing w:val="-2"/>
          <w:sz w:val="22"/>
          <w:szCs w:val="22"/>
          <w:lang w:val="it-IT"/>
        </w:rPr>
        <w:t>ca</w:t>
      </w:r>
      <w:r w:rsidRPr="0041596E">
        <w:rPr>
          <w:spacing w:val="-1"/>
          <w:sz w:val="22"/>
          <w:szCs w:val="22"/>
          <w:lang w:val="it-IT"/>
        </w:rPr>
        <w:t>r</w:t>
      </w:r>
      <w:r w:rsidRPr="0041596E">
        <w:rPr>
          <w:spacing w:val="-2"/>
          <w:sz w:val="22"/>
          <w:szCs w:val="22"/>
          <w:lang w:val="it-IT"/>
        </w:rPr>
        <w:t>a</w:t>
      </w:r>
      <w:r w:rsidRPr="0041596E">
        <w:rPr>
          <w:spacing w:val="-1"/>
          <w:sz w:val="22"/>
          <w:szCs w:val="22"/>
          <w:lang w:val="it-IT"/>
        </w:rPr>
        <w:t>tt</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no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o </w:t>
      </w:r>
      <w:r w:rsidRPr="0041596E">
        <w:rPr>
          <w:spacing w:val="-2"/>
          <w:sz w:val="22"/>
          <w:szCs w:val="22"/>
          <w:lang w:val="it-IT"/>
        </w:rPr>
        <w:t>pe</w:t>
      </w:r>
      <w:r w:rsidRPr="0041596E">
        <w:rPr>
          <w:sz w:val="22"/>
          <w:szCs w:val="22"/>
          <w:lang w:val="it-IT"/>
        </w:rPr>
        <w:t xml:space="preserve">r </w:t>
      </w:r>
      <w:r w:rsidRPr="0041596E">
        <w:rPr>
          <w:spacing w:val="-1"/>
          <w:sz w:val="22"/>
          <w:szCs w:val="22"/>
          <w:lang w:val="it-IT"/>
        </w:rPr>
        <w:t>l’</w:t>
      </w:r>
      <w:r w:rsidRPr="0041596E">
        <w:rPr>
          <w:spacing w:val="-2"/>
          <w:sz w:val="22"/>
          <w:szCs w:val="22"/>
          <w:lang w:val="it-IT"/>
        </w:rPr>
        <w:t>e</w:t>
      </w:r>
      <w:r w:rsidRPr="0041596E">
        <w:rPr>
          <w:spacing w:val="-6"/>
          <w:sz w:val="22"/>
          <w:szCs w:val="22"/>
          <w:lang w:val="it-IT"/>
        </w:rPr>
        <w:t>m</w:t>
      </w:r>
      <w:r w:rsidRPr="0041596E">
        <w:rPr>
          <w:spacing w:val="-2"/>
          <w:sz w:val="22"/>
          <w:szCs w:val="22"/>
          <w:lang w:val="it-IT"/>
        </w:rPr>
        <w:t>ana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e 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5"/>
          <w:sz w:val="22"/>
          <w:szCs w:val="22"/>
          <w:lang w:val="it-IT"/>
        </w:rPr>
        <w:t xml:space="preserve"> </w:t>
      </w:r>
      <w:r w:rsidRPr="0041596E">
        <w:rPr>
          <w:sz w:val="22"/>
          <w:szCs w:val="22"/>
          <w:lang w:val="it-IT"/>
        </w:rPr>
        <w:t>dei</w:t>
      </w:r>
      <w:r w:rsidRPr="0041596E">
        <w:rPr>
          <w:spacing w:val="6"/>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6"/>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 xml:space="preserve">e, </w:t>
      </w:r>
      <w:r w:rsidRPr="0041596E">
        <w:rPr>
          <w:spacing w:val="7"/>
          <w:sz w:val="22"/>
          <w:szCs w:val="22"/>
          <w:lang w:val="it-IT"/>
        </w:rPr>
        <w:t xml:space="preserve"> </w:t>
      </w:r>
      <w:r w:rsidRPr="0041596E">
        <w:rPr>
          <w:sz w:val="22"/>
          <w:szCs w:val="22"/>
          <w:lang w:val="it-IT"/>
        </w:rPr>
        <w:t xml:space="preserve">nonché </w:t>
      </w:r>
      <w:r w:rsidRPr="0041596E">
        <w:rPr>
          <w:spacing w:val="8"/>
          <w:sz w:val="22"/>
          <w:szCs w:val="22"/>
          <w:lang w:val="it-IT"/>
        </w:rPr>
        <w:t xml:space="preserve"> </w:t>
      </w:r>
      <w:r w:rsidRPr="0041596E">
        <w:rPr>
          <w:spacing w:val="1"/>
          <w:sz w:val="22"/>
          <w:szCs w:val="22"/>
          <w:lang w:val="it-IT"/>
        </w:rPr>
        <w:t>l</w:t>
      </w:r>
      <w:r w:rsidRPr="0041596E">
        <w:rPr>
          <w:sz w:val="22"/>
          <w:szCs w:val="22"/>
          <w:lang w:val="it-IT"/>
        </w:rPr>
        <w:t xml:space="preserve">o </w:t>
      </w:r>
      <w:r w:rsidRPr="0041596E">
        <w:rPr>
          <w:spacing w:val="7"/>
          <w:sz w:val="22"/>
          <w:szCs w:val="22"/>
          <w:lang w:val="it-IT"/>
        </w:rPr>
        <w:t xml:space="preserve">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w:t>
      </w:r>
      <w:r w:rsidRPr="0041596E">
        <w:rPr>
          <w:spacing w:val="-2"/>
          <w:sz w:val="22"/>
          <w:szCs w:val="22"/>
          <w:lang w:val="it-IT"/>
        </w:rPr>
        <w:t>g</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di a</w:t>
      </w:r>
      <w:r w:rsidRPr="0041596E">
        <w:rPr>
          <w:spacing w:val="1"/>
          <w:sz w:val="22"/>
          <w:szCs w:val="22"/>
          <w:lang w:val="it-IT"/>
        </w:rPr>
        <w:t>l</w:t>
      </w:r>
      <w:r w:rsidRPr="0041596E">
        <w:rPr>
          <w:sz w:val="22"/>
          <w:szCs w:val="22"/>
          <w:lang w:val="it-IT"/>
        </w:rPr>
        <w:t>cune 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 au</w:t>
      </w:r>
      <w:r w:rsidRPr="0041596E">
        <w:rPr>
          <w:spacing w:val="1"/>
          <w:sz w:val="22"/>
          <w:szCs w:val="22"/>
          <w:lang w:val="it-IT"/>
        </w:rPr>
        <w:t>sili</w:t>
      </w:r>
      <w:r w:rsidRPr="0041596E">
        <w:rPr>
          <w:sz w:val="22"/>
          <w:szCs w:val="22"/>
          <w:lang w:val="it-IT"/>
        </w:rPr>
        <w:t>a</w:t>
      </w:r>
      <w:r w:rsidRPr="0041596E">
        <w:rPr>
          <w:spacing w:val="1"/>
          <w:sz w:val="22"/>
          <w:szCs w:val="22"/>
          <w:lang w:val="it-IT"/>
        </w:rPr>
        <w:t>ri</w:t>
      </w:r>
      <w:r w:rsidR="001B589E">
        <w:rPr>
          <w:sz w:val="22"/>
          <w:szCs w:val="22"/>
          <w:lang w:val="it-IT"/>
        </w:rPr>
        <w:t xml:space="preserve">e. </w:t>
      </w:r>
      <w:r w:rsidRPr="0041596E">
        <w:rPr>
          <w:spacing w:val="-3"/>
          <w:sz w:val="22"/>
          <w:szCs w:val="22"/>
          <w:lang w:val="it-IT"/>
        </w:rPr>
        <w:t>P</w:t>
      </w:r>
      <w:r w:rsidRPr="0041596E">
        <w:rPr>
          <w:spacing w:val="-2"/>
          <w:sz w:val="22"/>
          <w:szCs w:val="22"/>
          <w:lang w:val="it-IT"/>
        </w:rPr>
        <w:t>e</w:t>
      </w:r>
      <w:r w:rsidRPr="0041596E">
        <w:rPr>
          <w:sz w:val="22"/>
          <w:szCs w:val="22"/>
          <w:lang w:val="it-IT"/>
        </w:rPr>
        <w:t xml:space="preserve">r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5"/>
          <w:sz w:val="22"/>
          <w:szCs w:val="22"/>
          <w:lang w:val="it-IT"/>
        </w:rPr>
        <w:t>g</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ques</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u</w:t>
      </w:r>
      <w:r w:rsidRPr="0041596E">
        <w:rPr>
          <w:spacing w:val="-1"/>
          <w:sz w:val="22"/>
          <w:szCs w:val="22"/>
          <w:lang w:val="it-IT"/>
        </w:rPr>
        <w:t>lti</w:t>
      </w:r>
      <w:r w:rsidRPr="0041596E">
        <w:rPr>
          <w:spacing w:val="-6"/>
          <w:sz w:val="22"/>
          <w:szCs w:val="22"/>
          <w:lang w:val="it-IT"/>
        </w:rPr>
        <w:t>m</w:t>
      </w:r>
      <w:r w:rsidRPr="0041596E">
        <w:rPr>
          <w:spacing w:val="-2"/>
          <w:sz w:val="22"/>
          <w:szCs w:val="22"/>
          <w:lang w:val="it-IT"/>
        </w:rPr>
        <w:t>e</w:t>
      </w:r>
      <w:r w:rsidRPr="0041596E">
        <w:rPr>
          <w:sz w:val="22"/>
          <w:szCs w:val="22"/>
          <w:lang w:val="it-IT"/>
        </w:rPr>
        <w:t>,</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1"/>
          <w:sz w:val="22"/>
          <w:szCs w:val="22"/>
          <w:lang w:val="it-IT"/>
        </w:rPr>
        <w:t>tt</w:t>
      </w:r>
      <w:r w:rsidRPr="0041596E">
        <w:rPr>
          <w:sz w:val="22"/>
          <w:szCs w:val="22"/>
          <w:lang w:val="it-IT"/>
        </w:rPr>
        <w:t>e</w:t>
      </w:r>
      <w:r w:rsidRPr="0041596E">
        <w:rPr>
          <w:spacing w:val="3"/>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4"/>
          <w:sz w:val="22"/>
          <w:szCs w:val="22"/>
          <w:lang w:val="it-IT"/>
        </w:rPr>
        <w:t>zz</w:t>
      </w:r>
      <w:r w:rsidRPr="0041596E">
        <w:rPr>
          <w:sz w:val="22"/>
          <w:szCs w:val="22"/>
          <w:lang w:val="it-IT"/>
        </w:rPr>
        <w:t>i</w:t>
      </w:r>
      <w:r w:rsidRPr="0041596E">
        <w:rPr>
          <w:spacing w:val="3"/>
          <w:sz w:val="22"/>
          <w:szCs w:val="22"/>
          <w:lang w:val="it-IT"/>
        </w:rPr>
        <w:t xml:space="preserve"> </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so</w:t>
      </w:r>
      <w:r w:rsidRPr="0041596E">
        <w:rPr>
          <w:spacing w:val="-1"/>
          <w:sz w:val="22"/>
          <w:szCs w:val="22"/>
          <w:lang w:val="it-IT"/>
        </w:rPr>
        <w:t>r</w:t>
      </w:r>
      <w:r w:rsidRPr="0041596E">
        <w:rPr>
          <w:spacing w:val="-2"/>
          <w:sz w:val="22"/>
          <w:szCs w:val="22"/>
          <w:lang w:val="it-IT"/>
        </w:rPr>
        <w:t>se</w:t>
      </w:r>
      <w:r w:rsidRPr="0041596E">
        <w:rPr>
          <w:sz w:val="22"/>
          <w:szCs w:val="22"/>
          <w:lang w:val="it-IT"/>
        </w:rPr>
        <w:t xml:space="preserve">, </w:t>
      </w:r>
      <w:r w:rsidRPr="0041596E">
        <w:rPr>
          <w:spacing w:val="-2"/>
          <w:sz w:val="22"/>
          <w:szCs w:val="22"/>
          <w:lang w:val="it-IT"/>
        </w:rPr>
        <w:t>anch</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ttr</w:t>
      </w:r>
      <w:r w:rsidRPr="0041596E">
        <w:rPr>
          <w:spacing w:val="-2"/>
          <w:sz w:val="22"/>
          <w:szCs w:val="22"/>
          <w:lang w:val="it-IT"/>
        </w:rPr>
        <w:t>a</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1"/>
          <w:sz w:val="22"/>
          <w:szCs w:val="22"/>
          <w:lang w:val="it-IT"/>
        </w:rPr>
        <w:t>l’i</w:t>
      </w:r>
      <w:r w:rsidRPr="0041596E">
        <w:rPr>
          <w:spacing w:val="-2"/>
          <w:sz w:val="22"/>
          <w:szCs w:val="22"/>
          <w:lang w:val="it-IT"/>
        </w:rPr>
        <w:t>s</w:t>
      </w:r>
      <w:r w:rsidRPr="0041596E">
        <w:rPr>
          <w:spacing w:val="-1"/>
          <w:sz w:val="22"/>
          <w:szCs w:val="22"/>
          <w:lang w:val="it-IT"/>
        </w:rPr>
        <w:t>tit</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u</w:t>
      </w:r>
      <w:r w:rsidRPr="0041596E">
        <w:rPr>
          <w:spacing w:val="-1"/>
          <w:sz w:val="22"/>
          <w:szCs w:val="22"/>
          <w:lang w:val="it-IT"/>
        </w:rPr>
        <w:t>tt</w:t>
      </w:r>
      <w:r w:rsidRPr="0041596E">
        <w:rPr>
          <w:spacing w:val="-2"/>
          <w:sz w:val="22"/>
          <w:szCs w:val="22"/>
          <w:lang w:val="it-IT"/>
        </w:rPr>
        <w:t>u</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ded</w:t>
      </w:r>
      <w:r w:rsidRPr="0041596E">
        <w:rPr>
          <w:spacing w:val="-1"/>
          <w:sz w:val="22"/>
          <w:szCs w:val="22"/>
          <w:lang w:val="it-IT"/>
        </w:rPr>
        <w:t>i</w:t>
      </w:r>
      <w:r w:rsidRPr="0041596E">
        <w:rPr>
          <w:spacing w:val="-2"/>
          <w:sz w:val="22"/>
          <w:szCs w:val="22"/>
          <w:lang w:val="it-IT"/>
        </w:rPr>
        <w:t>ca</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3"/>
          <w:sz w:val="22"/>
          <w:szCs w:val="22"/>
          <w:lang w:val="it-IT"/>
        </w:rPr>
        <w:t>S</w:t>
      </w:r>
      <w:r w:rsidRPr="0041596E">
        <w:rPr>
          <w:spacing w:val="-2"/>
          <w:sz w:val="22"/>
          <w:szCs w:val="22"/>
          <w:lang w:val="it-IT"/>
        </w:rPr>
        <w:t>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ess</w:t>
      </w:r>
      <w:r w:rsidRPr="0041596E">
        <w:rPr>
          <w:sz w:val="22"/>
          <w:szCs w:val="22"/>
          <w:lang w:val="it-IT"/>
        </w:rPr>
        <w:t xml:space="preserve">o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3"/>
          <w:sz w:val="22"/>
          <w:szCs w:val="22"/>
          <w:lang w:val="it-IT"/>
        </w:rPr>
        <w:t>S</w:t>
      </w:r>
      <w:r w:rsidRPr="0041596E">
        <w:rPr>
          <w:spacing w:val="-2"/>
          <w:sz w:val="22"/>
          <w:szCs w:val="22"/>
          <w:lang w:val="it-IT"/>
        </w:rPr>
        <w:t>ed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o</w:t>
      </w:r>
      <w:r w:rsidRPr="0041596E">
        <w:rPr>
          <w:spacing w:val="-5"/>
          <w:sz w:val="22"/>
          <w:szCs w:val="22"/>
          <w:lang w:val="it-IT"/>
        </w:rPr>
        <w:t>v</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an</w:t>
      </w:r>
      <w:r w:rsidRPr="0041596E">
        <w:rPr>
          <w:sz w:val="22"/>
          <w:szCs w:val="22"/>
          <w:lang w:val="it-IT"/>
        </w:rPr>
        <w:t>o</w:t>
      </w:r>
      <w:r w:rsidRPr="0041596E">
        <w:rPr>
          <w:spacing w:val="-5"/>
          <w:sz w:val="22"/>
          <w:szCs w:val="22"/>
          <w:lang w:val="it-IT"/>
        </w:rPr>
        <w:t xml:space="preserve"> </w:t>
      </w:r>
      <w:r w:rsidRPr="0041596E">
        <w:rPr>
          <w:sz w:val="22"/>
          <w:szCs w:val="22"/>
          <w:lang w:val="it-IT"/>
        </w:rPr>
        <w:t>i</w:t>
      </w:r>
      <w:r w:rsidRPr="0041596E">
        <w:rPr>
          <w:spacing w:val="-4"/>
          <w:sz w:val="22"/>
          <w:szCs w:val="22"/>
          <w:lang w:val="it-IT"/>
        </w:rPr>
        <w:t xml:space="preserve"> </w:t>
      </w:r>
      <w:r w:rsidR="0074495C">
        <w:rPr>
          <w:spacing w:val="-2"/>
          <w:sz w:val="22"/>
          <w:szCs w:val="22"/>
          <w:lang w:val="it-IT"/>
        </w:rPr>
        <w:t>Colleg</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ABF</w:t>
      </w:r>
      <w:r w:rsidRPr="0041596E">
        <w:rPr>
          <w:sz w:val="22"/>
          <w:szCs w:val="22"/>
          <w:lang w:val="it-IT"/>
        </w:rPr>
        <w:t>.</w:t>
      </w:r>
    </w:p>
    <w:p w:rsidR="00810549" w:rsidRDefault="009E2D0A" w:rsidP="00265B20">
      <w:pPr>
        <w:spacing w:before="120"/>
        <w:ind w:firstLine="284"/>
        <w:jc w:val="both"/>
        <w:rPr>
          <w:ins w:id="16" w:author="Margherita Clara Manzato" w:date="2017-12-01T10:06:00Z"/>
          <w:sz w:val="22"/>
          <w:szCs w:val="22"/>
          <w:lang w:val="it-IT"/>
        </w:rPr>
      </w:pPr>
      <w:ins w:id="17" w:author="BdI" w:date="2018-07-17T11:35:00Z">
        <w:r>
          <w:rPr>
            <w:spacing w:val="-3"/>
            <w:sz w:val="22"/>
            <w:szCs w:val="22"/>
            <w:lang w:val="it-IT"/>
          </w:rPr>
          <w:t xml:space="preserve">La Banca </w:t>
        </w:r>
      </w:ins>
      <w:ins w:id="18" w:author="Margherita Clara Manzato" w:date="2017-12-01T10:06:00Z">
        <w:r w:rsidR="002F6E99" w:rsidRPr="0029075A">
          <w:rPr>
            <w:spacing w:val="-3"/>
            <w:sz w:val="22"/>
            <w:szCs w:val="22"/>
            <w:lang w:val="it-IT"/>
          </w:rPr>
          <w:t xml:space="preserve">d’Italia è designata quale Autorità </w:t>
        </w:r>
        <w:r w:rsidR="002F6E99">
          <w:rPr>
            <w:spacing w:val="-3"/>
            <w:sz w:val="22"/>
            <w:szCs w:val="22"/>
            <w:lang w:val="it-IT"/>
          </w:rPr>
          <w:t>N</w:t>
        </w:r>
        <w:r w:rsidR="002F6E99" w:rsidRPr="0029075A">
          <w:rPr>
            <w:spacing w:val="-3"/>
            <w:sz w:val="22"/>
            <w:szCs w:val="22"/>
            <w:lang w:val="it-IT"/>
          </w:rPr>
          <w:t xml:space="preserve">azionale </w:t>
        </w:r>
        <w:r w:rsidR="002F6E99">
          <w:rPr>
            <w:spacing w:val="-3"/>
            <w:sz w:val="22"/>
            <w:szCs w:val="22"/>
            <w:lang w:val="it-IT"/>
          </w:rPr>
          <w:t>C</w:t>
        </w:r>
        <w:r w:rsidR="002F6E99" w:rsidRPr="0029075A">
          <w:rPr>
            <w:spacing w:val="-3"/>
            <w:sz w:val="22"/>
            <w:szCs w:val="22"/>
            <w:lang w:val="it-IT"/>
          </w:rPr>
          <w:t>ompetente sull’ABF</w:t>
        </w:r>
        <w:r w:rsidR="002F6E99">
          <w:rPr>
            <w:spacing w:val="-3"/>
            <w:sz w:val="22"/>
            <w:szCs w:val="22"/>
            <w:lang w:val="it-IT"/>
          </w:rPr>
          <w:t xml:space="preserve"> ai sensi del decreto legislativo </w:t>
        </w:r>
        <w:r w:rsidR="002F6E99" w:rsidRPr="00510900">
          <w:rPr>
            <w:spacing w:val="1"/>
            <w:sz w:val="22"/>
            <w:szCs w:val="22"/>
            <w:lang w:val="it-IT"/>
          </w:rPr>
          <w:t>6 agosto 2015, n. 130</w:t>
        </w:r>
        <w:r w:rsidR="002F6E99">
          <w:rPr>
            <w:spacing w:val="1"/>
            <w:sz w:val="22"/>
            <w:szCs w:val="22"/>
            <w:lang w:val="it-IT"/>
          </w:rPr>
          <w:t>,</w:t>
        </w:r>
        <w:r w:rsidR="002F6E99" w:rsidRPr="00510900">
          <w:rPr>
            <w:spacing w:val="1"/>
            <w:sz w:val="22"/>
            <w:szCs w:val="22"/>
            <w:lang w:val="it-IT"/>
          </w:rPr>
          <w:t xml:space="preserve"> recante l’attuazione della direttiva 2013/11/UE sulla risoluzione alternativa delle controversie dei consumatori</w:t>
        </w:r>
        <w:r w:rsidR="002F6E99">
          <w:rPr>
            <w:spacing w:val="-3"/>
            <w:sz w:val="22"/>
            <w:szCs w:val="22"/>
            <w:lang w:val="it-IT"/>
          </w:rPr>
          <w:t>. In tale ruolo, la Banca verifica periodicamente</w:t>
        </w:r>
        <w:r w:rsidR="002F6E99" w:rsidRPr="0029075A">
          <w:rPr>
            <w:spacing w:val="-3"/>
            <w:sz w:val="22"/>
            <w:szCs w:val="22"/>
            <w:lang w:val="it-IT"/>
          </w:rPr>
          <w:t xml:space="preserve"> il  rispetto</w:t>
        </w:r>
        <w:r w:rsidR="00CB71ED">
          <w:rPr>
            <w:spacing w:val="-3"/>
            <w:sz w:val="22"/>
            <w:szCs w:val="22"/>
            <w:lang w:val="it-IT"/>
          </w:rPr>
          <w:t xml:space="preserve"> </w:t>
        </w:r>
        <w:r w:rsidR="004F2F8A">
          <w:rPr>
            <w:spacing w:val="-3"/>
            <w:sz w:val="22"/>
            <w:szCs w:val="22"/>
            <w:lang w:val="it-IT"/>
          </w:rPr>
          <w:t>da parte de</w:t>
        </w:r>
        <w:r w:rsidR="00CB71ED">
          <w:rPr>
            <w:spacing w:val="-3"/>
            <w:sz w:val="22"/>
            <w:szCs w:val="22"/>
            <w:lang w:val="it-IT"/>
          </w:rPr>
          <w:t>ll’ABF</w:t>
        </w:r>
        <w:r w:rsidR="002F6E99" w:rsidRPr="0029075A">
          <w:rPr>
            <w:spacing w:val="-3"/>
            <w:sz w:val="22"/>
            <w:szCs w:val="22"/>
            <w:lang w:val="it-IT"/>
          </w:rPr>
          <w:t xml:space="preserve">  dei  requisiti </w:t>
        </w:r>
        <w:r w:rsidR="002F6E99">
          <w:rPr>
            <w:spacing w:val="-3"/>
            <w:sz w:val="22"/>
            <w:szCs w:val="22"/>
            <w:lang w:val="it-IT"/>
          </w:rPr>
          <w:t>previsti dalla normativa</w:t>
        </w:r>
        <w:r w:rsidR="002F6E99" w:rsidRPr="00CF49CD">
          <w:rPr>
            <w:sz w:val="22"/>
            <w:szCs w:val="22"/>
            <w:lang w:val="it-IT"/>
          </w:rPr>
          <w:t>.</w:t>
        </w:r>
        <w:r w:rsidR="00810549">
          <w:rPr>
            <w:sz w:val="22"/>
            <w:szCs w:val="22"/>
            <w:lang w:val="it-IT"/>
          </w:rPr>
          <w:t xml:space="preserve"> </w:t>
        </w:r>
      </w:ins>
    </w:p>
    <w:p w:rsidR="00B30D77" w:rsidRPr="00265B20" w:rsidRDefault="00E943AD" w:rsidP="00265B20">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ABF</w:t>
      </w:r>
      <w:r w:rsidRPr="0041596E">
        <w:rPr>
          <w:sz w:val="22"/>
          <w:szCs w:val="22"/>
          <w:lang w:val="it-IT"/>
        </w:rPr>
        <w:t>,</w:t>
      </w:r>
      <w:r w:rsidRPr="0041596E">
        <w:rPr>
          <w:spacing w:val="2"/>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na</w:t>
      </w:r>
      <w:r w:rsidRPr="0041596E">
        <w:rPr>
          <w:spacing w:val="-1"/>
          <w:sz w:val="22"/>
          <w:szCs w:val="22"/>
          <w:lang w:val="it-IT"/>
        </w:rPr>
        <w:t>ti</w:t>
      </w:r>
      <w:r w:rsidRPr="0041596E">
        <w:rPr>
          <w:spacing w:val="-5"/>
          <w:sz w:val="22"/>
          <w:szCs w:val="22"/>
          <w:lang w:val="it-IT"/>
        </w:rPr>
        <w:t>v</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so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pacing w:val="-2"/>
          <w:sz w:val="22"/>
          <w:szCs w:val="22"/>
          <w:lang w:val="it-IT"/>
        </w:rPr>
        <w:t>e</w:t>
      </w:r>
      <w:r w:rsidRPr="0041596E">
        <w:rPr>
          <w:sz w:val="22"/>
          <w:szCs w:val="22"/>
          <w:lang w:val="it-IT"/>
        </w:rPr>
        <w:t>,</w:t>
      </w:r>
      <w:r w:rsidRPr="0041596E">
        <w:rPr>
          <w:spacing w:val="3"/>
          <w:sz w:val="22"/>
          <w:szCs w:val="22"/>
          <w:lang w:val="it-IT"/>
        </w:rPr>
        <w:t xml:space="preserve"> </w:t>
      </w:r>
      <w:r w:rsidRPr="0041596E">
        <w:rPr>
          <w:spacing w:val="-2"/>
          <w:sz w:val="22"/>
          <w:szCs w:val="22"/>
          <w:lang w:val="it-IT"/>
        </w:rPr>
        <w:t>assu</w:t>
      </w:r>
      <w:r w:rsidRPr="0041596E">
        <w:rPr>
          <w:spacing w:val="-6"/>
          <w:sz w:val="22"/>
          <w:szCs w:val="22"/>
          <w:lang w:val="it-IT"/>
        </w:rPr>
        <w:t>m</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rili</w:t>
      </w:r>
      <w:r w:rsidRPr="0041596E">
        <w:rPr>
          <w:spacing w:val="-2"/>
          <w:sz w:val="22"/>
          <w:szCs w:val="22"/>
          <w:lang w:val="it-IT"/>
        </w:rPr>
        <w:t>e</w:t>
      </w:r>
      <w:r w:rsidRPr="0041596E">
        <w:rPr>
          <w:spacing w:val="-5"/>
          <w:sz w:val="22"/>
          <w:szCs w:val="22"/>
          <w:lang w:val="it-IT"/>
        </w:rPr>
        <w:t>v</w:t>
      </w:r>
      <w:r w:rsidRPr="0041596E">
        <w:rPr>
          <w:sz w:val="22"/>
          <w:szCs w:val="22"/>
          <w:lang w:val="it-IT"/>
        </w:rPr>
        <w:t xml:space="preserve">o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conse</w:t>
      </w:r>
      <w:r w:rsidRPr="0041596E">
        <w:rPr>
          <w:spacing w:val="-5"/>
          <w:sz w:val="22"/>
          <w:szCs w:val="22"/>
          <w:lang w:val="it-IT"/>
        </w:rPr>
        <w:t>g</w:t>
      </w:r>
      <w:r w:rsidRPr="0041596E">
        <w:rPr>
          <w:spacing w:val="-2"/>
          <w:sz w:val="22"/>
          <w:szCs w:val="22"/>
          <w:lang w:val="it-IT"/>
        </w:rPr>
        <w:t>u</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ob</w:t>
      </w:r>
      <w:r w:rsidRPr="0041596E">
        <w:rPr>
          <w:spacing w:val="-1"/>
          <w:sz w:val="22"/>
          <w:szCs w:val="22"/>
          <w:lang w:val="it-IT"/>
        </w:rPr>
        <w:t>i</w:t>
      </w:r>
      <w:r w:rsidRPr="0041596E">
        <w:rPr>
          <w:spacing w:val="-2"/>
          <w:sz w:val="22"/>
          <w:szCs w:val="22"/>
          <w:lang w:val="it-IT"/>
        </w:rPr>
        <w:t>e</w:t>
      </w:r>
      <w:r w:rsidRPr="0041596E">
        <w:rPr>
          <w:spacing w:val="-1"/>
          <w:sz w:val="22"/>
          <w:szCs w:val="22"/>
          <w:lang w:val="it-IT"/>
        </w:rPr>
        <w:t>tti</w:t>
      </w:r>
      <w:r w:rsidRPr="0041596E">
        <w:rPr>
          <w:spacing w:val="-5"/>
          <w:sz w:val="22"/>
          <w:szCs w:val="22"/>
          <w:lang w:val="it-IT"/>
        </w:rPr>
        <w:t>v</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e</w:t>
      </w:r>
      <w:r w:rsidRPr="0041596E">
        <w:rPr>
          <w:spacing w:val="-1"/>
          <w:sz w:val="22"/>
          <w:szCs w:val="22"/>
          <w:lang w:val="it-IT"/>
        </w:rPr>
        <w:t>ffi</w:t>
      </w:r>
      <w:r w:rsidRPr="0041596E">
        <w:rPr>
          <w:spacing w:val="-2"/>
          <w:sz w:val="22"/>
          <w:szCs w:val="22"/>
          <w:lang w:val="it-IT"/>
        </w:rPr>
        <w:t>c</w:t>
      </w:r>
      <w:r w:rsidRPr="0041596E">
        <w:rPr>
          <w:spacing w:val="-1"/>
          <w:sz w:val="22"/>
          <w:szCs w:val="22"/>
          <w:lang w:val="it-IT"/>
        </w:rPr>
        <w:t>i</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titi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 xml:space="preserve">: </w:t>
      </w:r>
      <w:r w:rsidRPr="0041596E">
        <w:rPr>
          <w:spacing w:val="-6"/>
          <w:sz w:val="22"/>
          <w:szCs w:val="22"/>
          <w:lang w:val="it-IT"/>
        </w:rPr>
        <w:t>m</w:t>
      </w:r>
      <w:r w:rsidRPr="0041596E">
        <w:rPr>
          <w:spacing w:val="-2"/>
          <w:sz w:val="22"/>
          <w:szCs w:val="22"/>
          <w:lang w:val="it-IT"/>
        </w:rPr>
        <w:t>eccan</w:t>
      </w:r>
      <w:r w:rsidRPr="0041596E">
        <w:rPr>
          <w:spacing w:val="-1"/>
          <w:sz w:val="22"/>
          <w:szCs w:val="22"/>
          <w:lang w:val="it-IT"/>
        </w:rPr>
        <w:t>i</w:t>
      </w:r>
      <w:r w:rsidRPr="0041596E">
        <w:rPr>
          <w:spacing w:val="-2"/>
          <w:sz w:val="22"/>
          <w:szCs w:val="22"/>
          <w:lang w:val="it-IT"/>
        </w:rPr>
        <w:t>s</w:t>
      </w:r>
      <w:r w:rsidRPr="0041596E">
        <w:rPr>
          <w:spacing w:val="-6"/>
          <w:sz w:val="22"/>
          <w:szCs w:val="22"/>
          <w:lang w:val="it-IT"/>
        </w:rPr>
        <w:t>m</w:t>
      </w:r>
      <w:r w:rsidRPr="0041596E">
        <w:rPr>
          <w:sz w:val="22"/>
          <w:szCs w:val="22"/>
          <w:lang w:val="it-IT"/>
        </w:rPr>
        <w:t xml:space="preserve">i </w:t>
      </w:r>
      <w:r w:rsidRPr="0041596E">
        <w:rPr>
          <w:spacing w:val="-2"/>
          <w:sz w:val="22"/>
          <w:szCs w:val="22"/>
          <w:lang w:val="it-IT"/>
        </w:rPr>
        <w:t>e</w:t>
      </w:r>
      <w:r w:rsidRPr="0041596E">
        <w:rPr>
          <w:spacing w:val="-1"/>
          <w:sz w:val="22"/>
          <w:szCs w:val="22"/>
          <w:lang w:val="it-IT"/>
        </w:rPr>
        <w:t>ffi</w:t>
      </w:r>
      <w:r w:rsidRPr="0041596E">
        <w:rPr>
          <w:spacing w:val="-2"/>
          <w:sz w:val="22"/>
          <w:szCs w:val="22"/>
          <w:lang w:val="it-IT"/>
        </w:rPr>
        <w:t>cac</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de</w:t>
      </w:r>
      <w:r w:rsidRPr="0041596E">
        <w:rPr>
          <w:spacing w:val="-1"/>
          <w:sz w:val="22"/>
          <w:szCs w:val="22"/>
          <w:lang w:val="it-IT"/>
        </w:rPr>
        <w:t>fi</w:t>
      </w:r>
      <w:r w:rsidRPr="0041596E">
        <w:rPr>
          <w:spacing w:val="-2"/>
          <w:sz w:val="22"/>
          <w:szCs w:val="22"/>
          <w:lang w:val="it-IT"/>
        </w:rPr>
        <w:t>n</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1"/>
          <w:sz w:val="22"/>
          <w:szCs w:val="22"/>
          <w:lang w:val="it-IT"/>
        </w:rPr>
        <w:t>lit</w:t>
      </w:r>
      <w:r w:rsidRPr="0041596E">
        <w:rPr>
          <w:sz w:val="22"/>
          <w:szCs w:val="22"/>
          <w:lang w:val="it-IT"/>
        </w:rPr>
        <w:t xml:space="preserve">i </w:t>
      </w:r>
      <w:r w:rsidRPr="0041596E">
        <w:rPr>
          <w:spacing w:val="-1"/>
          <w:sz w:val="22"/>
          <w:szCs w:val="22"/>
          <w:lang w:val="it-IT"/>
        </w:rPr>
        <w:t>i</w:t>
      </w:r>
      <w:r w:rsidRPr="0041596E">
        <w:rPr>
          <w:spacing w:val="-2"/>
          <w:sz w:val="22"/>
          <w:szCs w:val="22"/>
          <w:lang w:val="it-IT"/>
        </w:rPr>
        <w:t>ncen</w:t>
      </w:r>
      <w:r w:rsidRPr="0041596E">
        <w:rPr>
          <w:spacing w:val="-1"/>
          <w:sz w:val="22"/>
          <w:szCs w:val="22"/>
          <w:lang w:val="it-IT"/>
        </w:rPr>
        <w:t>ti</w:t>
      </w:r>
      <w:r w:rsidRPr="0041596E">
        <w:rPr>
          <w:spacing w:val="-5"/>
          <w:sz w:val="22"/>
          <w:szCs w:val="22"/>
          <w:lang w:val="it-IT"/>
        </w:rPr>
        <w:t>v</w:t>
      </w:r>
      <w:r w:rsidRPr="0041596E">
        <w:rPr>
          <w:spacing w:val="-2"/>
          <w:sz w:val="22"/>
          <w:szCs w:val="22"/>
          <w:lang w:val="it-IT"/>
        </w:rPr>
        <w:t>an</w:t>
      </w:r>
      <w:r w:rsidRPr="0041596E">
        <w:rPr>
          <w:sz w:val="22"/>
          <w:szCs w:val="22"/>
          <w:lang w:val="it-IT"/>
        </w:rPr>
        <w:t>o</w:t>
      </w:r>
      <w:r w:rsidRPr="0041596E">
        <w:rPr>
          <w:spacing w:val="1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3"/>
          <w:sz w:val="22"/>
          <w:szCs w:val="22"/>
          <w:lang w:val="it-IT"/>
        </w:rPr>
        <w:t xml:space="preserve"> </w:t>
      </w:r>
      <w:r w:rsidRPr="0041596E">
        <w:rPr>
          <w:spacing w:val="-1"/>
          <w:sz w:val="22"/>
          <w:szCs w:val="22"/>
          <w:lang w:val="it-IT"/>
        </w:rPr>
        <w:t>ri</w:t>
      </w:r>
      <w:r w:rsidRPr="0041596E">
        <w:rPr>
          <w:spacing w:val="-2"/>
          <w:sz w:val="22"/>
          <w:szCs w:val="22"/>
          <w:lang w:val="it-IT"/>
        </w:rPr>
        <w:t>spe</w:t>
      </w:r>
      <w:r w:rsidRPr="0041596E">
        <w:rPr>
          <w:spacing w:val="-1"/>
          <w:sz w:val="22"/>
          <w:szCs w:val="22"/>
          <w:lang w:val="it-IT"/>
        </w:rPr>
        <w:t>tt</w:t>
      </w:r>
      <w:r w:rsidRPr="0041596E">
        <w:rPr>
          <w:sz w:val="22"/>
          <w:szCs w:val="22"/>
          <w:lang w:val="it-IT"/>
        </w:rPr>
        <w:t>o</w:t>
      </w:r>
      <w:r w:rsidRPr="0041596E">
        <w:rPr>
          <w:spacing w:val="12"/>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3"/>
          <w:sz w:val="22"/>
          <w:szCs w:val="22"/>
          <w:lang w:val="it-IT"/>
        </w:rPr>
        <w:t xml:space="preserve"> </w:t>
      </w:r>
      <w:r w:rsidRPr="0041596E">
        <w:rPr>
          <w:spacing w:val="-2"/>
          <w:sz w:val="22"/>
          <w:szCs w:val="22"/>
          <w:lang w:val="it-IT"/>
        </w:rPr>
        <w:t>p</w:t>
      </w:r>
      <w:r w:rsidRPr="0041596E">
        <w:rPr>
          <w:spacing w:val="-1"/>
          <w:sz w:val="22"/>
          <w:szCs w:val="22"/>
          <w:lang w:val="it-IT"/>
        </w:rPr>
        <w:t>ri</w:t>
      </w:r>
      <w:r w:rsidRPr="0041596E">
        <w:rPr>
          <w:spacing w:val="-2"/>
          <w:sz w:val="22"/>
          <w:szCs w:val="22"/>
          <w:lang w:val="it-IT"/>
        </w:rPr>
        <w:t>nc</w:t>
      </w:r>
      <w:r w:rsidRPr="0041596E">
        <w:rPr>
          <w:spacing w:val="-1"/>
          <w:sz w:val="22"/>
          <w:szCs w:val="22"/>
          <w:lang w:val="it-IT"/>
        </w:rPr>
        <w:t>i</w:t>
      </w:r>
      <w:r w:rsidRPr="0041596E">
        <w:rPr>
          <w:spacing w:val="-2"/>
          <w:sz w:val="22"/>
          <w:szCs w:val="22"/>
          <w:lang w:val="it-IT"/>
        </w:rPr>
        <w:t>p</w:t>
      </w:r>
      <w:r w:rsidRPr="0041596E">
        <w:rPr>
          <w:sz w:val="22"/>
          <w:szCs w:val="22"/>
          <w:lang w:val="it-IT"/>
        </w:rPr>
        <w:t>i</w:t>
      </w:r>
      <w:r w:rsidRPr="0041596E">
        <w:rPr>
          <w:spacing w:val="1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3"/>
          <w:sz w:val="22"/>
          <w:szCs w:val="22"/>
          <w:lang w:val="it-IT"/>
        </w:rPr>
        <w:t xml:space="preserve"> </w:t>
      </w:r>
      <w:r w:rsidRPr="0041596E">
        <w:rPr>
          <w:spacing w:val="-1"/>
          <w:sz w:val="22"/>
          <w:szCs w:val="22"/>
          <w:lang w:val="it-IT"/>
        </w:rPr>
        <w:t>tr</w:t>
      </w:r>
      <w:r w:rsidRPr="0041596E">
        <w:rPr>
          <w:spacing w:val="-2"/>
          <w:sz w:val="22"/>
          <w:szCs w:val="22"/>
          <w:lang w:val="it-IT"/>
        </w:rPr>
        <w:t>aspa</w:t>
      </w:r>
      <w:r w:rsidRPr="0041596E">
        <w:rPr>
          <w:spacing w:val="-1"/>
          <w:sz w:val="22"/>
          <w:szCs w:val="22"/>
          <w:lang w:val="it-IT"/>
        </w:rPr>
        <w:t>r</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13"/>
          <w:sz w:val="22"/>
          <w:szCs w:val="22"/>
          <w:lang w:val="it-IT"/>
        </w:rPr>
        <w:t xml:space="preserve"> </w:t>
      </w:r>
      <w:r w:rsidRPr="0041596E">
        <w:rPr>
          <w:sz w:val="22"/>
          <w:szCs w:val="22"/>
          <w:lang w:val="it-IT"/>
        </w:rPr>
        <w:t>e</w:t>
      </w:r>
      <w:r w:rsidRPr="0041596E">
        <w:rPr>
          <w:spacing w:val="13"/>
          <w:sz w:val="22"/>
          <w:szCs w:val="22"/>
          <w:lang w:val="it-IT"/>
        </w:rPr>
        <w:t xml:space="preserve"> </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w:t>
      </w:r>
      <w:r w:rsidRPr="0041596E">
        <w:rPr>
          <w:spacing w:val="-1"/>
          <w:sz w:val="22"/>
          <w:szCs w:val="22"/>
          <w:lang w:val="it-IT"/>
        </w:rPr>
        <w:t>tt</w:t>
      </w:r>
      <w:r w:rsidRPr="0041596E">
        <w:rPr>
          <w:spacing w:val="-2"/>
          <w:sz w:val="22"/>
          <w:szCs w:val="22"/>
          <w:lang w:val="it-IT"/>
        </w:rPr>
        <w:t>e</w:t>
      </w:r>
      <w:r w:rsidRPr="0041596E">
        <w:rPr>
          <w:spacing w:val="-4"/>
          <w:sz w:val="22"/>
          <w:szCs w:val="22"/>
          <w:lang w:val="it-IT"/>
        </w:rPr>
        <w:t>zz</w:t>
      </w:r>
      <w:r w:rsidRPr="0041596E">
        <w:rPr>
          <w:sz w:val="22"/>
          <w:szCs w:val="22"/>
          <w:lang w:val="it-IT"/>
        </w:rPr>
        <w:t>a</w:t>
      </w:r>
      <w:r w:rsidRPr="0041596E">
        <w:rPr>
          <w:spacing w:val="13"/>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e</w:t>
      </w:r>
      <w:r w:rsidRPr="0041596E">
        <w:rPr>
          <w:spacing w:val="10"/>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1"/>
          <w:sz w:val="22"/>
          <w:szCs w:val="22"/>
          <w:lang w:val="it-IT"/>
        </w:rPr>
        <w:t xml:space="preserve"> </w:t>
      </w:r>
      <w:r w:rsidRPr="0041596E">
        <w:rPr>
          <w:spacing w:val="-2"/>
          <w:sz w:val="22"/>
          <w:szCs w:val="22"/>
          <w:lang w:val="it-IT"/>
        </w:rPr>
        <w:t>co</w:t>
      </w:r>
      <w:r w:rsidRPr="0041596E">
        <w:rPr>
          <w:sz w:val="22"/>
          <w:szCs w:val="22"/>
          <w:lang w:val="it-IT"/>
        </w:rPr>
        <w:t xml:space="preserve">n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z w:val="22"/>
          <w:szCs w:val="22"/>
          <w:lang w:val="it-IT"/>
        </w:rPr>
        <w:t>;</w:t>
      </w:r>
      <w:r w:rsidRPr="0041596E">
        <w:rPr>
          <w:spacing w:val="2"/>
          <w:sz w:val="22"/>
          <w:szCs w:val="22"/>
          <w:lang w:val="it-IT"/>
        </w:rPr>
        <w:t xml:space="preserve"> </w:t>
      </w:r>
      <w:r w:rsidRPr="0041596E">
        <w:rPr>
          <w:spacing w:val="-6"/>
          <w:sz w:val="22"/>
          <w:szCs w:val="22"/>
          <w:lang w:val="it-IT"/>
        </w:rPr>
        <w:t>m</w:t>
      </w:r>
      <w:r w:rsidRPr="0041596E">
        <w:rPr>
          <w:spacing w:val="-1"/>
          <w:sz w:val="22"/>
          <w:szCs w:val="22"/>
          <w:lang w:val="it-IT"/>
        </w:rPr>
        <w:t>i</w:t>
      </w:r>
      <w:r w:rsidRPr="0041596E">
        <w:rPr>
          <w:spacing w:val="-5"/>
          <w:sz w:val="22"/>
          <w:szCs w:val="22"/>
          <w:lang w:val="it-IT"/>
        </w:rPr>
        <w:t>g</w:t>
      </w:r>
      <w:r w:rsidRPr="0041596E">
        <w:rPr>
          <w:spacing w:val="-1"/>
          <w:sz w:val="22"/>
          <w:szCs w:val="22"/>
          <w:lang w:val="it-IT"/>
        </w:rPr>
        <w:t>li</w:t>
      </w:r>
      <w:r w:rsidRPr="0041596E">
        <w:rPr>
          <w:spacing w:val="-2"/>
          <w:sz w:val="22"/>
          <w:szCs w:val="22"/>
          <w:lang w:val="it-IT"/>
        </w:rPr>
        <w:t>o</w:t>
      </w:r>
      <w:r w:rsidRPr="0041596E">
        <w:rPr>
          <w:spacing w:val="-1"/>
          <w:sz w:val="22"/>
          <w:szCs w:val="22"/>
          <w:lang w:val="it-IT"/>
        </w:rPr>
        <w:t>r</w:t>
      </w:r>
      <w:r w:rsidRPr="0041596E">
        <w:rPr>
          <w:spacing w:val="-2"/>
          <w:sz w:val="22"/>
          <w:szCs w:val="22"/>
          <w:lang w:val="it-IT"/>
        </w:rPr>
        <w:t>an</w:t>
      </w:r>
      <w:r w:rsidRPr="0041596E">
        <w:rPr>
          <w:sz w:val="22"/>
          <w:szCs w:val="22"/>
          <w:lang w:val="it-IT"/>
        </w:rPr>
        <w:t>o</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duc</w:t>
      </w:r>
      <w:r w:rsidRPr="0041596E">
        <w:rPr>
          <w:spacing w:val="-1"/>
          <w:sz w:val="22"/>
          <w:szCs w:val="22"/>
          <w:lang w:val="it-IT"/>
        </w:rPr>
        <w:t>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2"/>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pacing w:val="-2"/>
          <w:sz w:val="22"/>
          <w:szCs w:val="22"/>
          <w:lang w:val="it-IT"/>
        </w:rPr>
        <w:t>o</w:t>
      </w:r>
      <w:r w:rsidRPr="0041596E">
        <w:rPr>
          <w:spacing w:val="-1"/>
          <w:sz w:val="22"/>
          <w:szCs w:val="22"/>
          <w:lang w:val="it-IT"/>
        </w:rPr>
        <w:t>r</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 xml:space="preserve">i </w:t>
      </w:r>
      <w:r w:rsidRPr="0041596E">
        <w:rPr>
          <w:spacing w:val="-2"/>
          <w:sz w:val="22"/>
          <w:szCs w:val="22"/>
          <w:lang w:val="it-IT"/>
        </w:rPr>
        <w:t>banca</w:t>
      </w:r>
      <w:r w:rsidRPr="0041596E">
        <w:rPr>
          <w:spacing w:val="-1"/>
          <w:sz w:val="22"/>
          <w:szCs w:val="22"/>
          <w:lang w:val="it-IT"/>
        </w:rPr>
        <w:t>r</w:t>
      </w:r>
      <w:r w:rsidRPr="0041596E">
        <w:rPr>
          <w:sz w:val="22"/>
          <w:szCs w:val="22"/>
          <w:lang w:val="it-IT"/>
        </w:rPr>
        <w:t xml:space="preserve">i 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w:t>
      </w:r>
      <w:r w:rsidRPr="0041596E">
        <w:rPr>
          <w:spacing w:val="3"/>
          <w:sz w:val="22"/>
          <w:szCs w:val="22"/>
          <w:lang w:val="it-IT"/>
        </w:rPr>
        <w:t xml:space="preserve"> </w:t>
      </w:r>
      <w:r w:rsidRPr="0041596E">
        <w:rPr>
          <w:spacing w:val="-2"/>
          <w:sz w:val="22"/>
          <w:szCs w:val="22"/>
          <w:lang w:val="it-IT"/>
        </w:rPr>
        <w:t>cos</w:t>
      </w:r>
      <w:r w:rsidRPr="0041596E">
        <w:rPr>
          <w:spacing w:val="-1"/>
          <w:sz w:val="22"/>
          <w:szCs w:val="22"/>
          <w:lang w:val="it-IT"/>
        </w:rPr>
        <w:t>tit</w:t>
      </w:r>
      <w:r w:rsidRPr="0041596E">
        <w:rPr>
          <w:spacing w:val="-2"/>
          <w:sz w:val="22"/>
          <w:szCs w:val="22"/>
          <w:lang w:val="it-IT"/>
        </w:rPr>
        <w:t>u</w:t>
      </w:r>
      <w:r w:rsidRPr="0041596E">
        <w:rPr>
          <w:spacing w:val="-1"/>
          <w:sz w:val="22"/>
          <w:szCs w:val="22"/>
          <w:lang w:val="it-IT"/>
        </w:rPr>
        <w:t>i</w:t>
      </w:r>
      <w:r w:rsidRPr="0041596E">
        <w:rPr>
          <w:spacing w:val="-2"/>
          <w:sz w:val="22"/>
          <w:szCs w:val="22"/>
          <w:lang w:val="it-IT"/>
        </w:rPr>
        <w:t>scon</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u</w:t>
      </w:r>
      <w:r w:rsidRPr="0041596E">
        <w:rPr>
          <w:spacing w:val="-1"/>
          <w:sz w:val="22"/>
          <w:szCs w:val="22"/>
          <w:lang w:val="it-IT"/>
        </w:rPr>
        <w:t>til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i</w:t>
      </w:r>
      <w:r w:rsidRPr="0041596E">
        <w:rPr>
          <w:spacing w:val="-2"/>
          <w:sz w:val="22"/>
          <w:szCs w:val="22"/>
          <w:lang w:val="it-IT"/>
        </w:rPr>
        <w:t>d</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sch</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w:t>
      </w:r>
      <w:r w:rsidRPr="0041596E">
        <w:rPr>
          <w:spacing w:val="-2"/>
          <w:sz w:val="22"/>
          <w:szCs w:val="22"/>
          <w:lang w:val="it-IT"/>
        </w:rPr>
        <w:t>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e </w:t>
      </w:r>
      <w:proofErr w:type="spellStart"/>
      <w:r w:rsidRPr="0041596E">
        <w:rPr>
          <w:spacing w:val="-1"/>
          <w:sz w:val="22"/>
          <w:szCs w:val="22"/>
          <w:lang w:val="it-IT"/>
        </w:rPr>
        <w:t>r</w:t>
      </w:r>
      <w:r w:rsidRPr="0041596E">
        <w:rPr>
          <w:spacing w:val="-2"/>
          <w:sz w:val="22"/>
          <w:szCs w:val="22"/>
          <w:lang w:val="it-IT"/>
        </w:rPr>
        <w:t>epu</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1"/>
          <w:sz w:val="22"/>
          <w:szCs w:val="22"/>
          <w:lang w:val="it-IT"/>
        </w:rPr>
        <w:t>l</w:t>
      </w:r>
      <w:r w:rsidRPr="0041596E">
        <w:rPr>
          <w:sz w:val="22"/>
          <w:szCs w:val="22"/>
          <w:lang w:val="it-IT"/>
        </w:rPr>
        <w:t>i</w:t>
      </w:r>
      <w:proofErr w:type="spellEnd"/>
      <w:r w:rsidRPr="0041596E">
        <w:rPr>
          <w:spacing w:val="1"/>
          <w:sz w:val="22"/>
          <w:szCs w:val="22"/>
          <w:lang w:val="it-IT"/>
        </w:rPr>
        <w:t xml:space="preserve"> </w:t>
      </w:r>
      <w:r w:rsidRPr="0041596E">
        <w:rPr>
          <w:sz w:val="22"/>
          <w:szCs w:val="22"/>
          <w:lang w:val="it-IT"/>
        </w:rPr>
        <w:t xml:space="preserve">a </w:t>
      </w:r>
      <w:r w:rsidRPr="0041596E">
        <w:rPr>
          <w:spacing w:val="-2"/>
          <w:sz w:val="22"/>
          <w:szCs w:val="22"/>
          <w:lang w:val="it-IT"/>
        </w:rPr>
        <w:t>bene</w:t>
      </w:r>
      <w:r w:rsidRPr="0041596E">
        <w:rPr>
          <w:spacing w:val="-1"/>
          <w:sz w:val="22"/>
          <w:szCs w:val="22"/>
          <w:lang w:val="it-IT"/>
        </w:rPr>
        <w:t>fi</w:t>
      </w:r>
      <w:r w:rsidRPr="0041596E">
        <w:rPr>
          <w:spacing w:val="-2"/>
          <w:sz w:val="22"/>
          <w:szCs w:val="22"/>
          <w:lang w:val="it-IT"/>
        </w:rPr>
        <w:t>c</w:t>
      </w:r>
      <w:r w:rsidRPr="0041596E">
        <w:rPr>
          <w:spacing w:val="-1"/>
          <w:sz w:val="22"/>
          <w:szCs w:val="22"/>
          <w:lang w:val="it-IT"/>
        </w:rPr>
        <w:t>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ab</w:t>
      </w:r>
      <w:r w:rsidRPr="0041596E">
        <w:rPr>
          <w:spacing w:val="-1"/>
          <w:sz w:val="22"/>
          <w:szCs w:val="22"/>
          <w:lang w:val="it-IT"/>
        </w:rPr>
        <w:t>ilit</w:t>
      </w:r>
      <w:r w:rsidRPr="0041596E">
        <w:rPr>
          <w:sz w:val="22"/>
          <w:szCs w:val="22"/>
          <w:lang w:val="it-IT"/>
        </w:rPr>
        <w:t>à</w:t>
      </w:r>
      <w:r w:rsidRPr="0041596E">
        <w:rPr>
          <w:spacing w:val="1"/>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w:t>
      </w:r>
      <w:r w:rsidRPr="0041596E">
        <w:rPr>
          <w:spacing w:val="-2"/>
          <w:sz w:val="22"/>
          <w:szCs w:val="22"/>
          <w:lang w:val="it-IT"/>
        </w:rPr>
        <w:t>ne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su</w:t>
      </w:r>
      <w:r w:rsidRPr="0041596E">
        <w:rPr>
          <w:sz w:val="22"/>
          <w:szCs w:val="22"/>
          <w:lang w:val="it-IT"/>
        </w:rPr>
        <w:t xml:space="preserve">o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l</w:t>
      </w:r>
      <w:r w:rsidRPr="0041596E">
        <w:rPr>
          <w:spacing w:val="-2"/>
          <w:sz w:val="22"/>
          <w:szCs w:val="22"/>
          <w:lang w:val="it-IT"/>
        </w:rPr>
        <w:t>esso</w:t>
      </w:r>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z w:val="22"/>
          <w:szCs w:val="22"/>
          <w:lang w:val="it-IT"/>
        </w:rPr>
        <w:t>Le</w:t>
      </w:r>
      <w:r w:rsidRPr="0041596E">
        <w:rPr>
          <w:spacing w:val="3"/>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oni</w:t>
      </w:r>
      <w:r w:rsidRPr="0041596E">
        <w:rPr>
          <w:spacing w:val="4"/>
          <w:sz w:val="22"/>
          <w:szCs w:val="22"/>
          <w:lang w:val="it-IT"/>
        </w:rPr>
        <w:t xml:space="preserve"> </w:t>
      </w:r>
      <w:r w:rsidRPr="0041596E">
        <w:rPr>
          <w:sz w:val="22"/>
          <w:szCs w:val="22"/>
          <w:lang w:val="it-IT"/>
        </w:rPr>
        <w:t>de</w:t>
      </w:r>
      <w:r w:rsidRPr="0041596E">
        <w:rPr>
          <w:spacing w:val="1"/>
          <w:sz w:val="22"/>
          <w:szCs w:val="22"/>
          <w:lang w:val="it-IT"/>
        </w:rPr>
        <w:t>ll’</w:t>
      </w:r>
      <w:r w:rsidRPr="0041596E">
        <w:rPr>
          <w:spacing w:val="-1"/>
          <w:sz w:val="22"/>
          <w:szCs w:val="22"/>
          <w:lang w:val="it-IT"/>
        </w:rPr>
        <w:t>AB</w:t>
      </w:r>
      <w:r w:rsidRPr="0041596E">
        <w:rPr>
          <w:sz w:val="22"/>
          <w:szCs w:val="22"/>
          <w:lang w:val="it-IT"/>
        </w:rPr>
        <w:t xml:space="preserve">F </w:t>
      </w:r>
      <w:r w:rsidRPr="0041596E">
        <w:rPr>
          <w:spacing w:val="1"/>
          <w:sz w:val="22"/>
          <w:szCs w:val="22"/>
          <w:lang w:val="it-IT"/>
        </w:rPr>
        <w:t>s</w:t>
      </w:r>
      <w:r w:rsidRPr="0041596E">
        <w:rPr>
          <w:sz w:val="22"/>
          <w:szCs w:val="22"/>
          <w:lang w:val="it-IT"/>
        </w:rPr>
        <w:t xml:space="preserve">ono </w:t>
      </w:r>
      <w:del w:id="19" w:author="Margherita Clara Manzato" w:date="2017-12-01T10:06:00Z">
        <w:r w:rsidRPr="0041596E">
          <w:rPr>
            <w:sz w:val="22"/>
            <w:szCs w:val="22"/>
            <w:lang w:val="it-IT"/>
          </w:rPr>
          <w:delText>pubb</w:delText>
        </w:r>
        <w:r w:rsidRPr="0041596E">
          <w:rPr>
            <w:spacing w:val="1"/>
            <w:sz w:val="22"/>
            <w:szCs w:val="22"/>
            <w:lang w:val="it-IT"/>
          </w:rPr>
          <w:delText>li</w:delText>
        </w:r>
        <w:r w:rsidRPr="0041596E">
          <w:rPr>
            <w:sz w:val="22"/>
            <w:szCs w:val="22"/>
            <w:lang w:val="it-IT"/>
          </w:rPr>
          <w:delText>che.</w:delText>
        </w:r>
      </w:del>
      <w:ins w:id="20" w:author="Margherita Clara Manzato" w:date="2017-12-01T10:06:00Z">
        <w:r w:rsidRPr="0041596E">
          <w:rPr>
            <w:sz w:val="22"/>
            <w:szCs w:val="22"/>
            <w:lang w:val="it-IT"/>
          </w:rPr>
          <w:t>pubb</w:t>
        </w:r>
        <w:r w:rsidRPr="0041596E">
          <w:rPr>
            <w:spacing w:val="1"/>
            <w:sz w:val="22"/>
            <w:szCs w:val="22"/>
            <w:lang w:val="it-IT"/>
          </w:rPr>
          <w:t>li</w:t>
        </w:r>
        <w:r w:rsidRPr="0041596E">
          <w:rPr>
            <w:sz w:val="22"/>
            <w:szCs w:val="22"/>
            <w:lang w:val="it-IT"/>
          </w:rPr>
          <w:t>c</w:t>
        </w:r>
        <w:r w:rsidR="00810549">
          <w:rPr>
            <w:sz w:val="22"/>
            <w:szCs w:val="22"/>
            <w:lang w:val="it-IT"/>
          </w:rPr>
          <w:t>ate in conformità a quanto previsto nella sez. IV, par. 2.</w:t>
        </w:r>
      </w:ins>
      <w:r w:rsidR="00810549">
        <w:rPr>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 xml:space="preserve">ano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i</w:t>
      </w:r>
      <w:r w:rsidRPr="0041596E">
        <w:rPr>
          <w:sz w:val="22"/>
          <w:szCs w:val="22"/>
          <w:lang w:val="it-IT"/>
        </w:rPr>
        <w:t>ù a</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z w:val="22"/>
          <w:szCs w:val="22"/>
          <w:lang w:val="it-IT"/>
        </w:rPr>
        <w:t>o quad</w:t>
      </w:r>
      <w:r w:rsidRPr="0041596E">
        <w:rPr>
          <w:spacing w:val="1"/>
          <w:sz w:val="22"/>
          <w:szCs w:val="22"/>
          <w:lang w:val="it-IT"/>
        </w:rPr>
        <w:t>r</w:t>
      </w:r>
      <w:r w:rsidRPr="0041596E">
        <w:rPr>
          <w:sz w:val="22"/>
          <w:szCs w:val="22"/>
          <w:lang w:val="it-IT"/>
        </w:rPr>
        <w:t xml:space="preserve">o </w:t>
      </w:r>
      <w:r w:rsidRPr="0041596E">
        <w:rPr>
          <w:spacing w:val="1"/>
          <w:sz w:val="22"/>
          <w:szCs w:val="22"/>
          <w:lang w:val="it-IT"/>
        </w:rPr>
        <w:t>i</w:t>
      </w:r>
      <w:r w:rsidRPr="0041596E">
        <w:rPr>
          <w:sz w:val="22"/>
          <w:szCs w:val="22"/>
          <w:lang w:val="it-IT"/>
        </w:rPr>
        <w:t>n</w:t>
      </w:r>
      <w:r w:rsidRPr="0041596E">
        <w:rPr>
          <w:spacing w:val="1"/>
          <w:sz w:val="22"/>
          <w:szCs w:val="22"/>
          <w:lang w:val="it-IT"/>
        </w:rPr>
        <w:t>f</w:t>
      </w:r>
      <w:r w:rsidRPr="0041596E">
        <w:rPr>
          <w:sz w:val="22"/>
          <w:szCs w:val="22"/>
          <w:lang w:val="it-IT"/>
        </w:rPr>
        <w:t>o</w:t>
      </w:r>
      <w:r w:rsidRPr="0041596E">
        <w:rPr>
          <w:spacing w:val="1"/>
          <w:sz w:val="22"/>
          <w:szCs w:val="22"/>
          <w:lang w:val="it-IT"/>
        </w:rPr>
        <w:t>r</w:t>
      </w:r>
      <w:r w:rsidRPr="0041596E">
        <w:rPr>
          <w:spacing w:val="-4"/>
          <w:sz w:val="22"/>
          <w:szCs w:val="22"/>
          <w:lang w:val="it-IT"/>
        </w:rPr>
        <w:t>m</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o</w:t>
      </w:r>
      <w:r w:rsidRPr="0041596E">
        <w:rPr>
          <w:spacing w:val="2"/>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z w:val="22"/>
          <w:szCs w:val="22"/>
          <w:lang w:val="it-IT"/>
        </w:rPr>
        <w:t>cui</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2"/>
          <w:sz w:val="22"/>
          <w:szCs w:val="22"/>
          <w:lang w:val="it-IT"/>
        </w:rPr>
        <w:t xml:space="preserve"> </w:t>
      </w:r>
      <w:r w:rsidRPr="0041596E">
        <w:rPr>
          <w:sz w:val="22"/>
          <w:szCs w:val="22"/>
          <w:lang w:val="it-IT"/>
        </w:rPr>
        <w:t>d</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2"/>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pone</w:t>
      </w:r>
      <w:r w:rsidRPr="0041596E">
        <w:rPr>
          <w:spacing w:val="2"/>
          <w:sz w:val="22"/>
          <w:szCs w:val="22"/>
          <w:lang w:val="it-IT"/>
        </w:rPr>
        <w:t xml:space="preserve"> </w:t>
      </w:r>
      <w:r w:rsidRPr="0041596E">
        <w:rPr>
          <w:sz w:val="22"/>
          <w:szCs w:val="22"/>
          <w:lang w:val="it-IT"/>
        </w:rPr>
        <w:t>ne</w:t>
      </w:r>
      <w:r w:rsidRPr="0041596E">
        <w:rPr>
          <w:spacing w:val="1"/>
          <w:sz w:val="22"/>
          <w:szCs w:val="22"/>
          <w:lang w:val="it-IT"/>
        </w:rPr>
        <w:t>ll</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w:t>
      </w:r>
      <w:r w:rsidRPr="0041596E">
        <w:rPr>
          <w:spacing w:val="-2"/>
          <w:sz w:val="22"/>
          <w:szCs w:val="22"/>
          <w:lang w:val="it-IT"/>
        </w:rPr>
        <w:t>g</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 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f</w:t>
      </w:r>
      <w:r w:rsidRPr="0041596E">
        <w:rPr>
          <w:sz w:val="22"/>
          <w:szCs w:val="22"/>
          <w:lang w:val="it-IT"/>
        </w:rPr>
        <w:t>un</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r</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1"/>
          <w:sz w:val="22"/>
          <w:szCs w:val="22"/>
          <w:lang w:val="it-IT"/>
        </w:rPr>
        <w:t>tri</w:t>
      </w:r>
      <w:r w:rsidRPr="0041596E">
        <w:rPr>
          <w:sz w:val="22"/>
          <w:szCs w:val="22"/>
          <w:lang w:val="it-IT"/>
        </w:rPr>
        <w:t>ce</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1"/>
          <w:sz w:val="22"/>
          <w:szCs w:val="22"/>
          <w:lang w:val="it-IT"/>
        </w:rPr>
        <w:t>ll</w:t>
      </w:r>
      <w:r w:rsidRPr="0041596E">
        <w:rPr>
          <w:sz w:val="22"/>
          <w:szCs w:val="22"/>
          <w:lang w:val="it-IT"/>
        </w:rPr>
        <w:t>o.</w:t>
      </w:r>
    </w:p>
    <w:p w:rsidR="00B30D77" w:rsidRPr="00A65148" w:rsidRDefault="00E943AD" w:rsidP="00265B20">
      <w:pPr>
        <w:spacing w:before="120"/>
        <w:ind w:firstLine="284"/>
        <w:jc w:val="both"/>
        <w:rPr>
          <w:sz w:val="22"/>
          <w:szCs w:val="22"/>
          <w:lang w:val="it-IT"/>
        </w:rPr>
      </w:pPr>
      <w:r w:rsidRPr="0041596E">
        <w:rPr>
          <w:spacing w:val="-1"/>
          <w:sz w:val="22"/>
          <w:szCs w:val="22"/>
          <w:lang w:val="it-IT"/>
        </w:rPr>
        <w:t>A</w:t>
      </w:r>
      <w:r w:rsidRPr="0041596E">
        <w:rPr>
          <w:sz w:val="22"/>
          <w:szCs w:val="22"/>
          <w:lang w:val="it-IT"/>
        </w:rPr>
        <w:t>i</w:t>
      </w:r>
      <w:r w:rsidRPr="0041596E">
        <w:rPr>
          <w:spacing w:val="1"/>
          <w:sz w:val="22"/>
          <w:szCs w:val="22"/>
          <w:lang w:val="it-IT"/>
        </w:rPr>
        <w:t xml:space="preserve"> 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w:t>
      </w:r>
      <w:r w:rsidRPr="0041596E">
        <w:rPr>
          <w:sz w:val="22"/>
          <w:szCs w:val="22"/>
          <w:lang w:val="it-IT"/>
        </w:rPr>
        <w:t>dec</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z w:val="22"/>
          <w:szCs w:val="22"/>
          <w:lang w:val="it-IT"/>
        </w:rPr>
        <w:t>e</w:t>
      </w:r>
      <w:r w:rsidRPr="0041596E">
        <w:rPr>
          <w:spacing w:val="-2"/>
          <w:sz w:val="22"/>
          <w:szCs w:val="22"/>
          <w:lang w:val="it-IT"/>
        </w:rPr>
        <w:t>g</w:t>
      </w:r>
      <w:r w:rsidRPr="0041596E">
        <w:rPr>
          <w:spacing w:val="1"/>
          <w:sz w:val="22"/>
          <w:szCs w:val="22"/>
          <w:lang w:val="it-IT"/>
        </w:rPr>
        <w:t>isl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 xml:space="preserve">o </w:t>
      </w:r>
      <w:ins w:id="21" w:author="BdI" w:date="2018-05-24T14:49:00Z">
        <w:r w:rsidR="00566EBA">
          <w:rPr>
            <w:sz w:val="22"/>
            <w:szCs w:val="22"/>
            <w:lang w:val="it-IT"/>
          </w:rPr>
          <w:t xml:space="preserve"> </w:t>
        </w:r>
      </w:ins>
      <w:r w:rsidRPr="0041596E">
        <w:rPr>
          <w:sz w:val="22"/>
          <w:szCs w:val="22"/>
          <w:lang w:val="it-IT"/>
        </w:rPr>
        <w:t xml:space="preserve">4 </w:t>
      </w:r>
      <w:r w:rsidRPr="0041596E">
        <w:rPr>
          <w:spacing w:val="-4"/>
          <w:sz w:val="22"/>
          <w:szCs w:val="22"/>
          <w:lang w:val="it-IT"/>
        </w:rPr>
        <w:t>m</w:t>
      </w:r>
      <w:r w:rsidRPr="0041596E">
        <w:rPr>
          <w:sz w:val="22"/>
          <w:szCs w:val="22"/>
          <w:lang w:val="it-IT"/>
        </w:rPr>
        <w:t>a</w:t>
      </w:r>
      <w:r w:rsidRPr="0041596E">
        <w:rPr>
          <w:spacing w:val="1"/>
          <w:sz w:val="22"/>
          <w:szCs w:val="22"/>
          <w:lang w:val="it-IT"/>
        </w:rPr>
        <w:t>r</w:t>
      </w:r>
      <w:r w:rsidRPr="0041596E">
        <w:rPr>
          <w:spacing w:val="-2"/>
          <w:sz w:val="22"/>
          <w:szCs w:val="22"/>
          <w:lang w:val="it-IT"/>
        </w:rPr>
        <w:t>z</w:t>
      </w:r>
      <w:r w:rsidRPr="0041596E">
        <w:rPr>
          <w:sz w:val="22"/>
          <w:szCs w:val="22"/>
          <w:lang w:val="it-IT"/>
        </w:rPr>
        <w:t>o 2010, n. 28</w:t>
      </w:r>
      <w:r w:rsidR="00647DDE">
        <w:rPr>
          <w:sz w:val="22"/>
          <w:szCs w:val="22"/>
          <w:lang w:val="it-IT"/>
        </w:rPr>
        <w:t xml:space="preserve">, </w:t>
      </w:r>
      <w:ins w:id="22" w:author="Margherita Clara Manzato" w:date="2017-12-01T10:06:00Z">
        <w:r w:rsidR="00C85DD7">
          <w:rPr>
            <w:sz w:val="22"/>
            <w:szCs w:val="22"/>
            <w:lang w:val="it-IT"/>
          </w:rPr>
          <w:t xml:space="preserve">e del </w:t>
        </w:r>
        <w:r w:rsidR="00C85DD7" w:rsidRPr="00C85DD7">
          <w:rPr>
            <w:sz w:val="22"/>
            <w:szCs w:val="22"/>
            <w:lang w:val="it-IT"/>
          </w:rPr>
          <w:t>d</w:t>
        </w:r>
        <w:r w:rsidR="00C85DD7">
          <w:rPr>
            <w:sz w:val="22"/>
            <w:szCs w:val="22"/>
            <w:lang w:val="it-IT"/>
          </w:rPr>
          <w:t>ecreto legge</w:t>
        </w:r>
      </w:ins>
      <w:ins w:id="23" w:author="BdI" w:date="2018-05-24T14:49:00Z">
        <w:r w:rsidR="00566EBA">
          <w:rPr>
            <w:sz w:val="22"/>
            <w:szCs w:val="22"/>
            <w:lang w:val="it-IT"/>
          </w:rPr>
          <w:t xml:space="preserve"> 24 aprile 2017,</w:t>
        </w:r>
      </w:ins>
      <w:ins w:id="24" w:author="Margherita Clara Manzato" w:date="2017-12-01T10:06:00Z">
        <w:r w:rsidR="00C85DD7">
          <w:rPr>
            <w:sz w:val="22"/>
            <w:szCs w:val="22"/>
            <w:lang w:val="it-IT"/>
          </w:rPr>
          <w:t xml:space="preserve"> n.</w:t>
        </w:r>
        <w:r w:rsidR="00C85DD7" w:rsidRPr="00C85DD7">
          <w:rPr>
            <w:sz w:val="22"/>
            <w:szCs w:val="22"/>
            <w:lang w:val="it-IT"/>
          </w:rPr>
          <w:t xml:space="preserve"> 50</w:t>
        </w:r>
      </w:ins>
      <w:r w:rsidR="00C85DD7" w:rsidRPr="00C85DD7">
        <w:rPr>
          <w:sz w:val="22"/>
          <w:szCs w:val="22"/>
          <w:lang w:val="it-IT"/>
        </w:rPr>
        <w:t xml:space="preserve"> </w:t>
      </w:r>
      <w:ins w:id="25" w:author="Margherita Clara Manzato" w:date="2017-12-01T10:06:00Z">
        <w:r w:rsidR="00C85DD7" w:rsidRPr="00C85DD7">
          <w:rPr>
            <w:sz w:val="22"/>
            <w:szCs w:val="22"/>
            <w:lang w:val="it-IT"/>
          </w:rPr>
          <w:t>(conv</w:t>
        </w:r>
        <w:r w:rsidR="00C85DD7">
          <w:rPr>
            <w:sz w:val="22"/>
            <w:szCs w:val="22"/>
            <w:lang w:val="it-IT"/>
          </w:rPr>
          <w:t>ertito</w:t>
        </w:r>
      </w:ins>
      <w:ins w:id="26" w:author="BdI" w:date="2018-05-24T14:48:00Z">
        <w:r w:rsidR="00566EBA">
          <w:rPr>
            <w:sz w:val="22"/>
            <w:szCs w:val="22"/>
            <w:lang w:val="it-IT"/>
          </w:rPr>
          <w:t xml:space="preserve"> con</w:t>
        </w:r>
      </w:ins>
      <w:ins w:id="27" w:author="BdI" w:date="2018-06-07T09:57:00Z">
        <w:r w:rsidR="00647DDE">
          <w:rPr>
            <w:sz w:val="22"/>
            <w:szCs w:val="22"/>
            <w:lang w:val="it-IT"/>
          </w:rPr>
          <w:t xml:space="preserve"> </w:t>
        </w:r>
      </w:ins>
      <w:ins w:id="28" w:author="Margherita Clara Manzato" w:date="2017-12-01T10:06:00Z">
        <w:r w:rsidR="00C85DD7" w:rsidRPr="00C85DD7">
          <w:rPr>
            <w:sz w:val="22"/>
            <w:szCs w:val="22"/>
            <w:lang w:val="it-IT"/>
          </w:rPr>
          <w:t>l</w:t>
        </w:r>
        <w:r w:rsidR="00C85DD7">
          <w:rPr>
            <w:sz w:val="22"/>
            <w:szCs w:val="22"/>
            <w:lang w:val="it-IT"/>
          </w:rPr>
          <w:t xml:space="preserve">egge </w:t>
        </w:r>
      </w:ins>
      <w:ins w:id="29" w:author="BdI" w:date="2018-05-24T14:49:00Z">
        <w:r w:rsidR="00566EBA">
          <w:rPr>
            <w:sz w:val="22"/>
            <w:szCs w:val="22"/>
            <w:lang w:val="it-IT"/>
          </w:rPr>
          <w:t xml:space="preserve">21 giugno </w:t>
        </w:r>
      </w:ins>
      <w:ins w:id="30" w:author="Margherita Clara Manzato" w:date="2017-12-01T10:06:00Z">
        <w:r w:rsidR="00C85DD7" w:rsidRPr="00C85DD7">
          <w:rPr>
            <w:sz w:val="22"/>
            <w:szCs w:val="22"/>
            <w:lang w:val="it-IT"/>
          </w:rPr>
          <w:t>2017</w:t>
        </w:r>
      </w:ins>
      <w:ins w:id="31" w:author="BdI" w:date="2018-05-24T14:49:00Z">
        <w:r w:rsidR="00566EBA">
          <w:rPr>
            <w:sz w:val="22"/>
            <w:szCs w:val="22"/>
            <w:lang w:val="it-IT"/>
          </w:rPr>
          <w:t>, n. 96</w:t>
        </w:r>
      </w:ins>
      <w:ins w:id="32" w:author="Margherita Clara Manzato" w:date="2017-12-01T10:06:00Z">
        <w:r w:rsidR="00C85DD7" w:rsidRPr="00C85DD7">
          <w:rPr>
            <w:sz w:val="22"/>
            <w:szCs w:val="22"/>
            <w:lang w:val="it-IT"/>
          </w:rPr>
          <w:t>)</w:t>
        </w:r>
      </w:ins>
      <w:r w:rsidR="00C85DD7" w:rsidRPr="00C85DD7">
        <w:rPr>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s</w:t>
      </w:r>
      <w:r w:rsidRPr="0041596E">
        <w:rPr>
          <w:sz w:val="22"/>
          <w:szCs w:val="22"/>
          <w:lang w:val="it-IT"/>
        </w:rPr>
        <w:t>pe</w:t>
      </w:r>
      <w:r w:rsidRPr="0041596E">
        <w:rPr>
          <w:spacing w:val="1"/>
          <w:sz w:val="22"/>
          <w:szCs w:val="22"/>
          <w:lang w:val="it-IT"/>
        </w:rPr>
        <w:t>ri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de</w:t>
      </w:r>
      <w:r w:rsidRPr="0041596E">
        <w:rPr>
          <w:spacing w:val="1"/>
          <w:sz w:val="22"/>
          <w:szCs w:val="22"/>
          <w:lang w:val="it-IT"/>
        </w:rPr>
        <w:t>ll</w:t>
      </w:r>
      <w:r w:rsidRPr="0041596E">
        <w:rPr>
          <w:sz w:val="22"/>
          <w:szCs w:val="22"/>
          <w:lang w:val="it-IT"/>
        </w:rPr>
        <w:t>a 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a</w:t>
      </w:r>
      <w:r w:rsidRPr="0041596E">
        <w:rPr>
          <w:spacing w:val="4"/>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nan</w:t>
      </w:r>
      <w:r w:rsidRPr="0041596E">
        <w:rPr>
          <w:spacing w:val="-2"/>
          <w:sz w:val="22"/>
          <w:szCs w:val="22"/>
          <w:lang w:val="it-IT"/>
        </w:rPr>
        <w:t>z</w:t>
      </w:r>
      <w:r w:rsidRPr="0041596E">
        <w:rPr>
          <w:sz w:val="22"/>
          <w:szCs w:val="22"/>
          <w:lang w:val="it-IT"/>
        </w:rPr>
        <w:t>i</w:t>
      </w:r>
      <w:r w:rsidRPr="0041596E">
        <w:rPr>
          <w:spacing w:val="4"/>
          <w:sz w:val="22"/>
          <w:szCs w:val="22"/>
          <w:lang w:val="it-IT"/>
        </w:rPr>
        <w:t xml:space="preserve"> </w:t>
      </w:r>
      <w:r w:rsidRPr="0041596E">
        <w:rPr>
          <w:sz w:val="22"/>
          <w:szCs w:val="22"/>
          <w:lang w:val="it-IT"/>
        </w:rPr>
        <w:lastRenderedPageBreak/>
        <w:t>a</w:t>
      </w:r>
      <w:r w:rsidRPr="0041596E">
        <w:rPr>
          <w:spacing w:val="1"/>
          <w:sz w:val="22"/>
          <w:szCs w:val="22"/>
          <w:lang w:val="it-IT"/>
        </w:rPr>
        <w:t>ll’</w:t>
      </w:r>
      <w:r w:rsidRPr="0041596E">
        <w:rPr>
          <w:spacing w:val="-1"/>
          <w:sz w:val="22"/>
          <w:szCs w:val="22"/>
          <w:lang w:val="it-IT"/>
        </w:rPr>
        <w:t>AB</w:t>
      </w:r>
      <w:r w:rsidRPr="0041596E">
        <w:rPr>
          <w:sz w:val="22"/>
          <w:szCs w:val="22"/>
          <w:lang w:val="it-IT"/>
        </w:rPr>
        <w:t>F</w:t>
      </w:r>
      <w:r w:rsidRPr="0041596E">
        <w:rPr>
          <w:spacing w:val="3"/>
          <w:sz w:val="22"/>
          <w:szCs w:val="22"/>
          <w:lang w:val="it-IT"/>
        </w:rPr>
        <w:t xml:space="preserve"> </w:t>
      </w:r>
      <w:r w:rsidRPr="0041596E">
        <w:rPr>
          <w:sz w:val="22"/>
          <w:szCs w:val="22"/>
          <w:lang w:val="it-IT"/>
        </w:rPr>
        <w:t>co</w:t>
      </w:r>
      <w:r w:rsidRPr="0041596E">
        <w:rPr>
          <w:spacing w:val="1"/>
          <w:sz w:val="22"/>
          <w:szCs w:val="22"/>
          <w:lang w:val="it-IT"/>
        </w:rPr>
        <w:t>stit</w:t>
      </w:r>
      <w:r w:rsidRPr="0041596E">
        <w:rPr>
          <w:sz w:val="22"/>
          <w:szCs w:val="22"/>
          <w:lang w:val="it-IT"/>
        </w:rPr>
        <w:t>u</w:t>
      </w:r>
      <w:r w:rsidRPr="0041596E">
        <w:rPr>
          <w:spacing w:val="1"/>
          <w:sz w:val="22"/>
          <w:szCs w:val="22"/>
          <w:lang w:val="it-IT"/>
        </w:rPr>
        <w:t>is</w:t>
      </w:r>
      <w:r w:rsidRPr="0041596E">
        <w:rPr>
          <w:sz w:val="22"/>
          <w:szCs w:val="22"/>
          <w:lang w:val="it-IT"/>
        </w:rPr>
        <w:t>ce</w:t>
      </w:r>
      <w:r w:rsidRPr="0041596E">
        <w:rPr>
          <w:spacing w:val="4"/>
          <w:sz w:val="22"/>
          <w:szCs w:val="22"/>
          <w:lang w:val="it-IT"/>
        </w:rPr>
        <w:t xml:space="preserve"> </w:t>
      </w:r>
      <w:r w:rsidRPr="0041596E">
        <w:rPr>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lt</w:t>
      </w:r>
      <w:r w:rsidRPr="0041596E">
        <w:rPr>
          <w:sz w:val="22"/>
          <w:szCs w:val="22"/>
          <w:lang w:val="it-IT"/>
        </w:rPr>
        <w:t>e</w:t>
      </w:r>
      <w:r w:rsidRPr="0041596E">
        <w:rPr>
          <w:spacing w:val="1"/>
          <w:sz w:val="22"/>
          <w:szCs w:val="22"/>
          <w:lang w:val="it-IT"/>
        </w:rPr>
        <w:t>r</w:t>
      </w:r>
      <w:r w:rsidRPr="0041596E">
        <w:rPr>
          <w:sz w:val="22"/>
          <w:szCs w:val="22"/>
          <w:lang w:val="it-IT"/>
        </w:rPr>
        <w:t>na</w:t>
      </w:r>
      <w:r w:rsidRPr="0041596E">
        <w:rPr>
          <w:spacing w:val="1"/>
          <w:sz w:val="22"/>
          <w:szCs w:val="22"/>
          <w:lang w:val="it-IT"/>
        </w:rPr>
        <w:t>ti</w:t>
      </w:r>
      <w:r w:rsidRPr="0041596E">
        <w:rPr>
          <w:spacing w:val="-2"/>
          <w:sz w:val="22"/>
          <w:szCs w:val="22"/>
          <w:lang w:val="it-IT"/>
        </w:rPr>
        <w:t>v</w:t>
      </w:r>
      <w:r w:rsidRPr="0041596E">
        <w:rPr>
          <w:sz w:val="22"/>
          <w:szCs w:val="22"/>
          <w:lang w:val="it-IT"/>
        </w:rPr>
        <w:t>a</w:t>
      </w:r>
      <w:r w:rsidRPr="0041596E">
        <w:rPr>
          <w:spacing w:val="1"/>
          <w:sz w:val="22"/>
          <w:szCs w:val="22"/>
          <w:lang w:val="it-IT"/>
        </w:rPr>
        <w:t xml:space="preserve"> </w:t>
      </w:r>
      <w:r w:rsidRPr="0041596E">
        <w:rPr>
          <w:sz w:val="22"/>
          <w:szCs w:val="22"/>
          <w:lang w:val="it-IT"/>
        </w:rPr>
        <w:t>al</w:t>
      </w:r>
      <w:r w:rsidRPr="0041596E">
        <w:rPr>
          <w:spacing w:val="2"/>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o</w:t>
      </w:r>
      <w:r w:rsidRPr="0041596E">
        <w:rPr>
          <w:spacing w:val="1"/>
          <w:sz w:val="22"/>
          <w:szCs w:val="22"/>
          <w:lang w:val="it-IT"/>
        </w:rPr>
        <w:t xml:space="preserve"> </w:t>
      </w:r>
      <w:r w:rsidRPr="0041596E">
        <w:rPr>
          <w:sz w:val="22"/>
          <w:szCs w:val="22"/>
          <w:lang w:val="it-IT"/>
        </w:rPr>
        <w:t>al</w:t>
      </w:r>
      <w:r w:rsidRPr="0041596E">
        <w:rPr>
          <w:spacing w:val="2"/>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di</w:t>
      </w:r>
      <w:r w:rsidRPr="0041596E">
        <w:rPr>
          <w:spacing w:val="7"/>
          <w:sz w:val="22"/>
          <w:szCs w:val="22"/>
          <w:lang w:val="it-IT"/>
        </w:rPr>
        <w:t xml:space="preserve"> </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4"/>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na</w:t>
      </w:r>
      <w:r w:rsidRPr="0041596E">
        <w:rPr>
          <w:spacing w:val="1"/>
          <w:sz w:val="22"/>
          <w:szCs w:val="22"/>
          <w:lang w:val="it-IT"/>
        </w:rPr>
        <w:t>t</w:t>
      </w:r>
      <w:r w:rsidRPr="0041596E">
        <w:rPr>
          <w:sz w:val="22"/>
          <w:szCs w:val="22"/>
          <w:lang w:val="it-IT"/>
        </w:rPr>
        <w:t>o</w:t>
      </w:r>
      <w:r w:rsidRPr="0041596E">
        <w:rPr>
          <w:spacing w:val="4"/>
          <w:sz w:val="22"/>
          <w:szCs w:val="22"/>
          <w:lang w:val="it-IT"/>
        </w:rPr>
        <w:t xml:space="preserve"> </w:t>
      </w:r>
      <w:r w:rsidRPr="0041596E">
        <w:rPr>
          <w:sz w:val="22"/>
          <w:szCs w:val="22"/>
          <w:lang w:val="it-IT"/>
        </w:rPr>
        <w:t>dal</w:t>
      </w:r>
      <w:r w:rsidRPr="0041596E">
        <w:rPr>
          <w:spacing w:val="5"/>
          <w:sz w:val="22"/>
          <w:szCs w:val="22"/>
          <w:lang w:val="it-IT"/>
        </w:rPr>
        <w:t xml:space="preserve"> </w:t>
      </w:r>
      <w:r w:rsidRPr="0041596E">
        <w:rPr>
          <w:spacing w:val="-4"/>
          <w:sz w:val="22"/>
          <w:szCs w:val="22"/>
          <w:lang w:val="it-IT"/>
        </w:rPr>
        <w:t>m</w:t>
      </w:r>
      <w:r w:rsidRPr="0041596E">
        <w:rPr>
          <w:sz w:val="22"/>
          <w:szCs w:val="22"/>
          <w:lang w:val="it-IT"/>
        </w:rPr>
        <w:t>ede</w:t>
      </w:r>
      <w:r w:rsidRPr="0041596E">
        <w:rPr>
          <w:spacing w:val="1"/>
          <w:sz w:val="22"/>
          <w:szCs w:val="22"/>
          <w:lang w:val="it-IT"/>
        </w:rPr>
        <w:t>si</w:t>
      </w:r>
      <w:r w:rsidRPr="0041596E">
        <w:rPr>
          <w:spacing w:val="-4"/>
          <w:sz w:val="22"/>
          <w:szCs w:val="22"/>
          <w:lang w:val="it-IT"/>
        </w:rPr>
        <w:t>m</w:t>
      </w:r>
      <w:r w:rsidRPr="0041596E">
        <w:rPr>
          <w:sz w:val="22"/>
          <w:szCs w:val="22"/>
          <w:lang w:val="it-IT"/>
        </w:rPr>
        <w:t>o</w:t>
      </w:r>
      <w:r w:rsidRPr="0041596E">
        <w:rPr>
          <w:spacing w:val="4"/>
          <w:sz w:val="22"/>
          <w:szCs w:val="22"/>
          <w:lang w:val="it-IT"/>
        </w:rPr>
        <w:t xml:space="preserve"> </w:t>
      </w:r>
      <w:r w:rsidRPr="0041596E">
        <w:rPr>
          <w:sz w:val="22"/>
          <w:szCs w:val="22"/>
          <w:lang w:val="it-IT"/>
        </w:rPr>
        <w:t>dec</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o</w:t>
      </w:r>
      <w:r w:rsidRPr="0041596E">
        <w:rPr>
          <w:spacing w:val="4"/>
          <w:sz w:val="22"/>
          <w:szCs w:val="22"/>
          <w:lang w:val="it-IT"/>
        </w:rPr>
        <w:t xml:space="preserve"> </w:t>
      </w:r>
      <w:r w:rsidRPr="0041596E">
        <w:rPr>
          <w:sz w:val="22"/>
          <w:szCs w:val="22"/>
          <w:lang w:val="it-IT"/>
        </w:rPr>
        <w:t>- cond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4"/>
          <w:sz w:val="22"/>
          <w:szCs w:val="22"/>
          <w:lang w:val="it-IT"/>
        </w:rPr>
        <w:t xml:space="preserve"> </w:t>
      </w:r>
      <w:r w:rsidRPr="0041596E">
        <w:rPr>
          <w:sz w:val="22"/>
          <w:szCs w:val="22"/>
          <w:lang w:val="it-IT"/>
        </w:rPr>
        <w:t>di</w:t>
      </w:r>
      <w:r w:rsidRPr="0041596E">
        <w:rPr>
          <w:spacing w:val="5"/>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w:t>
      </w:r>
      <w:r w:rsidRPr="0041596E">
        <w:rPr>
          <w:spacing w:val="1"/>
          <w:sz w:val="22"/>
          <w:szCs w:val="22"/>
          <w:lang w:val="it-IT"/>
        </w:rPr>
        <w:t>i</w:t>
      </w:r>
      <w:r w:rsidRPr="0041596E">
        <w:rPr>
          <w:sz w:val="22"/>
          <w:szCs w:val="22"/>
          <w:lang w:val="it-IT"/>
        </w:rPr>
        <w:t>b</w:t>
      </w:r>
      <w:r w:rsidRPr="0041596E">
        <w:rPr>
          <w:spacing w:val="1"/>
          <w:sz w:val="22"/>
          <w:szCs w:val="22"/>
          <w:lang w:val="it-IT"/>
        </w:rPr>
        <w:t>ilit</w:t>
      </w:r>
      <w:r w:rsidRPr="0041596E">
        <w:rPr>
          <w:sz w:val="22"/>
          <w:szCs w:val="22"/>
          <w:lang w:val="it-IT"/>
        </w:rPr>
        <w:t>à de</w:t>
      </w:r>
      <w:r w:rsidRPr="0041596E">
        <w:rPr>
          <w:spacing w:val="1"/>
          <w:sz w:val="22"/>
          <w:szCs w:val="22"/>
          <w:lang w:val="it-IT"/>
        </w:rPr>
        <w:t>ll</w:t>
      </w:r>
      <w:r w:rsidRPr="0041596E">
        <w:rPr>
          <w:sz w:val="22"/>
          <w:szCs w:val="22"/>
          <w:lang w:val="it-IT"/>
        </w:rPr>
        <w:t>a</w:t>
      </w:r>
      <w:r w:rsidRPr="0041596E">
        <w:rPr>
          <w:spacing w:val="5"/>
          <w:sz w:val="22"/>
          <w:szCs w:val="22"/>
          <w:lang w:val="it-IT"/>
        </w:rPr>
        <w:t xml:space="preserve"> </w:t>
      </w:r>
      <w:r w:rsidRPr="0041596E">
        <w:rPr>
          <w:sz w:val="22"/>
          <w:szCs w:val="22"/>
          <w:lang w:val="it-IT"/>
        </w:rPr>
        <w:t>do</w:t>
      </w:r>
      <w:r w:rsidRPr="0041596E">
        <w:rPr>
          <w:spacing w:val="-4"/>
          <w:sz w:val="22"/>
          <w:szCs w:val="22"/>
          <w:lang w:val="it-IT"/>
        </w:rPr>
        <w:t>m</w:t>
      </w:r>
      <w:r w:rsidRPr="0041596E">
        <w:rPr>
          <w:sz w:val="22"/>
          <w:szCs w:val="22"/>
          <w:lang w:val="it-IT"/>
        </w:rPr>
        <w:t>anda</w:t>
      </w:r>
      <w:r w:rsidRPr="0041596E">
        <w:rPr>
          <w:spacing w:val="5"/>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w:t>
      </w:r>
      <w:r w:rsidRPr="0041596E">
        <w:rPr>
          <w:sz w:val="22"/>
          <w:szCs w:val="22"/>
          <w:lang w:val="it-IT"/>
        </w:rPr>
        <w:t>e</w:t>
      </w:r>
      <w:r w:rsidRPr="0041596E">
        <w:rPr>
          <w:spacing w:val="5"/>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a</w:t>
      </w:r>
      <w:r w:rsidRPr="0041596E">
        <w:rPr>
          <w:spacing w:val="5"/>
          <w:sz w:val="22"/>
          <w:szCs w:val="22"/>
          <w:lang w:val="it-IT"/>
        </w:rPr>
        <w:t xml:space="preserve"> </w:t>
      </w:r>
      <w:r w:rsidRPr="0041596E">
        <w:rPr>
          <w:sz w:val="22"/>
          <w:szCs w:val="22"/>
          <w:lang w:val="it-IT"/>
        </w:rPr>
        <w:t>a</w:t>
      </w:r>
      <w:r w:rsidRPr="0041596E">
        <w:rPr>
          <w:spacing w:val="5"/>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a</w:t>
      </w:r>
      <w:r w:rsidRPr="0041596E">
        <w:rPr>
          <w:spacing w:val="1"/>
          <w:sz w:val="22"/>
          <w:szCs w:val="22"/>
          <w:lang w:val="it-IT"/>
        </w:rPr>
        <w:t>tt</w:t>
      </w:r>
      <w:r w:rsidRPr="0041596E">
        <w:rPr>
          <w:sz w:val="22"/>
          <w:szCs w:val="22"/>
          <w:lang w:val="it-IT"/>
        </w:rPr>
        <w:t>i</w:t>
      </w:r>
      <w:r w:rsidRPr="0041596E">
        <w:rPr>
          <w:spacing w:val="4"/>
          <w:sz w:val="22"/>
          <w:szCs w:val="22"/>
          <w:lang w:val="it-IT"/>
        </w:rPr>
        <w:t xml:space="preserve"> </w:t>
      </w:r>
      <w:r w:rsidRPr="0041596E">
        <w:rPr>
          <w:sz w:val="22"/>
          <w:szCs w:val="22"/>
          <w:lang w:val="it-IT"/>
        </w:rPr>
        <w:t>banca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w:t>
      </w:r>
      <w:r w:rsidRPr="0041596E">
        <w:rPr>
          <w:spacing w:val="3"/>
          <w:sz w:val="22"/>
          <w:szCs w:val="22"/>
          <w:lang w:val="it-IT"/>
        </w:rPr>
        <w:t xml:space="preserve"> </w:t>
      </w:r>
      <w:r w:rsidRPr="0041596E">
        <w:rPr>
          <w:sz w:val="22"/>
          <w:szCs w:val="22"/>
          <w:lang w:val="it-IT"/>
        </w:rPr>
        <w:t>nei</w:t>
      </w:r>
      <w:r w:rsidRPr="0041596E">
        <w:rPr>
          <w:spacing w:val="4"/>
          <w:sz w:val="22"/>
          <w:szCs w:val="22"/>
          <w:lang w:val="it-IT"/>
        </w:rPr>
        <w:t xml:space="preserve"> </w:t>
      </w:r>
      <w:r w:rsidRPr="0041596E">
        <w:rPr>
          <w:spacing w:val="1"/>
          <w:sz w:val="22"/>
          <w:szCs w:val="22"/>
          <w:lang w:val="it-IT"/>
        </w:rPr>
        <w:t>li</w:t>
      </w:r>
      <w:r w:rsidRPr="0041596E">
        <w:rPr>
          <w:spacing w:val="-4"/>
          <w:sz w:val="22"/>
          <w:szCs w:val="22"/>
          <w:lang w:val="it-IT"/>
        </w:rPr>
        <w:t>m</w:t>
      </w:r>
      <w:r w:rsidRPr="0041596E">
        <w:rPr>
          <w:spacing w:val="1"/>
          <w:sz w:val="22"/>
          <w:szCs w:val="22"/>
          <w:lang w:val="it-IT"/>
        </w:rPr>
        <w:t>it</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3"/>
          <w:sz w:val="22"/>
          <w:szCs w:val="22"/>
          <w:lang w:val="it-IT"/>
        </w:rPr>
        <w:t xml:space="preserve"> </w:t>
      </w:r>
      <w:r w:rsidR="00DB1224" w:rsidRPr="0041596E">
        <w:rPr>
          <w:sz w:val="22"/>
          <w:szCs w:val="22"/>
          <w:lang w:val="it-IT"/>
        </w:rPr>
        <w:t>cond</w:t>
      </w:r>
      <w:r w:rsidR="00DB1224" w:rsidRPr="0041596E">
        <w:rPr>
          <w:spacing w:val="1"/>
          <w:sz w:val="22"/>
          <w:szCs w:val="22"/>
          <w:lang w:val="it-IT"/>
        </w:rPr>
        <w:t>i</w:t>
      </w:r>
      <w:r w:rsidR="00DB1224" w:rsidRPr="0041596E">
        <w:rPr>
          <w:spacing w:val="-2"/>
          <w:sz w:val="22"/>
          <w:szCs w:val="22"/>
          <w:lang w:val="it-IT"/>
        </w:rPr>
        <w:t>z</w:t>
      </w:r>
      <w:r w:rsidR="00DB1224" w:rsidRPr="0041596E">
        <w:rPr>
          <w:spacing w:val="1"/>
          <w:sz w:val="22"/>
          <w:szCs w:val="22"/>
          <w:lang w:val="it-IT"/>
        </w:rPr>
        <w:t>i</w:t>
      </w:r>
      <w:r w:rsidR="00DB1224" w:rsidRPr="0041596E">
        <w:rPr>
          <w:sz w:val="22"/>
          <w:szCs w:val="22"/>
          <w:lang w:val="it-IT"/>
        </w:rPr>
        <w:t>oni</w:t>
      </w:r>
      <w:r w:rsidR="00DB1224" w:rsidRPr="0041596E">
        <w:rPr>
          <w:spacing w:val="1"/>
          <w:sz w:val="22"/>
          <w:szCs w:val="22"/>
          <w:lang w:val="it-IT"/>
        </w:rPr>
        <w:t xml:space="preserve"> </w:t>
      </w:r>
      <w:r w:rsidR="00DB1224" w:rsidRPr="0041596E">
        <w:rPr>
          <w:sz w:val="22"/>
          <w:szCs w:val="22"/>
          <w:lang w:val="it-IT"/>
        </w:rPr>
        <w:t>p</w:t>
      </w:r>
      <w:r w:rsidR="00DB1224" w:rsidRPr="0041596E">
        <w:rPr>
          <w:spacing w:val="1"/>
          <w:sz w:val="22"/>
          <w:szCs w:val="22"/>
          <w:lang w:val="it-IT"/>
        </w:rPr>
        <w:t>r</w:t>
      </w:r>
      <w:r w:rsidR="00DB1224" w:rsidRPr="0041596E">
        <w:rPr>
          <w:sz w:val="22"/>
          <w:szCs w:val="22"/>
          <w:lang w:val="it-IT"/>
        </w:rPr>
        <w:t>e</w:t>
      </w:r>
      <w:r w:rsidR="00DB1224" w:rsidRPr="0041596E">
        <w:rPr>
          <w:spacing w:val="-2"/>
          <w:sz w:val="22"/>
          <w:szCs w:val="22"/>
          <w:lang w:val="it-IT"/>
        </w:rPr>
        <w:t>v</w:t>
      </w:r>
      <w:r w:rsidR="00DB1224" w:rsidRPr="0041596E">
        <w:rPr>
          <w:spacing w:val="1"/>
          <w:sz w:val="22"/>
          <w:szCs w:val="22"/>
          <w:lang w:val="it-IT"/>
        </w:rPr>
        <w:t>ist</w:t>
      </w:r>
      <w:r w:rsidR="00DB1224" w:rsidRPr="0041596E">
        <w:rPr>
          <w:sz w:val="22"/>
          <w:szCs w:val="22"/>
          <w:lang w:val="it-IT"/>
        </w:rPr>
        <w:t>e</w:t>
      </w:r>
      <w:r w:rsidR="00DB1224" w:rsidRPr="0041596E">
        <w:rPr>
          <w:spacing w:val="1"/>
          <w:sz w:val="22"/>
          <w:szCs w:val="22"/>
          <w:lang w:val="it-IT"/>
        </w:rPr>
        <w:t xml:space="preserve"> </w:t>
      </w:r>
      <w:r w:rsidR="00DB1224" w:rsidRPr="0041596E">
        <w:rPr>
          <w:sz w:val="22"/>
          <w:szCs w:val="22"/>
          <w:lang w:val="it-IT"/>
        </w:rPr>
        <w:t>da</w:t>
      </w:r>
      <w:r w:rsidR="00DB1224" w:rsidRPr="0041596E">
        <w:rPr>
          <w:spacing w:val="1"/>
          <w:sz w:val="22"/>
          <w:szCs w:val="22"/>
          <w:lang w:val="it-IT"/>
        </w:rPr>
        <w:t>ll</w:t>
      </w:r>
      <w:r w:rsidR="00DB1224" w:rsidRPr="0041596E">
        <w:rPr>
          <w:sz w:val="22"/>
          <w:szCs w:val="22"/>
          <w:lang w:val="it-IT"/>
        </w:rPr>
        <w:t>e</w:t>
      </w:r>
      <w:r w:rsidR="00DB1224" w:rsidRPr="0041596E">
        <w:rPr>
          <w:spacing w:val="1"/>
          <w:sz w:val="22"/>
          <w:szCs w:val="22"/>
          <w:lang w:val="it-IT"/>
        </w:rPr>
        <w:t xml:space="preserve"> </w:t>
      </w:r>
      <w:r w:rsidR="00DB1224" w:rsidRPr="0041596E">
        <w:rPr>
          <w:sz w:val="22"/>
          <w:szCs w:val="22"/>
          <w:lang w:val="it-IT"/>
        </w:rPr>
        <w:t>p</w:t>
      </w:r>
      <w:r w:rsidR="00DB1224" w:rsidRPr="0041596E">
        <w:rPr>
          <w:spacing w:val="1"/>
          <w:sz w:val="22"/>
          <w:szCs w:val="22"/>
          <w:lang w:val="it-IT"/>
        </w:rPr>
        <w:t>r</w:t>
      </w:r>
      <w:r w:rsidR="00DB1224" w:rsidRPr="0041596E">
        <w:rPr>
          <w:sz w:val="22"/>
          <w:szCs w:val="22"/>
          <w:lang w:val="it-IT"/>
        </w:rPr>
        <w:t>e</w:t>
      </w:r>
      <w:r w:rsidR="00DB1224" w:rsidRPr="0041596E">
        <w:rPr>
          <w:spacing w:val="1"/>
          <w:sz w:val="22"/>
          <w:szCs w:val="22"/>
          <w:lang w:val="it-IT"/>
        </w:rPr>
        <w:t>s</w:t>
      </w:r>
      <w:r w:rsidR="00DB1224" w:rsidRPr="0041596E">
        <w:rPr>
          <w:sz w:val="22"/>
          <w:szCs w:val="22"/>
          <w:lang w:val="it-IT"/>
        </w:rPr>
        <w:t>en</w:t>
      </w:r>
      <w:r w:rsidR="00DB1224" w:rsidRPr="0041596E">
        <w:rPr>
          <w:spacing w:val="1"/>
          <w:sz w:val="22"/>
          <w:szCs w:val="22"/>
          <w:lang w:val="it-IT"/>
        </w:rPr>
        <w:t>t</w:t>
      </w:r>
      <w:r w:rsidR="00DB1224" w:rsidRPr="0041596E">
        <w:rPr>
          <w:sz w:val="22"/>
          <w:szCs w:val="22"/>
          <w:lang w:val="it-IT"/>
        </w:rPr>
        <w:t>i</w:t>
      </w:r>
      <w:r w:rsidR="00DB1224" w:rsidRPr="0041596E">
        <w:rPr>
          <w:spacing w:val="1"/>
          <w:sz w:val="22"/>
          <w:szCs w:val="22"/>
          <w:lang w:val="it-IT"/>
        </w:rPr>
        <w:t xml:space="preserve"> </w:t>
      </w:r>
      <w:r w:rsidR="00DB1224" w:rsidRPr="0041596E">
        <w:rPr>
          <w:sz w:val="22"/>
          <w:szCs w:val="22"/>
          <w:lang w:val="it-IT"/>
        </w:rPr>
        <w:t>d</w:t>
      </w:r>
      <w:r w:rsidR="00DB1224" w:rsidRPr="0041596E">
        <w:rPr>
          <w:spacing w:val="1"/>
          <w:sz w:val="22"/>
          <w:szCs w:val="22"/>
          <w:lang w:val="it-IT"/>
        </w:rPr>
        <w:t>is</w:t>
      </w:r>
      <w:r w:rsidR="00DB1224" w:rsidRPr="0041596E">
        <w:rPr>
          <w:sz w:val="22"/>
          <w:szCs w:val="22"/>
          <w:lang w:val="it-IT"/>
        </w:rPr>
        <w:t>po</w:t>
      </w:r>
      <w:r w:rsidR="00DB1224" w:rsidRPr="0041596E">
        <w:rPr>
          <w:spacing w:val="1"/>
          <w:sz w:val="22"/>
          <w:szCs w:val="22"/>
          <w:lang w:val="it-IT"/>
        </w:rPr>
        <w:t>si</w:t>
      </w:r>
      <w:r w:rsidR="00DB1224" w:rsidRPr="0041596E">
        <w:rPr>
          <w:spacing w:val="-2"/>
          <w:sz w:val="22"/>
          <w:szCs w:val="22"/>
          <w:lang w:val="it-IT"/>
        </w:rPr>
        <w:t>z</w:t>
      </w:r>
      <w:r w:rsidR="00DB1224" w:rsidRPr="0041596E">
        <w:rPr>
          <w:spacing w:val="1"/>
          <w:sz w:val="22"/>
          <w:szCs w:val="22"/>
          <w:lang w:val="it-IT"/>
        </w:rPr>
        <w:t>i</w:t>
      </w:r>
      <w:r w:rsidR="00DB1224" w:rsidRPr="0041596E">
        <w:rPr>
          <w:sz w:val="22"/>
          <w:szCs w:val="22"/>
          <w:lang w:val="it-IT"/>
        </w:rPr>
        <w:t>on</w:t>
      </w:r>
      <w:r w:rsidR="00DB1224" w:rsidRPr="0041596E">
        <w:rPr>
          <w:spacing w:val="1"/>
          <w:sz w:val="22"/>
          <w:szCs w:val="22"/>
          <w:lang w:val="it-IT"/>
        </w:rPr>
        <w:t>i</w:t>
      </w:r>
      <w:r w:rsidR="00DB1224" w:rsidRPr="0041596E">
        <w:rPr>
          <w:sz w:val="22"/>
          <w:szCs w:val="22"/>
          <w:lang w:val="it-IT"/>
        </w:rPr>
        <w:t>.</w:t>
      </w:r>
      <w:r w:rsidR="00566EBA" w:rsidRPr="000A2207">
        <w:rPr>
          <w:sz w:val="12"/>
          <w:lang w:val="it-IT"/>
        </w:rPr>
        <w:t xml:space="preserve"> </w:t>
      </w:r>
    </w:p>
    <w:p w:rsidR="00B30D77" w:rsidRPr="0041596E" w:rsidRDefault="00B30D77" w:rsidP="00265B20">
      <w:pPr>
        <w:spacing w:before="120"/>
        <w:ind w:firstLine="284"/>
        <w:jc w:val="both"/>
        <w:rPr>
          <w:lang w:val="it-IT"/>
        </w:rPr>
      </w:pPr>
    </w:p>
    <w:p w:rsidR="00A65148" w:rsidRDefault="00A65148" w:rsidP="00265B20">
      <w:pPr>
        <w:spacing w:before="120"/>
        <w:ind w:firstLine="284"/>
        <w:jc w:val="both"/>
        <w:rPr>
          <w:b/>
          <w:spacing w:val="-2"/>
          <w:sz w:val="22"/>
          <w:szCs w:val="22"/>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33" w:name="_Toc514952588"/>
      <w:bookmarkStart w:id="34" w:name="_Toc514953366"/>
      <w:bookmarkStart w:id="35" w:name="_Toc517772618"/>
      <w:r w:rsidRPr="00742418">
        <w:rPr>
          <w:i w:val="0"/>
          <w:spacing w:val="-2"/>
          <w:sz w:val="22"/>
          <w:szCs w:val="22"/>
          <w:lang w:val="it-IT"/>
        </w:rPr>
        <w:t>2</w:t>
      </w:r>
      <w:r w:rsidRPr="00742418">
        <w:rPr>
          <w:i w:val="0"/>
          <w:sz w:val="22"/>
          <w:szCs w:val="22"/>
          <w:lang w:val="it-IT"/>
        </w:rPr>
        <w:t xml:space="preserve">.   </w:t>
      </w:r>
      <w:r w:rsidRPr="00742418">
        <w:rPr>
          <w:i w:val="0"/>
          <w:spacing w:val="42"/>
          <w:sz w:val="22"/>
          <w:szCs w:val="22"/>
          <w:lang w:val="it-IT"/>
        </w:rPr>
        <w:t xml:space="preserve"> </w:t>
      </w:r>
      <w:r w:rsidRPr="00742418">
        <w:rPr>
          <w:i w:val="0"/>
          <w:sz w:val="22"/>
          <w:szCs w:val="22"/>
          <w:lang w:val="it-IT"/>
        </w:rPr>
        <w:t>F</w:t>
      </w:r>
      <w:r w:rsidRPr="00742418">
        <w:rPr>
          <w:i w:val="0"/>
          <w:spacing w:val="-2"/>
          <w:sz w:val="22"/>
          <w:szCs w:val="22"/>
          <w:lang w:val="it-IT"/>
        </w:rPr>
        <w:t>o</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i</w:t>
      </w:r>
      <w:r w:rsidRPr="00742418">
        <w:rPr>
          <w:i w:val="0"/>
          <w:spacing w:val="-4"/>
          <w:sz w:val="22"/>
          <w:szCs w:val="22"/>
          <w:lang w:val="it-IT"/>
        </w:rPr>
        <w:t xml:space="preserve"> </w:t>
      </w:r>
      <w:r w:rsidRPr="00742418">
        <w:rPr>
          <w:i w:val="0"/>
          <w:spacing w:val="-3"/>
          <w:sz w:val="22"/>
          <w:szCs w:val="22"/>
          <w:lang w:val="it-IT"/>
        </w:rPr>
        <w:t>n</w:t>
      </w:r>
      <w:r w:rsidRPr="00742418">
        <w:rPr>
          <w:i w:val="0"/>
          <w:spacing w:val="-2"/>
          <w:sz w:val="22"/>
          <w:szCs w:val="22"/>
          <w:lang w:val="it-IT"/>
        </w:rPr>
        <w:t>or</w:t>
      </w:r>
      <w:r w:rsidRPr="00742418">
        <w:rPr>
          <w:i w:val="0"/>
          <w:spacing w:val="-1"/>
          <w:sz w:val="22"/>
          <w:szCs w:val="22"/>
          <w:lang w:val="it-IT"/>
        </w:rPr>
        <w:t>m</w:t>
      </w:r>
      <w:r w:rsidRPr="00742418">
        <w:rPr>
          <w:i w:val="0"/>
          <w:spacing w:val="-2"/>
          <w:sz w:val="22"/>
          <w:szCs w:val="22"/>
          <w:lang w:val="it-IT"/>
        </w:rPr>
        <w:t>a</w:t>
      </w:r>
      <w:r w:rsidRPr="00742418">
        <w:rPr>
          <w:i w:val="0"/>
          <w:spacing w:val="-1"/>
          <w:sz w:val="22"/>
          <w:szCs w:val="22"/>
          <w:lang w:val="it-IT"/>
        </w:rPr>
        <w:t>ti</w:t>
      </w:r>
      <w:r w:rsidRPr="00742418">
        <w:rPr>
          <w:i w:val="0"/>
          <w:spacing w:val="-2"/>
          <w:sz w:val="22"/>
          <w:szCs w:val="22"/>
          <w:lang w:val="it-IT"/>
        </w:rPr>
        <w:t>v</w:t>
      </w:r>
      <w:r w:rsidRPr="00742418">
        <w:rPr>
          <w:i w:val="0"/>
          <w:sz w:val="22"/>
          <w:szCs w:val="22"/>
          <w:lang w:val="it-IT"/>
        </w:rPr>
        <w:t>e</w:t>
      </w:r>
      <w:bookmarkEnd w:id="33"/>
      <w:bookmarkEnd w:id="34"/>
      <w:bookmarkEnd w:id="35"/>
    </w:p>
    <w:p w:rsidR="00B30D77" w:rsidRPr="0041596E" w:rsidRDefault="00B30D77" w:rsidP="00647DDE">
      <w:pPr>
        <w:spacing w:before="120"/>
        <w:jc w:val="both"/>
        <w:rPr>
          <w:lang w:val="it-IT"/>
        </w:rPr>
      </w:pPr>
    </w:p>
    <w:p w:rsidR="00B30D77" w:rsidRPr="006514F3" w:rsidRDefault="00E943AD" w:rsidP="006514F3">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4"/>
          <w:sz w:val="22"/>
          <w:szCs w:val="22"/>
          <w:lang w:val="it-IT"/>
        </w:rPr>
        <w:t xml:space="preserve"> </w:t>
      </w:r>
      <w:r w:rsidRPr="0041596E">
        <w:rPr>
          <w:sz w:val="22"/>
          <w:szCs w:val="22"/>
          <w:lang w:val="it-IT"/>
        </w:rPr>
        <w:t>è</w:t>
      </w:r>
      <w:r w:rsidRPr="0041596E">
        <w:rPr>
          <w:spacing w:val="-4"/>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uen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p>
    <w:p w:rsidR="009961D1" w:rsidRPr="009961D1" w:rsidRDefault="009961D1" w:rsidP="009961D1">
      <w:pPr>
        <w:pStyle w:val="Paragrafoelenco"/>
        <w:numPr>
          <w:ilvl w:val="0"/>
          <w:numId w:val="8"/>
        </w:numPr>
        <w:spacing w:before="120"/>
        <w:ind w:left="0" w:firstLine="284"/>
        <w:contextualSpacing w:val="0"/>
        <w:jc w:val="both"/>
        <w:rPr>
          <w:ins w:id="36" w:author="BdI" w:date="2018-06-18T15:57:00Z"/>
          <w:color w:val="FF0000"/>
          <w:sz w:val="22"/>
          <w:szCs w:val="22"/>
          <w:lang w:val="it-IT"/>
        </w:rPr>
      </w:pPr>
      <w:ins w:id="37" w:author="BdI" w:date="2018-06-18T15:57:00Z">
        <w:r w:rsidRPr="009961D1">
          <w:rPr>
            <w:color w:val="FF0000"/>
            <w:sz w:val="22"/>
            <w:szCs w:val="22"/>
            <w:lang w:val="it-IT"/>
          </w:rPr>
          <w:t>Direttiva 2013/11/UE del Parlamento europeo e del Consiglio del 21 maggio 2013 sulla risoluzione alternativa delle controversie dei consumatori, che modifica il regolamento (CE) n. 2006/2004 e la direttiva 2009/22/CE (direttiva sull'ADR per i consumatori);</w:t>
        </w:r>
      </w:ins>
    </w:p>
    <w:p w:rsidR="009961D1" w:rsidRPr="009961D1" w:rsidRDefault="009961D1" w:rsidP="009961D1">
      <w:pPr>
        <w:pStyle w:val="Paragrafoelenco"/>
        <w:numPr>
          <w:ilvl w:val="0"/>
          <w:numId w:val="8"/>
        </w:numPr>
        <w:spacing w:before="120"/>
        <w:ind w:left="0" w:firstLine="284"/>
        <w:contextualSpacing w:val="0"/>
        <w:jc w:val="both"/>
        <w:rPr>
          <w:ins w:id="38" w:author="BdI" w:date="2018-06-18T15:57:00Z"/>
          <w:color w:val="FF0000"/>
          <w:sz w:val="22"/>
          <w:szCs w:val="22"/>
          <w:lang w:val="it-IT"/>
        </w:rPr>
      </w:pPr>
      <w:ins w:id="39" w:author="BdI" w:date="2018-06-18T15:57:00Z">
        <w:r w:rsidRPr="009961D1">
          <w:rPr>
            <w:color w:val="FF0000"/>
            <w:spacing w:val="1"/>
            <w:sz w:val="22"/>
            <w:szCs w:val="22"/>
            <w:lang w:val="it-IT"/>
          </w:rPr>
          <w:t>Regolamento</w:t>
        </w:r>
        <w:r w:rsidRPr="009961D1">
          <w:rPr>
            <w:color w:val="FF0000"/>
            <w:sz w:val="22"/>
            <w:szCs w:val="22"/>
            <w:lang w:val="it-IT"/>
          </w:rPr>
          <w:t xml:space="preserve">  UE n. 524/2013 del Parlamento europeo e del Consiglio  del 21 maggio 2013 relativo alla risoluzione delle controversie online dei consumatori e che modifica il regolamento (CE) n. 2006/2004 e la direttiva 2009/22/CE (regolamento sull’ODR per i consumatori);</w:t>
        </w:r>
      </w:ins>
    </w:p>
    <w:p w:rsidR="009961D1" w:rsidRPr="009961D1" w:rsidRDefault="009961D1" w:rsidP="009961D1">
      <w:pPr>
        <w:pStyle w:val="Paragrafoelenco"/>
        <w:numPr>
          <w:ilvl w:val="0"/>
          <w:numId w:val="8"/>
        </w:numPr>
        <w:spacing w:before="120"/>
        <w:ind w:left="0" w:firstLine="284"/>
        <w:contextualSpacing w:val="0"/>
        <w:jc w:val="both"/>
        <w:rPr>
          <w:ins w:id="40" w:author="BdI" w:date="2018-06-18T15:57:00Z"/>
          <w:color w:val="FF0000"/>
          <w:sz w:val="22"/>
          <w:szCs w:val="22"/>
          <w:lang w:val="it-IT"/>
        </w:rPr>
      </w:pPr>
      <w:ins w:id="41" w:author="BdI" w:date="2018-06-18T15:57:00Z">
        <w:r w:rsidRPr="009961D1">
          <w:rPr>
            <w:color w:val="FF0000"/>
            <w:sz w:val="22"/>
            <w:szCs w:val="22"/>
            <w:lang w:val="it-IT"/>
          </w:rPr>
          <w:t xml:space="preserve">Regolamento di esecuzione (UE) n. 1051/2015 della Commissione del 10 luglio 2015 relativo alle modalità per l’esercizio delle funzioni della piattaforma di risoluzione delle controversie online, alle caratteristiche del modulo di reclamo elettronico e alle modalità della cooperazione tra i punti di contatto di cui al regolamento (UE) n. 524/2013 del Parlamento europeo e del Consiglio relativo alla risoluzione delle controversie online dei consumatori. </w:t>
        </w:r>
      </w:ins>
    </w:p>
    <w:p w:rsidR="00B30D77" w:rsidRPr="00265B20" w:rsidRDefault="00E943AD" w:rsidP="00265B20">
      <w:pPr>
        <w:pStyle w:val="Paragrafoelenco"/>
        <w:numPr>
          <w:ilvl w:val="0"/>
          <w:numId w:val="8"/>
        </w:numPr>
        <w:spacing w:before="120"/>
        <w:ind w:left="0" w:firstLine="284"/>
        <w:contextualSpacing w:val="0"/>
        <w:jc w:val="both"/>
        <w:rPr>
          <w:sz w:val="22"/>
          <w:szCs w:val="22"/>
          <w:lang w:val="it-IT"/>
        </w:rPr>
      </w:pPr>
      <w:r w:rsidRPr="00566EBA">
        <w:rPr>
          <w:sz w:val="22"/>
          <w:szCs w:val="22"/>
          <w:lang w:val="it-IT"/>
        </w:rPr>
        <w:t>a</w:t>
      </w:r>
      <w:r w:rsidRPr="00566EBA">
        <w:rPr>
          <w:spacing w:val="1"/>
          <w:sz w:val="22"/>
          <w:szCs w:val="22"/>
          <w:lang w:val="it-IT"/>
        </w:rPr>
        <w:t>rti</w:t>
      </w:r>
      <w:r w:rsidRPr="00566EBA">
        <w:rPr>
          <w:sz w:val="22"/>
          <w:szCs w:val="22"/>
          <w:lang w:val="it-IT"/>
        </w:rPr>
        <w:t>co</w:t>
      </w:r>
      <w:r w:rsidRPr="00566EBA">
        <w:rPr>
          <w:spacing w:val="1"/>
          <w:sz w:val="22"/>
          <w:szCs w:val="22"/>
          <w:lang w:val="it-IT"/>
        </w:rPr>
        <w:t>l</w:t>
      </w:r>
      <w:r w:rsidRPr="00566EBA">
        <w:rPr>
          <w:sz w:val="22"/>
          <w:szCs w:val="22"/>
          <w:lang w:val="it-IT"/>
        </w:rPr>
        <w:t>o 128</w:t>
      </w:r>
      <w:r w:rsidRPr="00566EBA">
        <w:rPr>
          <w:spacing w:val="-4"/>
          <w:sz w:val="22"/>
          <w:szCs w:val="22"/>
          <w:lang w:val="it-IT"/>
        </w:rPr>
        <w:t>-</w:t>
      </w:r>
      <w:r w:rsidRPr="00566EBA">
        <w:rPr>
          <w:i/>
          <w:sz w:val="22"/>
          <w:szCs w:val="22"/>
          <w:lang w:val="it-IT"/>
        </w:rPr>
        <w:t>b</w:t>
      </w:r>
      <w:r w:rsidRPr="00566EBA">
        <w:rPr>
          <w:i/>
          <w:spacing w:val="1"/>
          <w:sz w:val="22"/>
          <w:szCs w:val="22"/>
          <w:lang w:val="it-IT"/>
        </w:rPr>
        <w:t>i</w:t>
      </w:r>
      <w:r w:rsidRPr="00566EBA">
        <w:rPr>
          <w:i/>
          <w:sz w:val="22"/>
          <w:szCs w:val="22"/>
          <w:lang w:val="it-IT"/>
        </w:rPr>
        <w:t xml:space="preserve">s </w:t>
      </w:r>
      <w:r w:rsidRPr="00566EBA">
        <w:rPr>
          <w:sz w:val="22"/>
          <w:szCs w:val="22"/>
          <w:lang w:val="it-IT"/>
        </w:rPr>
        <w:t xml:space="preserve">del </w:t>
      </w:r>
      <w:r w:rsidRPr="00566EBA">
        <w:rPr>
          <w:spacing w:val="2"/>
          <w:sz w:val="22"/>
          <w:szCs w:val="22"/>
          <w:lang w:val="it-IT"/>
        </w:rPr>
        <w:t>T</w:t>
      </w:r>
      <w:r w:rsidRPr="00566EBA">
        <w:rPr>
          <w:sz w:val="22"/>
          <w:szCs w:val="22"/>
          <w:lang w:val="it-IT"/>
        </w:rPr>
        <w:t>.</w:t>
      </w:r>
      <w:r w:rsidRPr="00566EBA">
        <w:rPr>
          <w:spacing w:val="-1"/>
          <w:sz w:val="22"/>
          <w:szCs w:val="22"/>
          <w:lang w:val="it-IT"/>
        </w:rPr>
        <w:t>U</w:t>
      </w:r>
      <w:r w:rsidRPr="00566EBA">
        <w:rPr>
          <w:sz w:val="22"/>
          <w:szCs w:val="22"/>
          <w:lang w:val="it-IT"/>
        </w:rPr>
        <w:t>., che p</w:t>
      </w:r>
      <w:r w:rsidRPr="00566EBA">
        <w:rPr>
          <w:spacing w:val="1"/>
          <w:sz w:val="22"/>
          <w:szCs w:val="22"/>
          <w:lang w:val="it-IT"/>
        </w:rPr>
        <w:t>r</w:t>
      </w:r>
      <w:r w:rsidRPr="00566EBA">
        <w:rPr>
          <w:sz w:val="22"/>
          <w:szCs w:val="22"/>
          <w:lang w:val="it-IT"/>
        </w:rPr>
        <w:t>e</w:t>
      </w:r>
      <w:r w:rsidRPr="00566EBA">
        <w:rPr>
          <w:spacing w:val="-2"/>
          <w:sz w:val="22"/>
          <w:szCs w:val="22"/>
          <w:lang w:val="it-IT"/>
        </w:rPr>
        <w:t>v</w:t>
      </w:r>
      <w:r w:rsidRPr="00566EBA">
        <w:rPr>
          <w:sz w:val="22"/>
          <w:szCs w:val="22"/>
          <w:lang w:val="it-IT"/>
        </w:rPr>
        <w:t xml:space="preserve">ede </w:t>
      </w:r>
      <w:r w:rsidRPr="00566EBA">
        <w:rPr>
          <w:spacing w:val="1"/>
          <w:sz w:val="22"/>
          <w:szCs w:val="22"/>
          <w:lang w:val="it-IT"/>
        </w:rPr>
        <w:t>l’</w:t>
      </w:r>
      <w:r w:rsidRPr="00566EBA">
        <w:rPr>
          <w:sz w:val="22"/>
          <w:szCs w:val="22"/>
          <w:lang w:val="it-IT"/>
        </w:rPr>
        <w:t>ade</w:t>
      </w:r>
      <w:r w:rsidRPr="00566EBA">
        <w:rPr>
          <w:spacing w:val="1"/>
          <w:sz w:val="22"/>
          <w:szCs w:val="22"/>
          <w:lang w:val="it-IT"/>
        </w:rPr>
        <w:t>si</w:t>
      </w:r>
      <w:r w:rsidRPr="00566EBA">
        <w:rPr>
          <w:sz w:val="22"/>
          <w:szCs w:val="22"/>
          <w:lang w:val="it-IT"/>
        </w:rPr>
        <w:t xml:space="preserve">one dei </w:t>
      </w:r>
      <w:r w:rsidRPr="00566EBA">
        <w:rPr>
          <w:spacing w:val="1"/>
          <w:sz w:val="22"/>
          <w:szCs w:val="22"/>
          <w:lang w:val="it-IT"/>
        </w:rPr>
        <w:t>s</w:t>
      </w:r>
      <w:r w:rsidRPr="00566EBA">
        <w:rPr>
          <w:sz w:val="22"/>
          <w:szCs w:val="22"/>
          <w:lang w:val="it-IT"/>
        </w:rPr>
        <w:t>o</w:t>
      </w:r>
      <w:r w:rsidRPr="00566EBA">
        <w:rPr>
          <w:spacing w:val="-2"/>
          <w:sz w:val="22"/>
          <w:szCs w:val="22"/>
          <w:lang w:val="it-IT"/>
        </w:rPr>
        <w:t>gg</w:t>
      </w:r>
      <w:r w:rsidRPr="00566EBA">
        <w:rPr>
          <w:sz w:val="22"/>
          <w:szCs w:val="22"/>
          <w:lang w:val="it-IT"/>
        </w:rPr>
        <w:t>e</w:t>
      </w:r>
      <w:r w:rsidRPr="00566EBA">
        <w:rPr>
          <w:spacing w:val="1"/>
          <w:sz w:val="22"/>
          <w:szCs w:val="22"/>
          <w:lang w:val="it-IT"/>
        </w:rPr>
        <w:t>tt</w:t>
      </w:r>
      <w:r w:rsidRPr="00566EBA">
        <w:rPr>
          <w:sz w:val="22"/>
          <w:szCs w:val="22"/>
          <w:lang w:val="it-IT"/>
        </w:rPr>
        <w:t>i di cui a</w:t>
      </w:r>
      <w:r w:rsidRPr="00566EBA">
        <w:rPr>
          <w:spacing w:val="1"/>
          <w:sz w:val="22"/>
          <w:szCs w:val="22"/>
          <w:lang w:val="it-IT"/>
        </w:rPr>
        <w:t>ll’</w:t>
      </w:r>
      <w:r w:rsidRPr="00566EBA">
        <w:rPr>
          <w:sz w:val="22"/>
          <w:szCs w:val="22"/>
          <w:lang w:val="it-IT"/>
        </w:rPr>
        <w:t>a</w:t>
      </w:r>
      <w:r w:rsidRPr="00566EBA">
        <w:rPr>
          <w:spacing w:val="1"/>
          <w:sz w:val="22"/>
          <w:szCs w:val="22"/>
          <w:lang w:val="it-IT"/>
        </w:rPr>
        <w:t>rti</w:t>
      </w:r>
      <w:r w:rsidRPr="00566EBA">
        <w:rPr>
          <w:sz w:val="22"/>
          <w:szCs w:val="22"/>
          <w:lang w:val="it-IT"/>
        </w:rPr>
        <w:t>co</w:t>
      </w:r>
      <w:r w:rsidRPr="00566EBA">
        <w:rPr>
          <w:spacing w:val="1"/>
          <w:sz w:val="22"/>
          <w:szCs w:val="22"/>
          <w:lang w:val="it-IT"/>
        </w:rPr>
        <w:t>l</w:t>
      </w:r>
      <w:r w:rsidRPr="00566EBA">
        <w:rPr>
          <w:sz w:val="22"/>
          <w:szCs w:val="22"/>
          <w:lang w:val="it-IT"/>
        </w:rPr>
        <w:t>o</w:t>
      </w:r>
      <w:r w:rsidRPr="00566EBA">
        <w:rPr>
          <w:spacing w:val="1"/>
          <w:sz w:val="22"/>
          <w:szCs w:val="22"/>
          <w:lang w:val="it-IT"/>
        </w:rPr>
        <w:t xml:space="preserve"> </w:t>
      </w:r>
      <w:r w:rsidRPr="00566EBA">
        <w:rPr>
          <w:sz w:val="22"/>
          <w:szCs w:val="22"/>
          <w:lang w:val="it-IT"/>
        </w:rPr>
        <w:t>115</w:t>
      </w:r>
      <w:r w:rsidRPr="00566EBA">
        <w:rPr>
          <w:spacing w:val="1"/>
          <w:sz w:val="22"/>
          <w:szCs w:val="22"/>
          <w:lang w:val="it-IT"/>
        </w:rPr>
        <w:t xml:space="preserve"> </w:t>
      </w:r>
      <w:r w:rsidRPr="00566EBA">
        <w:rPr>
          <w:sz w:val="22"/>
          <w:szCs w:val="22"/>
          <w:lang w:val="it-IT"/>
        </w:rPr>
        <w:t>del</w:t>
      </w:r>
      <w:r w:rsidRPr="00566EBA">
        <w:rPr>
          <w:spacing w:val="2"/>
          <w:sz w:val="22"/>
          <w:szCs w:val="22"/>
          <w:lang w:val="it-IT"/>
        </w:rPr>
        <w:t xml:space="preserve"> </w:t>
      </w:r>
      <w:r w:rsidRPr="00566EBA">
        <w:rPr>
          <w:spacing w:val="-4"/>
          <w:sz w:val="22"/>
          <w:szCs w:val="22"/>
          <w:lang w:val="it-IT"/>
        </w:rPr>
        <w:t>m</w:t>
      </w:r>
      <w:r w:rsidRPr="00566EBA">
        <w:rPr>
          <w:sz w:val="22"/>
          <w:szCs w:val="22"/>
          <w:lang w:val="it-IT"/>
        </w:rPr>
        <w:t>ede</w:t>
      </w:r>
      <w:r w:rsidRPr="00566EBA">
        <w:rPr>
          <w:spacing w:val="1"/>
          <w:sz w:val="22"/>
          <w:szCs w:val="22"/>
          <w:lang w:val="it-IT"/>
        </w:rPr>
        <w:t>si</w:t>
      </w:r>
      <w:r w:rsidRPr="00566EBA">
        <w:rPr>
          <w:spacing w:val="-4"/>
          <w:sz w:val="22"/>
          <w:szCs w:val="22"/>
          <w:lang w:val="it-IT"/>
        </w:rPr>
        <w:t>m</w:t>
      </w:r>
      <w:r w:rsidRPr="00566EBA">
        <w:rPr>
          <w:sz w:val="22"/>
          <w:szCs w:val="22"/>
          <w:lang w:val="it-IT"/>
        </w:rPr>
        <w:t>o</w:t>
      </w:r>
      <w:r w:rsidRPr="00566EBA">
        <w:rPr>
          <w:spacing w:val="1"/>
          <w:sz w:val="22"/>
          <w:szCs w:val="22"/>
          <w:lang w:val="it-IT"/>
        </w:rPr>
        <w:t xml:space="preserve"> t</w:t>
      </w:r>
      <w:r w:rsidRPr="00566EBA">
        <w:rPr>
          <w:sz w:val="22"/>
          <w:szCs w:val="22"/>
          <w:lang w:val="it-IT"/>
        </w:rPr>
        <w:t>e</w:t>
      </w:r>
      <w:r w:rsidRPr="00566EBA">
        <w:rPr>
          <w:spacing w:val="1"/>
          <w:sz w:val="22"/>
          <w:szCs w:val="22"/>
          <w:lang w:val="it-IT"/>
        </w:rPr>
        <w:t>st</w:t>
      </w:r>
      <w:r w:rsidRPr="00566EBA">
        <w:rPr>
          <w:sz w:val="22"/>
          <w:szCs w:val="22"/>
          <w:lang w:val="it-IT"/>
        </w:rPr>
        <w:t>o</w:t>
      </w:r>
      <w:r w:rsidRPr="00566EBA">
        <w:rPr>
          <w:spacing w:val="1"/>
          <w:sz w:val="22"/>
          <w:szCs w:val="22"/>
          <w:lang w:val="it-IT"/>
        </w:rPr>
        <w:t xml:space="preserve"> </w:t>
      </w:r>
      <w:r w:rsidRPr="00566EBA">
        <w:rPr>
          <w:sz w:val="22"/>
          <w:szCs w:val="22"/>
          <w:lang w:val="it-IT"/>
        </w:rPr>
        <w:t>un</w:t>
      </w:r>
      <w:r w:rsidRPr="00566EBA">
        <w:rPr>
          <w:spacing w:val="1"/>
          <w:sz w:val="22"/>
          <w:szCs w:val="22"/>
          <w:lang w:val="it-IT"/>
        </w:rPr>
        <w:t>i</w:t>
      </w:r>
      <w:r w:rsidRPr="00566EBA">
        <w:rPr>
          <w:sz w:val="22"/>
          <w:szCs w:val="22"/>
          <w:lang w:val="it-IT"/>
        </w:rPr>
        <w:t>co</w:t>
      </w:r>
      <w:r w:rsidRPr="00566EBA">
        <w:rPr>
          <w:spacing w:val="1"/>
          <w:sz w:val="22"/>
          <w:szCs w:val="22"/>
          <w:lang w:val="it-IT"/>
        </w:rPr>
        <w:t xml:space="preserve"> </w:t>
      </w:r>
      <w:r w:rsidRPr="00566EBA">
        <w:rPr>
          <w:sz w:val="22"/>
          <w:szCs w:val="22"/>
          <w:lang w:val="it-IT"/>
        </w:rPr>
        <w:t>a</w:t>
      </w:r>
      <w:r w:rsidRPr="00566EBA">
        <w:rPr>
          <w:spacing w:val="2"/>
          <w:sz w:val="22"/>
          <w:szCs w:val="22"/>
          <w:lang w:val="it-IT"/>
        </w:rPr>
        <w:t xml:space="preserve"> </w:t>
      </w:r>
      <w:r w:rsidRPr="00566EBA">
        <w:rPr>
          <w:spacing w:val="1"/>
          <w:sz w:val="22"/>
          <w:szCs w:val="22"/>
          <w:lang w:val="it-IT"/>
        </w:rPr>
        <w:t>sist</w:t>
      </w:r>
      <w:r w:rsidRPr="00566EBA">
        <w:rPr>
          <w:sz w:val="22"/>
          <w:szCs w:val="22"/>
          <w:lang w:val="it-IT"/>
        </w:rPr>
        <w:t>e</w:t>
      </w:r>
      <w:r w:rsidRPr="00566EBA">
        <w:rPr>
          <w:spacing w:val="-4"/>
          <w:sz w:val="22"/>
          <w:szCs w:val="22"/>
          <w:lang w:val="it-IT"/>
        </w:rPr>
        <w:t>m</w:t>
      </w:r>
      <w:r w:rsidRPr="00566EBA">
        <w:rPr>
          <w:sz w:val="22"/>
          <w:szCs w:val="22"/>
          <w:lang w:val="it-IT"/>
        </w:rPr>
        <w:t xml:space="preserve">i di </w:t>
      </w:r>
      <w:r w:rsidRPr="00566EBA">
        <w:rPr>
          <w:spacing w:val="1"/>
          <w:sz w:val="22"/>
          <w:szCs w:val="22"/>
          <w:lang w:val="it-IT"/>
        </w:rPr>
        <w:t>ris</w:t>
      </w:r>
      <w:r w:rsidRPr="00566EBA">
        <w:rPr>
          <w:sz w:val="22"/>
          <w:szCs w:val="22"/>
          <w:lang w:val="it-IT"/>
        </w:rPr>
        <w:t>o</w:t>
      </w:r>
      <w:r w:rsidRPr="00566EBA">
        <w:rPr>
          <w:spacing w:val="1"/>
          <w:sz w:val="22"/>
          <w:szCs w:val="22"/>
          <w:lang w:val="it-IT"/>
        </w:rPr>
        <w:t>l</w:t>
      </w:r>
      <w:r w:rsidRPr="00566EBA">
        <w:rPr>
          <w:sz w:val="22"/>
          <w:szCs w:val="22"/>
          <w:lang w:val="it-IT"/>
        </w:rPr>
        <w:t>u</w:t>
      </w:r>
      <w:r w:rsidRPr="00566EBA">
        <w:rPr>
          <w:spacing w:val="-2"/>
          <w:sz w:val="22"/>
          <w:szCs w:val="22"/>
          <w:lang w:val="it-IT"/>
        </w:rPr>
        <w:t>z</w:t>
      </w:r>
      <w:r w:rsidRPr="00566EBA">
        <w:rPr>
          <w:spacing w:val="1"/>
          <w:sz w:val="22"/>
          <w:szCs w:val="22"/>
          <w:lang w:val="it-IT"/>
        </w:rPr>
        <w:t>i</w:t>
      </w:r>
      <w:r w:rsidRPr="00566EBA">
        <w:rPr>
          <w:sz w:val="22"/>
          <w:szCs w:val="22"/>
          <w:lang w:val="it-IT"/>
        </w:rPr>
        <w:t xml:space="preserve">one </w:t>
      </w:r>
      <w:r w:rsidRPr="00566EBA">
        <w:rPr>
          <w:spacing w:val="1"/>
          <w:sz w:val="22"/>
          <w:szCs w:val="22"/>
          <w:lang w:val="it-IT"/>
        </w:rPr>
        <w:t>str</w:t>
      </w:r>
      <w:r w:rsidRPr="00566EBA">
        <w:rPr>
          <w:sz w:val="22"/>
          <w:szCs w:val="22"/>
          <w:lang w:val="it-IT"/>
        </w:rPr>
        <w:t>a</w:t>
      </w:r>
      <w:r w:rsidRPr="00566EBA">
        <w:rPr>
          <w:spacing w:val="-2"/>
          <w:sz w:val="22"/>
          <w:szCs w:val="22"/>
          <w:lang w:val="it-IT"/>
        </w:rPr>
        <w:t>g</w:t>
      </w:r>
      <w:r w:rsidRPr="00566EBA">
        <w:rPr>
          <w:spacing w:val="1"/>
          <w:sz w:val="22"/>
          <w:szCs w:val="22"/>
          <w:lang w:val="it-IT"/>
        </w:rPr>
        <w:t>i</w:t>
      </w:r>
      <w:r w:rsidRPr="00566EBA">
        <w:rPr>
          <w:sz w:val="22"/>
          <w:szCs w:val="22"/>
          <w:lang w:val="it-IT"/>
        </w:rPr>
        <w:t>ud</w:t>
      </w:r>
      <w:r w:rsidRPr="00566EBA">
        <w:rPr>
          <w:spacing w:val="1"/>
          <w:sz w:val="22"/>
          <w:szCs w:val="22"/>
          <w:lang w:val="it-IT"/>
        </w:rPr>
        <w:t>i</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l</w:t>
      </w:r>
      <w:r w:rsidRPr="00566EBA">
        <w:rPr>
          <w:sz w:val="22"/>
          <w:szCs w:val="22"/>
          <w:lang w:val="it-IT"/>
        </w:rPr>
        <w:t>e</w:t>
      </w:r>
      <w:r w:rsidRPr="00566EBA">
        <w:rPr>
          <w:spacing w:val="3"/>
          <w:sz w:val="22"/>
          <w:szCs w:val="22"/>
          <w:lang w:val="it-IT"/>
        </w:rPr>
        <w:t xml:space="preserve"> </w:t>
      </w:r>
      <w:r w:rsidRPr="00566EBA">
        <w:rPr>
          <w:sz w:val="22"/>
          <w:szCs w:val="22"/>
          <w:lang w:val="it-IT"/>
        </w:rPr>
        <w:t>de</w:t>
      </w:r>
      <w:r w:rsidRPr="00566EBA">
        <w:rPr>
          <w:spacing w:val="1"/>
          <w:sz w:val="22"/>
          <w:szCs w:val="22"/>
          <w:lang w:val="it-IT"/>
        </w:rPr>
        <w:t>ll</w:t>
      </w:r>
      <w:r w:rsidRPr="00566EBA">
        <w:rPr>
          <w:sz w:val="22"/>
          <w:szCs w:val="22"/>
          <w:lang w:val="it-IT"/>
        </w:rPr>
        <w:t>e</w:t>
      </w:r>
      <w:r w:rsidRPr="00566EBA">
        <w:rPr>
          <w:spacing w:val="3"/>
          <w:sz w:val="22"/>
          <w:szCs w:val="22"/>
          <w:lang w:val="it-IT"/>
        </w:rPr>
        <w:t xml:space="preserve"> </w:t>
      </w:r>
      <w:r w:rsidRPr="00566EBA">
        <w:rPr>
          <w:sz w:val="22"/>
          <w:szCs w:val="22"/>
          <w:lang w:val="it-IT"/>
        </w:rPr>
        <w:t>con</w:t>
      </w:r>
      <w:r w:rsidRPr="00566EBA">
        <w:rPr>
          <w:spacing w:val="1"/>
          <w:sz w:val="22"/>
          <w:szCs w:val="22"/>
          <w:lang w:val="it-IT"/>
        </w:rPr>
        <w:t>tr</w:t>
      </w:r>
      <w:r w:rsidRPr="00566EBA">
        <w:rPr>
          <w:sz w:val="22"/>
          <w:szCs w:val="22"/>
          <w:lang w:val="it-IT"/>
        </w:rPr>
        <w:t>o</w:t>
      </w:r>
      <w:r w:rsidRPr="00566EBA">
        <w:rPr>
          <w:spacing w:val="-2"/>
          <w:sz w:val="22"/>
          <w:szCs w:val="22"/>
          <w:lang w:val="it-IT"/>
        </w:rPr>
        <w:t>v</w:t>
      </w:r>
      <w:r w:rsidRPr="00566EBA">
        <w:rPr>
          <w:sz w:val="22"/>
          <w:szCs w:val="22"/>
          <w:lang w:val="it-IT"/>
        </w:rPr>
        <w:t>e</w:t>
      </w:r>
      <w:r w:rsidRPr="00566EBA">
        <w:rPr>
          <w:spacing w:val="1"/>
          <w:sz w:val="22"/>
          <w:szCs w:val="22"/>
          <w:lang w:val="it-IT"/>
        </w:rPr>
        <w:t>rsi</w:t>
      </w:r>
      <w:r w:rsidRPr="00566EBA">
        <w:rPr>
          <w:sz w:val="22"/>
          <w:szCs w:val="22"/>
          <w:lang w:val="it-IT"/>
        </w:rPr>
        <w:t>e</w:t>
      </w:r>
      <w:r w:rsidRPr="00566EBA">
        <w:rPr>
          <w:spacing w:val="3"/>
          <w:sz w:val="22"/>
          <w:szCs w:val="22"/>
          <w:lang w:val="it-IT"/>
        </w:rPr>
        <w:t xml:space="preserve"> </w:t>
      </w:r>
      <w:r w:rsidRPr="00566EBA">
        <w:rPr>
          <w:sz w:val="22"/>
          <w:szCs w:val="22"/>
          <w:lang w:val="it-IT"/>
        </w:rPr>
        <w:t>con</w:t>
      </w:r>
      <w:r w:rsidRPr="00566EBA">
        <w:rPr>
          <w:spacing w:val="3"/>
          <w:sz w:val="22"/>
          <w:szCs w:val="22"/>
          <w:lang w:val="it-IT"/>
        </w:rPr>
        <w:t xml:space="preserve"> </w:t>
      </w:r>
      <w:r w:rsidRPr="00566EBA">
        <w:rPr>
          <w:spacing w:val="1"/>
          <w:sz w:val="22"/>
          <w:szCs w:val="22"/>
          <w:lang w:val="it-IT"/>
        </w:rPr>
        <w:t>l</w:t>
      </w:r>
      <w:r w:rsidRPr="00566EBA">
        <w:rPr>
          <w:sz w:val="22"/>
          <w:szCs w:val="22"/>
          <w:lang w:val="it-IT"/>
        </w:rPr>
        <w:t>a</w:t>
      </w:r>
      <w:r w:rsidRPr="00566EBA">
        <w:rPr>
          <w:spacing w:val="3"/>
          <w:sz w:val="22"/>
          <w:szCs w:val="22"/>
          <w:lang w:val="it-IT"/>
        </w:rPr>
        <w:t xml:space="preserve"> </w:t>
      </w:r>
      <w:r w:rsidRPr="00566EBA">
        <w:rPr>
          <w:sz w:val="22"/>
          <w:szCs w:val="22"/>
          <w:lang w:val="it-IT"/>
        </w:rPr>
        <w:t>c</w:t>
      </w:r>
      <w:r w:rsidRPr="00566EBA">
        <w:rPr>
          <w:spacing w:val="1"/>
          <w:sz w:val="22"/>
          <w:szCs w:val="22"/>
          <w:lang w:val="it-IT"/>
        </w:rPr>
        <w:t>li</w:t>
      </w:r>
      <w:r w:rsidRPr="00566EBA">
        <w:rPr>
          <w:sz w:val="22"/>
          <w:szCs w:val="22"/>
          <w:lang w:val="it-IT"/>
        </w:rPr>
        <w:t>en</w:t>
      </w:r>
      <w:r w:rsidRPr="00566EBA">
        <w:rPr>
          <w:spacing w:val="1"/>
          <w:sz w:val="22"/>
          <w:szCs w:val="22"/>
          <w:lang w:val="it-IT"/>
        </w:rPr>
        <w:t>t</w:t>
      </w:r>
      <w:r w:rsidRPr="00566EBA">
        <w:rPr>
          <w:sz w:val="22"/>
          <w:szCs w:val="22"/>
          <w:lang w:val="it-IT"/>
        </w:rPr>
        <w:t>e</w:t>
      </w:r>
      <w:r w:rsidRPr="00566EBA">
        <w:rPr>
          <w:spacing w:val="1"/>
          <w:sz w:val="22"/>
          <w:szCs w:val="22"/>
          <w:lang w:val="it-IT"/>
        </w:rPr>
        <w:t>l</w:t>
      </w:r>
      <w:r w:rsidRPr="00566EBA">
        <w:rPr>
          <w:sz w:val="22"/>
          <w:szCs w:val="22"/>
          <w:lang w:val="it-IT"/>
        </w:rPr>
        <w:t>a,</w:t>
      </w:r>
      <w:r w:rsidRPr="00566EBA">
        <w:rPr>
          <w:spacing w:val="3"/>
          <w:sz w:val="22"/>
          <w:szCs w:val="22"/>
          <w:lang w:val="it-IT"/>
        </w:rPr>
        <w:t xml:space="preserve"> </w:t>
      </w:r>
      <w:r w:rsidRPr="00566EBA">
        <w:rPr>
          <w:spacing w:val="1"/>
          <w:sz w:val="22"/>
          <w:szCs w:val="22"/>
          <w:lang w:val="it-IT"/>
        </w:rPr>
        <w:t>ri</w:t>
      </w:r>
      <w:r w:rsidRPr="00566EBA">
        <w:rPr>
          <w:spacing w:val="-4"/>
          <w:sz w:val="22"/>
          <w:szCs w:val="22"/>
          <w:lang w:val="it-IT"/>
        </w:rPr>
        <w:t>m</w:t>
      </w:r>
      <w:r w:rsidRPr="00566EBA">
        <w:rPr>
          <w:sz w:val="22"/>
          <w:szCs w:val="22"/>
          <w:lang w:val="it-IT"/>
        </w:rPr>
        <w:t>e</w:t>
      </w:r>
      <w:r w:rsidRPr="00566EBA">
        <w:rPr>
          <w:spacing w:val="1"/>
          <w:sz w:val="22"/>
          <w:szCs w:val="22"/>
          <w:lang w:val="it-IT"/>
        </w:rPr>
        <w:t>tt</w:t>
      </w:r>
      <w:r w:rsidRPr="00566EBA">
        <w:rPr>
          <w:sz w:val="22"/>
          <w:szCs w:val="22"/>
          <w:lang w:val="it-IT"/>
        </w:rPr>
        <w:t>endo al</w:t>
      </w:r>
      <w:r w:rsidRPr="00566EBA">
        <w:rPr>
          <w:spacing w:val="1"/>
          <w:sz w:val="22"/>
          <w:szCs w:val="22"/>
          <w:lang w:val="it-IT"/>
        </w:rPr>
        <w:t xml:space="preserve"> </w:t>
      </w:r>
      <w:r w:rsidRPr="00566EBA">
        <w:rPr>
          <w:spacing w:val="-1"/>
          <w:sz w:val="22"/>
          <w:szCs w:val="22"/>
          <w:lang w:val="it-IT"/>
        </w:rPr>
        <w:t>C</w:t>
      </w:r>
      <w:r w:rsidRPr="00566EBA">
        <w:rPr>
          <w:spacing w:val="-4"/>
          <w:sz w:val="22"/>
          <w:szCs w:val="22"/>
          <w:lang w:val="it-IT"/>
        </w:rPr>
        <w:t>I</w:t>
      </w:r>
      <w:r w:rsidRPr="00566EBA">
        <w:rPr>
          <w:spacing w:val="-1"/>
          <w:sz w:val="22"/>
          <w:szCs w:val="22"/>
          <w:lang w:val="it-IT"/>
        </w:rPr>
        <w:t>C</w:t>
      </w:r>
      <w:r w:rsidRPr="00566EBA">
        <w:rPr>
          <w:sz w:val="22"/>
          <w:szCs w:val="22"/>
          <w:lang w:val="it-IT"/>
        </w:rPr>
        <w:t xml:space="preserve">R </w:t>
      </w:r>
      <w:r w:rsidRPr="00566EBA">
        <w:rPr>
          <w:spacing w:val="1"/>
          <w:sz w:val="22"/>
          <w:szCs w:val="22"/>
          <w:lang w:val="it-IT"/>
        </w:rPr>
        <w:t>l</w:t>
      </w:r>
      <w:r w:rsidRPr="00566EBA">
        <w:rPr>
          <w:sz w:val="22"/>
          <w:szCs w:val="22"/>
          <w:lang w:val="it-IT"/>
        </w:rPr>
        <w:t>a de</w:t>
      </w:r>
      <w:r w:rsidRPr="00566EBA">
        <w:rPr>
          <w:spacing w:val="1"/>
          <w:sz w:val="22"/>
          <w:szCs w:val="22"/>
          <w:lang w:val="it-IT"/>
        </w:rPr>
        <w:t>fi</w:t>
      </w:r>
      <w:r w:rsidRPr="00566EBA">
        <w:rPr>
          <w:sz w:val="22"/>
          <w:szCs w:val="22"/>
          <w:lang w:val="it-IT"/>
        </w:rPr>
        <w:t>n</w:t>
      </w:r>
      <w:r w:rsidRPr="00566EBA">
        <w:rPr>
          <w:spacing w:val="1"/>
          <w:sz w:val="22"/>
          <w:szCs w:val="22"/>
          <w:lang w:val="it-IT"/>
        </w:rPr>
        <w:t>i</w:t>
      </w:r>
      <w:r w:rsidRPr="00566EBA">
        <w:rPr>
          <w:spacing w:val="-2"/>
          <w:sz w:val="22"/>
          <w:szCs w:val="22"/>
          <w:lang w:val="it-IT"/>
        </w:rPr>
        <w:t>z</w:t>
      </w:r>
      <w:r w:rsidRPr="00566EBA">
        <w:rPr>
          <w:spacing w:val="1"/>
          <w:sz w:val="22"/>
          <w:szCs w:val="22"/>
          <w:lang w:val="it-IT"/>
        </w:rPr>
        <w:t>i</w:t>
      </w:r>
      <w:r w:rsidRPr="00566EBA">
        <w:rPr>
          <w:sz w:val="22"/>
          <w:szCs w:val="22"/>
          <w:lang w:val="it-IT"/>
        </w:rPr>
        <w:t>one</w:t>
      </w:r>
      <w:r w:rsidRPr="00566EBA">
        <w:rPr>
          <w:spacing w:val="3"/>
          <w:sz w:val="22"/>
          <w:szCs w:val="22"/>
          <w:lang w:val="it-IT"/>
        </w:rPr>
        <w:t xml:space="preserve"> </w:t>
      </w:r>
      <w:r w:rsidRPr="00566EBA">
        <w:rPr>
          <w:sz w:val="22"/>
          <w:szCs w:val="22"/>
          <w:lang w:val="it-IT"/>
        </w:rPr>
        <w:t>dei</w:t>
      </w:r>
      <w:r w:rsidRPr="00566EBA">
        <w:rPr>
          <w:spacing w:val="1"/>
          <w:sz w:val="22"/>
          <w:szCs w:val="22"/>
          <w:lang w:val="it-IT"/>
        </w:rPr>
        <w:t xml:space="preserve"> </w:t>
      </w:r>
      <w:r w:rsidRPr="00566EBA">
        <w:rPr>
          <w:sz w:val="22"/>
          <w:szCs w:val="22"/>
          <w:lang w:val="it-IT"/>
        </w:rPr>
        <w:t>c</w:t>
      </w:r>
      <w:r w:rsidRPr="00566EBA">
        <w:rPr>
          <w:spacing w:val="1"/>
          <w:sz w:val="22"/>
          <w:szCs w:val="22"/>
          <w:lang w:val="it-IT"/>
        </w:rPr>
        <w:t>rit</w:t>
      </w:r>
      <w:r w:rsidRPr="00566EBA">
        <w:rPr>
          <w:sz w:val="22"/>
          <w:szCs w:val="22"/>
          <w:lang w:val="it-IT"/>
        </w:rPr>
        <w:t>e</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z w:val="22"/>
          <w:szCs w:val="22"/>
          <w:lang w:val="it-IT"/>
        </w:rPr>
        <w:t>di</w:t>
      </w:r>
      <w:r w:rsidRPr="00566EBA">
        <w:rPr>
          <w:spacing w:val="1"/>
          <w:sz w:val="22"/>
          <w:szCs w:val="22"/>
          <w:lang w:val="it-IT"/>
        </w:rPr>
        <w:t xml:space="preserve"> s</w:t>
      </w:r>
      <w:r w:rsidRPr="00566EBA">
        <w:rPr>
          <w:spacing w:val="-2"/>
          <w:sz w:val="22"/>
          <w:szCs w:val="22"/>
          <w:lang w:val="it-IT"/>
        </w:rPr>
        <w:t>v</w:t>
      </w:r>
      <w:r w:rsidRPr="00566EBA">
        <w:rPr>
          <w:sz w:val="22"/>
          <w:szCs w:val="22"/>
          <w:lang w:val="it-IT"/>
        </w:rPr>
        <w:t>o</w:t>
      </w:r>
      <w:r w:rsidRPr="00566EBA">
        <w:rPr>
          <w:spacing w:val="1"/>
          <w:sz w:val="22"/>
          <w:szCs w:val="22"/>
          <w:lang w:val="it-IT"/>
        </w:rPr>
        <w:t>l</w:t>
      </w:r>
      <w:r w:rsidRPr="00566EBA">
        <w:rPr>
          <w:spacing w:val="-2"/>
          <w:sz w:val="22"/>
          <w:szCs w:val="22"/>
          <w:lang w:val="it-IT"/>
        </w:rPr>
        <w:t>g</w:t>
      </w:r>
      <w:r w:rsidRPr="00566EBA">
        <w:rPr>
          <w:spacing w:val="1"/>
          <w:sz w:val="22"/>
          <w:szCs w:val="22"/>
          <w:lang w:val="it-IT"/>
        </w:rPr>
        <w:t>i</w:t>
      </w:r>
      <w:r w:rsidRPr="00566EBA">
        <w:rPr>
          <w:spacing w:val="-4"/>
          <w:sz w:val="22"/>
          <w:szCs w:val="22"/>
          <w:lang w:val="it-IT"/>
        </w:rPr>
        <w:t>m</w:t>
      </w:r>
      <w:r w:rsidRPr="00566EBA">
        <w:rPr>
          <w:sz w:val="22"/>
          <w:szCs w:val="22"/>
          <w:lang w:val="it-IT"/>
        </w:rPr>
        <w:t>en</w:t>
      </w:r>
      <w:r w:rsidRPr="00566EBA">
        <w:rPr>
          <w:spacing w:val="1"/>
          <w:sz w:val="22"/>
          <w:szCs w:val="22"/>
          <w:lang w:val="it-IT"/>
        </w:rPr>
        <w:t>t</w:t>
      </w:r>
      <w:r w:rsidRPr="00566EBA">
        <w:rPr>
          <w:sz w:val="22"/>
          <w:szCs w:val="22"/>
          <w:lang w:val="it-IT"/>
        </w:rPr>
        <w:t>o de</w:t>
      </w:r>
      <w:r w:rsidRPr="00566EBA">
        <w:rPr>
          <w:spacing w:val="1"/>
          <w:sz w:val="22"/>
          <w:szCs w:val="22"/>
          <w:lang w:val="it-IT"/>
        </w:rPr>
        <w:t>ll</w:t>
      </w:r>
      <w:r w:rsidRPr="00566EBA">
        <w:rPr>
          <w:sz w:val="22"/>
          <w:szCs w:val="22"/>
          <w:lang w:val="it-IT"/>
        </w:rPr>
        <w:t>e</w:t>
      </w:r>
      <w:r w:rsidRPr="00566EBA">
        <w:rPr>
          <w:spacing w:val="1"/>
          <w:sz w:val="22"/>
          <w:szCs w:val="22"/>
          <w:lang w:val="it-IT"/>
        </w:rPr>
        <w:t xml:space="preserve"> </w:t>
      </w:r>
      <w:r w:rsidRPr="00566EBA">
        <w:rPr>
          <w:sz w:val="22"/>
          <w:szCs w:val="22"/>
          <w:lang w:val="it-IT"/>
        </w:rPr>
        <w:t>p</w:t>
      </w:r>
      <w:r w:rsidRPr="00566EBA">
        <w:rPr>
          <w:spacing w:val="1"/>
          <w:sz w:val="22"/>
          <w:szCs w:val="22"/>
          <w:lang w:val="it-IT"/>
        </w:rPr>
        <w:t>r</w:t>
      </w:r>
      <w:r w:rsidRPr="00566EBA">
        <w:rPr>
          <w:sz w:val="22"/>
          <w:szCs w:val="22"/>
          <w:lang w:val="it-IT"/>
        </w:rPr>
        <w:t>ocedu</w:t>
      </w:r>
      <w:r w:rsidRPr="00566EBA">
        <w:rPr>
          <w:spacing w:val="1"/>
          <w:sz w:val="22"/>
          <w:szCs w:val="22"/>
          <w:lang w:val="it-IT"/>
        </w:rPr>
        <w:t>r</w:t>
      </w:r>
      <w:r w:rsidRPr="00566EBA">
        <w:rPr>
          <w:sz w:val="22"/>
          <w:szCs w:val="22"/>
          <w:lang w:val="it-IT"/>
        </w:rPr>
        <w:t>e</w:t>
      </w:r>
      <w:r w:rsidRPr="00566EBA">
        <w:rPr>
          <w:spacing w:val="1"/>
          <w:sz w:val="22"/>
          <w:szCs w:val="22"/>
          <w:lang w:val="it-IT"/>
        </w:rPr>
        <w:t xml:space="preserve"> </w:t>
      </w:r>
      <w:r w:rsidRPr="00566EBA">
        <w:rPr>
          <w:sz w:val="22"/>
          <w:szCs w:val="22"/>
          <w:lang w:val="it-IT"/>
        </w:rPr>
        <w:t>e</w:t>
      </w:r>
      <w:r w:rsidRPr="00566EBA">
        <w:rPr>
          <w:spacing w:val="1"/>
          <w:sz w:val="22"/>
          <w:szCs w:val="22"/>
          <w:lang w:val="it-IT"/>
        </w:rPr>
        <w:t xml:space="preserve"> </w:t>
      </w:r>
      <w:r w:rsidRPr="00566EBA">
        <w:rPr>
          <w:sz w:val="22"/>
          <w:szCs w:val="22"/>
          <w:lang w:val="it-IT"/>
        </w:rPr>
        <w:t>di</w:t>
      </w:r>
      <w:r w:rsidRPr="00566EBA">
        <w:rPr>
          <w:spacing w:val="1"/>
          <w:sz w:val="22"/>
          <w:szCs w:val="22"/>
          <w:lang w:val="it-IT"/>
        </w:rPr>
        <w:t xml:space="preserve"> </w:t>
      </w:r>
      <w:r w:rsidRPr="00566EBA">
        <w:rPr>
          <w:sz w:val="22"/>
          <w:szCs w:val="22"/>
          <w:lang w:val="it-IT"/>
        </w:rPr>
        <w:t>co</w:t>
      </w:r>
      <w:r w:rsidRPr="00566EBA">
        <w:rPr>
          <w:spacing w:val="-4"/>
          <w:sz w:val="22"/>
          <w:szCs w:val="22"/>
          <w:lang w:val="it-IT"/>
        </w:rPr>
        <w:t>m</w:t>
      </w:r>
      <w:r w:rsidRPr="00566EBA">
        <w:rPr>
          <w:sz w:val="22"/>
          <w:szCs w:val="22"/>
          <w:lang w:val="it-IT"/>
        </w:rPr>
        <w:t>po</w:t>
      </w:r>
      <w:r w:rsidRPr="00566EBA">
        <w:rPr>
          <w:spacing w:val="1"/>
          <w:sz w:val="22"/>
          <w:szCs w:val="22"/>
          <w:lang w:val="it-IT"/>
        </w:rPr>
        <w:t>si</w:t>
      </w:r>
      <w:r w:rsidRPr="00566EBA">
        <w:rPr>
          <w:spacing w:val="-2"/>
          <w:sz w:val="22"/>
          <w:szCs w:val="22"/>
          <w:lang w:val="it-IT"/>
        </w:rPr>
        <w:t>z</w:t>
      </w:r>
      <w:r w:rsidRPr="00566EBA">
        <w:rPr>
          <w:spacing w:val="1"/>
          <w:sz w:val="22"/>
          <w:szCs w:val="22"/>
          <w:lang w:val="it-IT"/>
        </w:rPr>
        <w:t>i</w:t>
      </w:r>
      <w:r w:rsidRPr="00566EBA">
        <w:rPr>
          <w:sz w:val="22"/>
          <w:szCs w:val="22"/>
          <w:lang w:val="it-IT"/>
        </w:rPr>
        <w:t>one de</w:t>
      </w:r>
      <w:r w:rsidRPr="00566EBA">
        <w:rPr>
          <w:spacing w:val="1"/>
          <w:sz w:val="22"/>
          <w:szCs w:val="22"/>
          <w:lang w:val="it-IT"/>
        </w:rPr>
        <w:t>ll’</w:t>
      </w:r>
      <w:r w:rsidRPr="00566EBA">
        <w:rPr>
          <w:sz w:val="22"/>
          <w:szCs w:val="22"/>
          <w:lang w:val="it-IT"/>
        </w:rPr>
        <w:t>o</w:t>
      </w:r>
      <w:r w:rsidRPr="00566EBA">
        <w:rPr>
          <w:spacing w:val="1"/>
          <w:sz w:val="22"/>
          <w:szCs w:val="22"/>
          <w:lang w:val="it-IT"/>
        </w:rPr>
        <w:t>r</w:t>
      </w:r>
      <w:r w:rsidRPr="00566EBA">
        <w:rPr>
          <w:spacing w:val="-2"/>
          <w:sz w:val="22"/>
          <w:szCs w:val="22"/>
          <w:lang w:val="it-IT"/>
        </w:rPr>
        <w:t>g</w:t>
      </w:r>
      <w:r w:rsidRPr="00566EBA">
        <w:rPr>
          <w:sz w:val="22"/>
          <w:szCs w:val="22"/>
          <w:lang w:val="it-IT"/>
        </w:rPr>
        <w:t>ano dec</w:t>
      </w:r>
      <w:r w:rsidRPr="00566EBA">
        <w:rPr>
          <w:spacing w:val="1"/>
          <w:sz w:val="22"/>
          <w:szCs w:val="22"/>
          <w:lang w:val="it-IT"/>
        </w:rPr>
        <w:t>i</w:t>
      </w:r>
      <w:r w:rsidRPr="00566EBA">
        <w:rPr>
          <w:sz w:val="22"/>
          <w:szCs w:val="22"/>
          <w:lang w:val="it-IT"/>
        </w:rPr>
        <w:t>den</w:t>
      </w:r>
      <w:r w:rsidRPr="00566EBA">
        <w:rPr>
          <w:spacing w:val="1"/>
          <w:sz w:val="22"/>
          <w:szCs w:val="22"/>
          <w:lang w:val="it-IT"/>
        </w:rPr>
        <w:t>t</w:t>
      </w:r>
      <w:r w:rsidRPr="00566EBA">
        <w:rPr>
          <w:sz w:val="22"/>
          <w:szCs w:val="22"/>
          <w:lang w:val="it-IT"/>
        </w:rPr>
        <w:t>e;</w:t>
      </w:r>
    </w:p>
    <w:p w:rsidR="00B30D77" w:rsidRPr="006514F3" w:rsidRDefault="00E943AD" w:rsidP="006514F3">
      <w:pPr>
        <w:pStyle w:val="Paragrafoelenco"/>
        <w:numPr>
          <w:ilvl w:val="0"/>
          <w:numId w:val="8"/>
        </w:numPr>
        <w:spacing w:before="120"/>
        <w:ind w:left="0" w:firstLine="284"/>
        <w:contextualSpacing w:val="0"/>
        <w:jc w:val="both"/>
        <w:rPr>
          <w:sz w:val="22"/>
          <w:szCs w:val="22"/>
          <w:lang w:val="it-IT"/>
        </w:rPr>
      </w:pPr>
      <w:r w:rsidRPr="00566EBA">
        <w:rPr>
          <w:spacing w:val="-2"/>
          <w:sz w:val="22"/>
          <w:szCs w:val="22"/>
          <w:lang w:val="it-IT"/>
        </w:rPr>
        <w:t>a</w:t>
      </w:r>
      <w:r w:rsidRPr="00566EBA">
        <w:rPr>
          <w:spacing w:val="-1"/>
          <w:sz w:val="22"/>
          <w:szCs w:val="22"/>
          <w:lang w:val="it-IT"/>
        </w:rPr>
        <w:t>rti</w:t>
      </w:r>
      <w:r w:rsidRPr="00566EBA">
        <w:rPr>
          <w:spacing w:val="-2"/>
          <w:sz w:val="22"/>
          <w:szCs w:val="22"/>
          <w:lang w:val="it-IT"/>
        </w:rPr>
        <w:t>co</w:t>
      </w:r>
      <w:r w:rsidRPr="00566EBA">
        <w:rPr>
          <w:spacing w:val="-1"/>
          <w:sz w:val="22"/>
          <w:szCs w:val="22"/>
          <w:lang w:val="it-IT"/>
        </w:rPr>
        <w:t>l</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4</w:t>
      </w:r>
      <w:r w:rsidRPr="00566EBA">
        <w:rPr>
          <w:sz w:val="22"/>
          <w:szCs w:val="22"/>
          <w:lang w:val="it-IT"/>
        </w:rPr>
        <w:t>0</w:t>
      </w:r>
      <w:r w:rsidRPr="00566EBA">
        <w:rPr>
          <w:spacing w:val="2"/>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3"/>
          <w:sz w:val="22"/>
          <w:szCs w:val="22"/>
          <w:lang w:val="it-IT"/>
        </w:rPr>
        <w:t xml:space="preserve"> </w:t>
      </w:r>
      <w:r w:rsidRPr="00566EBA">
        <w:rPr>
          <w:spacing w:val="-2"/>
          <w:sz w:val="22"/>
          <w:szCs w:val="22"/>
          <w:lang w:val="it-IT"/>
        </w:rPr>
        <w:t>dec</w:t>
      </w:r>
      <w:r w:rsidRPr="00566EBA">
        <w:rPr>
          <w:spacing w:val="-1"/>
          <w:sz w:val="22"/>
          <w:szCs w:val="22"/>
          <w:lang w:val="it-IT"/>
        </w:rPr>
        <w:t>r</w:t>
      </w:r>
      <w:r w:rsidRPr="00566EBA">
        <w:rPr>
          <w:spacing w:val="-2"/>
          <w:sz w:val="22"/>
          <w:szCs w:val="22"/>
          <w:lang w:val="it-IT"/>
        </w:rPr>
        <w:t>e</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w:t>
      </w:r>
      <w:r w:rsidRPr="00566EBA">
        <w:rPr>
          <w:spacing w:val="-1"/>
          <w:sz w:val="22"/>
          <w:szCs w:val="22"/>
          <w:lang w:val="it-IT"/>
        </w:rPr>
        <w:t>l</w:t>
      </w:r>
      <w:r w:rsidRPr="00566EBA">
        <w:rPr>
          <w:spacing w:val="-2"/>
          <w:sz w:val="22"/>
          <w:szCs w:val="22"/>
          <w:lang w:val="it-IT"/>
        </w:rPr>
        <w:t>e</w:t>
      </w:r>
      <w:r w:rsidRPr="00566EBA">
        <w:rPr>
          <w:spacing w:val="-5"/>
          <w:sz w:val="22"/>
          <w:szCs w:val="22"/>
          <w:lang w:val="it-IT"/>
        </w:rPr>
        <w:t>g</w:t>
      </w:r>
      <w:r w:rsidRPr="00566EBA">
        <w:rPr>
          <w:spacing w:val="-1"/>
          <w:sz w:val="22"/>
          <w:szCs w:val="22"/>
          <w:lang w:val="it-IT"/>
        </w:rPr>
        <w:t>i</w:t>
      </w:r>
      <w:r w:rsidRPr="00566EBA">
        <w:rPr>
          <w:spacing w:val="-2"/>
          <w:sz w:val="22"/>
          <w:szCs w:val="22"/>
          <w:lang w:val="it-IT"/>
        </w:rPr>
        <w:t>s</w:t>
      </w:r>
      <w:r w:rsidRPr="00566EBA">
        <w:rPr>
          <w:spacing w:val="-1"/>
          <w:sz w:val="22"/>
          <w:szCs w:val="22"/>
          <w:lang w:val="it-IT"/>
        </w:rPr>
        <w:t>l</w:t>
      </w:r>
      <w:r w:rsidRPr="00566EBA">
        <w:rPr>
          <w:spacing w:val="-2"/>
          <w:sz w:val="22"/>
          <w:szCs w:val="22"/>
          <w:lang w:val="it-IT"/>
        </w:rPr>
        <w:t>a</w:t>
      </w:r>
      <w:r w:rsidRPr="00566EBA">
        <w:rPr>
          <w:spacing w:val="-1"/>
          <w:sz w:val="22"/>
          <w:szCs w:val="22"/>
          <w:lang w:val="it-IT"/>
        </w:rPr>
        <w:t>ti</w:t>
      </w:r>
      <w:r w:rsidRPr="00566EBA">
        <w:rPr>
          <w:spacing w:val="-5"/>
          <w:sz w:val="22"/>
          <w:szCs w:val="22"/>
          <w:lang w:val="it-IT"/>
        </w:rPr>
        <w:t>v</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2</w:t>
      </w:r>
      <w:r w:rsidRPr="00566EBA">
        <w:rPr>
          <w:sz w:val="22"/>
          <w:szCs w:val="22"/>
          <w:lang w:val="it-IT"/>
        </w:rPr>
        <w:t>7</w:t>
      </w:r>
      <w:r w:rsidRPr="00566EBA">
        <w:rPr>
          <w:spacing w:val="2"/>
          <w:sz w:val="22"/>
          <w:szCs w:val="22"/>
          <w:lang w:val="it-IT"/>
        </w:rPr>
        <w:t xml:space="preserve"> </w:t>
      </w:r>
      <w:r w:rsidRPr="00566EBA">
        <w:rPr>
          <w:spacing w:val="-5"/>
          <w:sz w:val="22"/>
          <w:szCs w:val="22"/>
          <w:lang w:val="it-IT"/>
        </w:rPr>
        <w:t>g</w:t>
      </w:r>
      <w:r w:rsidRPr="00566EBA">
        <w:rPr>
          <w:spacing w:val="-2"/>
          <w:sz w:val="22"/>
          <w:szCs w:val="22"/>
          <w:lang w:val="it-IT"/>
        </w:rPr>
        <w:t>enna</w:t>
      </w:r>
      <w:r w:rsidRPr="00566EBA">
        <w:rPr>
          <w:spacing w:val="-1"/>
          <w:sz w:val="22"/>
          <w:szCs w:val="22"/>
          <w:lang w:val="it-IT"/>
        </w:rPr>
        <w:t>i</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2010</w:t>
      </w:r>
      <w:r w:rsidRPr="00566EBA">
        <w:rPr>
          <w:sz w:val="22"/>
          <w:szCs w:val="22"/>
          <w:lang w:val="it-IT"/>
        </w:rPr>
        <w:t>,</w:t>
      </w:r>
      <w:r w:rsidRPr="00566EBA">
        <w:rPr>
          <w:spacing w:val="2"/>
          <w:sz w:val="22"/>
          <w:szCs w:val="22"/>
          <w:lang w:val="it-IT"/>
        </w:rPr>
        <w:t xml:space="preserve"> </w:t>
      </w:r>
      <w:r w:rsidRPr="00566EBA">
        <w:rPr>
          <w:spacing w:val="-2"/>
          <w:sz w:val="22"/>
          <w:szCs w:val="22"/>
          <w:lang w:val="it-IT"/>
        </w:rPr>
        <w:t>n</w:t>
      </w:r>
      <w:r w:rsidRPr="00566EBA">
        <w:rPr>
          <w:sz w:val="22"/>
          <w:szCs w:val="22"/>
          <w:lang w:val="it-IT"/>
        </w:rPr>
        <w:t>.</w:t>
      </w:r>
      <w:r w:rsidRPr="00566EBA">
        <w:rPr>
          <w:spacing w:val="2"/>
          <w:sz w:val="22"/>
          <w:szCs w:val="22"/>
          <w:lang w:val="it-IT"/>
        </w:rPr>
        <w:t xml:space="preserve"> </w:t>
      </w:r>
      <w:r w:rsidRPr="00566EBA">
        <w:rPr>
          <w:spacing w:val="-2"/>
          <w:sz w:val="22"/>
          <w:szCs w:val="22"/>
          <w:lang w:val="it-IT"/>
        </w:rPr>
        <w:t>11</w:t>
      </w:r>
      <w:r w:rsidRPr="00566EBA">
        <w:rPr>
          <w:sz w:val="22"/>
          <w:szCs w:val="22"/>
          <w:lang w:val="it-IT"/>
        </w:rPr>
        <w:t>,</w:t>
      </w:r>
      <w:r w:rsidRPr="00566EBA">
        <w:rPr>
          <w:spacing w:val="2"/>
          <w:sz w:val="22"/>
          <w:szCs w:val="22"/>
          <w:lang w:val="it-IT"/>
        </w:rPr>
        <w:t xml:space="preserve"> </w:t>
      </w:r>
      <w:r w:rsidRPr="00566EBA">
        <w:rPr>
          <w:spacing w:val="-2"/>
          <w:sz w:val="22"/>
          <w:szCs w:val="22"/>
          <w:lang w:val="it-IT"/>
        </w:rPr>
        <w:t>ch</w:t>
      </w:r>
      <w:r w:rsidRPr="00566EBA">
        <w:rPr>
          <w:sz w:val="22"/>
          <w:szCs w:val="22"/>
          <w:lang w:val="it-IT"/>
        </w:rPr>
        <w:t>e</w:t>
      </w:r>
      <w:r w:rsidRPr="00566EBA">
        <w:rPr>
          <w:spacing w:val="3"/>
          <w:sz w:val="22"/>
          <w:szCs w:val="22"/>
          <w:lang w:val="it-IT"/>
        </w:rPr>
        <w:t xml:space="preserve"> </w:t>
      </w:r>
      <w:r w:rsidRPr="00566EBA">
        <w:rPr>
          <w:spacing w:val="-2"/>
          <w:sz w:val="22"/>
          <w:szCs w:val="22"/>
          <w:lang w:val="it-IT"/>
        </w:rPr>
        <w:t>p</w:t>
      </w:r>
      <w:r w:rsidRPr="00566EBA">
        <w:rPr>
          <w:spacing w:val="-1"/>
          <w:sz w:val="22"/>
          <w:szCs w:val="22"/>
          <w:lang w:val="it-IT"/>
        </w:rPr>
        <w:t>r</w:t>
      </w:r>
      <w:r w:rsidRPr="00566EBA">
        <w:rPr>
          <w:spacing w:val="-2"/>
          <w:sz w:val="22"/>
          <w:szCs w:val="22"/>
          <w:lang w:val="it-IT"/>
        </w:rPr>
        <w:t>e</w:t>
      </w:r>
      <w:r w:rsidRPr="00566EBA">
        <w:rPr>
          <w:spacing w:val="-5"/>
          <w:sz w:val="22"/>
          <w:szCs w:val="22"/>
          <w:lang w:val="it-IT"/>
        </w:rPr>
        <w:t>v</w:t>
      </w:r>
      <w:r w:rsidRPr="00566EBA">
        <w:rPr>
          <w:spacing w:val="-2"/>
          <w:sz w:val="22"/>
          <w:szCs w:val="22"/>
          <w:lang w:val="it-IT"/>
        </w:rPr>
        <w:t>ed</w:t>
      </w:r>
      <w:r w:rsidRPr="00566EBA">
        <w:rPr>
          <w:sz w:val="22"/>
          <w:szCs w:val="22"/>
          <w:lang w:val="it-IT"/>
        </w:rPr>
        <w:t xml:space="preserve">e </w:t>
      </w:r>
      <w:r w:rsidRPr="00566EBA">
        <w:rPr>
          <w:spacing w:val="-2"/>
          <w:sz w:val="22"/>
          <w:szCs w:val="22"/>
          <w:lang w:val="it-IT"/>
        </w:rPr>
        <w:t>pe</w:t>
      </w:r>
      <w:r w:rsidRPr="00566EBA">
        <w:rPr>
          <w:sz w:val="22"/>
          <w:szCs w:val="22"/>
          <w:lang w:val="it-IT"/>
        </w:rPr>
        <w:t>r</w:t>
      </w:r>
      <w:r w:rsidRPr="00566EBA">
        <w:rPr>
          <w:spacing w:val="1"/>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 xml:space="preserve">i </w:t>
      </w:r>
      <w:r w:rsidRPr="00566EBA">
        <w:rPr>
          <w:spacing w:val="-2"/>
          <w:sz w:val="22"/>
          <w:szCs w:val="22"/>
          <w:lang w:val="it-IT"/>
        </w:rPr>
        <w:t>u</w:t>
      </w:r>
      <w:r w:rsidRPr="00566EBA">
        <w:rPr>
          <w:spacing w:val="-1"/>
          <w:sz w:val="22"/>
          <w:szCs w:val="22"/>
          <w:lang w:val="it-IT"/>
        </w:rPr>
        <w:t>tili</w:t>
      </w:r>
      <w:r w:rsidRPr="00566EBA">
        <w:rPr>
          <w:spacing w:val="-4"/>
          <w:sz w:val="22"/>
          <w:szCs w:val="22"/>
          <w:lang w:val="it-IT"/>
        </w:rPr>
        <w:t>zz</w:t>
      </w:r>
      <w:r w:rsidRPr="00566EBA">
        <w:rPr>
          <w:spacing w:val="-2"/>
          <w:sz w:val="22"/>
          <w:szCs w:val="22"/>
          <w:lang w:val="it-IT"/>
        </w:rPr>
        <w:t>a</w:t>
      </w:r>
      <w:r w:rsidRPr="00566EBA">
        <w:rPr>
          <w:spacing w:val="-1"/>
          <w:sz w:val="22"/>
          <w:szCs w:val="22"/>
          <w:lang w:val="it-IT"/>
        </w:rPr>
        <w:t>t</w:t>
      </w:r>
      <w:r w:rsidRPr="00566EBA">
        <w:rPr>
          <w:spacing w:val="-2"/>
          <w:sz w:val="22"/>
          <w:szCs w:val="22"/>
          <w:lang w:val="it-IT"/>
        </w:rPr>
        <w:t>o</w:t>
      </w:r>
      <w:r w:rsidRPr="00566EBA">
        <w:rPr>
          <w:spacing w:val="-1"/>
          <w:sz w:val="22"/>
          <w:szCs w:val="22"/>
          <w:lang w:val="it-IT"/>
        </w:rPr>
        <w:t>r</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de</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se</w:t>
      </w:r>
      <w:r w:rsidRPr="00566EBA">
        <w:rPr>
          <w:spacing w:val="-1"/>
          <w:sz w:val="22"/>
          <w:szCs w:val="22"/>
          <w:lang w:val="it-IT"/>
        </w:rPr>
        <w:t>r</w:t>
      </w:r>
      <w:r w:rsidRPr="00566EBA">
        <w:rPr>
          <w:spacing w:val="-5"/>
          <w:sz w:val="22"/>
          <w:szCs w:val="22"/>
          <w:lang w:val="it-IT"/>
        </w:rPr>
        <w:t>v</w:t>
      </w:r>
      <w:r w:rsidRPr="00566EBA">
        <w:rPr>
          <w:spacing w:val="-1"/>
          <w:sz w:val="22"/>
          <w:szCs w:val="22"/>
          <w:lang w:val="it-IT"/>
        </w:rPr>
        <w:t>i</w:t>
      </w:r>
      <w:r w:rsidRPr="00566EBA">
        <w:rPr>
          <w:spacing w:val="-4"/>
          <w:sz w:val="22"/>
          <w:szCs w:val="22"/>
          <w:lang w:val="it-IT"/>
        </w:rPr>
        <w:t>z</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pa</w:t>
      </w:r>
      <w:r w:rsidRPr="00566EBA">
        <w:rPr>
          <w:spacing w:val="-5"/>
          <w:sz w:val="22"/>
          <w:szCs w:val="22"/>
          <w:lang w:val="it-IT"/>
        </w:rPr>
        <w:t>g</w:t>
      </w:r>
      <w:r w:rsidRPr="00566EBA">
        <w:rPr>
          <w:spacing w:val="-2"/>
          <w:sz w:val="22"/>
          <w:szCs w:val="22"/>
          <w:lang w:val="it-IT"/>
        </w:rPr>
        <w:t>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w:t>
      </w:r>
      <w:r w:rsidRPr="00566EBA">
        <w:rPr>
          <w:spacing w:val="-1"/>
          <w:sz w:val="22"/>
          <w:szCs w:val="22"/>
          <w:lang w:val="it-IT"/>
        </w:rPr>
        <w:t>i</w:t>
      </w:r>
      <w:r w:rsidRPr="00566EBA">
        <w:rPr>
          <w:sz w:val="22"/>
          <w:szCs w:val="22"/>
          <w:lang w:val="it-IT"/>
        </w:rPr>
        <w:t>l</w:t>
      </w:r>
      <w:r w:rsidRPr="00566EBA">
        <w:rPr>
          <w:spacing w:val="3"/>
          <w:sz w:val="22"/>
          <w:szCs w:val="22"/>
          <w:lang w:val="it-IT"/>
        </w:rPr>
        <w:t xml:space="preserve"> </w:t>
      </w:r>
      <w:r w:rsidRPr="00566EBA">
        <w:rPr>
          <w:spacing w:val="-2"/>
          <w:sz w:val="22"/>
          <w:szCs w:val="22"/>
          <w:lang w:val="it-IT"/>
        </w:rPr>
        <w:t>d</w:t>
      </w:r>
      <w:r w:rsidRPr="00566EBA">
        <w:rPr>
          <w:spacing w:val="-1"/>
          <w:sz w:val="22"/>
          <w:szCs w:val="22"/>
          <w:lang w:val="it-IT"/>
        </w:rPr>
        <w:t>iritt</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d</w:t>
      </w:r>
      <w:r w:rsidRPr="00566EBA">
        <w:rPr>
          <w:sz w:val="22"/>
          <w:szCs w:val="22"/>
          <w:lang w:val="it-IT"/>
        </w:rPr>
        <w:t xml:space="preserve">i </w:t>
      </w:r>
      <w:r w:rsidRPr="00566EBA">
        <w:rPr>
          <w:spacing w:val="-2"/>
          <w:sz w:val="22"/>
          <w:szCs w:val="22"/>
          <w:lang w:val="it-IT"/>
        </w:rPr>
        <w:t>a</w:t>
      </w:r>
      <w:r w:rsidRPr="00566EBA">
        <w:rPr>
          <w:spacing w:val="-5"/>
          <w:sz w:val="22"/>
          <w:szCs w:val="22"/>
          <w:lang w:val="it-IT"/>
        </w:rPr>
        <w:t>vv</w:t>
      </w:r>
      <w:r w:rsidRPr="00566EBA">
        <w:rPr>
          <w:spacing w:val="-2"/>
          <w:sz w:val="22"/>
          <w:szCs w:val="22"/>
          <w:lang w:val="it-IT"/>
        </w:rPr>
        <w:t>a</w:t>
      </w:r>
      <w:r w:rsidRPr="00566EBA">
        <w:rPr>
          <w:spacing w:val="-1"/>
          <w:sz w:val="22"/>
          <w:szCs w:val="22"/>
          <w:lang w:val="it-IT"/>
        </w:rPr>
        <w:t>l</w:t>
      </w:r>
      <w:r w:rsidRPr="00566EBA">
        <w:rPr>
          <w:spacing w:val="-2"/>
          <w:sz w:val="22"/>
          <w:szCs w:val="22"/>
          <w:lang w:val="it-IT"/>
        </w:rPr>
        <w:t>e</w:t>
      </w:r>
      <w:r w:rsidRPr="00566EBA">
        <w:rPr>
          <w:spacing w:val="-1"/>
          <w:sz w:val="22"/>
          <w:szCs w:val="22"/>
          <w:lang w:val="it-IT"/>
        </w:rPr>
        <w:t>r</w:t>
      </w:r>
      <w:r w:rsidRPr="00566EBA">
        <w:rPr>
          <w:spacing w:val="-2"/>
          <w:sz w:val="22"/>
          <w:szCs w:val="22"/>
          <w:lang w:val="it-IT"/>
        </w:rPr>
        <w:t>s</w:t>
      </w:r>
      <w:r w:rsidRPr="00566EBA">
        <w:rPr>
          <w:sz w:val="22"/>
          <w:szCs w:val="22"/>
          <w:lang w:val="it-IT"/>
        </w:rPr>
        <w:t xml:space="preserve">i </w:t>
      </w:r>
      <w:r w:rsidRPr="00566EBA">
        <w:rPr>
          <w:spacing w:val="-2"/>
          <w:sz w:val="22"/>
          <w:szCs w:val="22"/>
          <w:lang w:val="it-IT"/>
        </w:rPr>
        <w:t>d</w:t>
      </w:r>
      <w:r w:rsidRPr="00566EBA">
        <w:rPr>
          <w:sz w:val="22"/>
          <w:szCs w:val="22"/>
          <w:lang w:val="it-IT"/>
        </w:rPr>
        <w:t xml:space="preserve">i </w:t>
      </w:r>
      <w:r w:rsidRPr="00566EBA">
        <w:rPr>
          <w:spacing w:val="-2"/>
          <w:sz w:val="22"/>
          <w:szCs w:val="22"/>
          <w:lang w:val="it-IT"/>
        </w:rPr>
        <w:t>s</w:t>
      </w:r>
      <w:r w:rsidRPr="00566EBA">
        <w:rPr>
          <w:spacing w:val="-1"/>
          <w:sz w:val="22"/>
          <w:szCs w:val="22"/>
          <w:lang w:val="it-IT"/>
        </w:rPr>
        <w:t>i</w:t>
      </w:r>
      <w:r w:rsidRPr="00566EBA">
        <w:rPr>
          <w:spacing w:val="-2"/>
          <w:sz w:val="22"/>
          <w:szCs w:val="22"/>
          <w:lang w:val="it-IT"/>
        </w:rPr>
        <w:t>s</w:t>
      </w:r>
      <w:r w:rsidRPr="00566EBA">
        <w:rPr>
          <w:spacing w:val="-1"/>
          <w:sz w:val="22"/>
          <w:szCs w:val="22"/>
          <w:lang w:val="it-IT"/>
        </w:rPr>
        <w:t>t</w:t>
      </w:r>
      <w:r w:rsidRPr="00566EBA">
        <w:rPr>
          <w:spacing w:val="-2"/>
          <w:sz w:val="22"/>
          <w:szCs w:val="22"/>
          <w:lang w:val="it-IT"/>
        </w:rPr>
        <w:t>e</w:t>
      </w:r>
      <w:r w:rsidRPr="00566EBA">
        <w:rPr>
          <w:spacing w:val="-6"/>
          <w:sz w:val="22"/>
          <w:szCs w:val="22"/>
          <w:lang w:val="it-IT"/>
        </w:rPr>
        <w:t>m</w:t>
      </w:r>
      <w:r w:rsidRPr="00566EBA">
        <w:rPr>
          <w:sz w:val="22"/>
          <w:szCs w:val="22"/>
          <w:lang w:val="it-IT"/>
        </w:rPr>
        <w:t xml:space="preserve">i </w:t>
      </w:r>
      <w:r w:rsidRPr="00566EBA">
        <w:rPr>
          <w:spacing w:val="-2"/>
          <w:sz w:val="22"/>
          <w:szCs w:val="22"/>
          <w:lang w:val="it-IT"/>
        </w:rPr>
        <w:t>d</w:t>
      </w:r>
      <w:r w:rsidRPr="00566EBA">
        <w:rPr>
          <w:sz w:val="22"/>
          <w:szCs w:val="22"/>
          <w:lang w:val="it-IT"/>
        </w:rPr>
        <w:t xml:space="preserve">i </w:t>
      </w:r>
      <w:r w:rsidRPr="00566EBA">
        <w:rPr>
          <w:spacing w:val="-1"/>
          <w:sz w:val="22"/>
          <w:szCs w:val="22"/>
          <w:lang w:val="it-IT"/>
        </w:rPr>
        <w:t>ri</w:t>
      </w:r>
      <w:r w:rsidRPr="00566EBA">
        <w:rPr>
          <w:spacing w:val="-2"/>
          <w:sz w:val="22"/>
          <w:szCs w:val="22"/>
          <w:lang w:val="it-IT"/>
        </w:rPr>
        <w:t>so</w:t>
      </w:r>
      <w:r w:rsidRPr="00566EBA">
        <w:rPr>
          <w:spacing w:val="-1"/>
          <w:sz w:val="22"/>
          <w:szCs w:val="22"/>
          <w:lang w:val="it-IT"/>
        </w:rPr>
        <w:t>l</w:t>
      </w:r>
      <w:r w:rsidRPr="00566EBA">
        <w:rPr>
          <w:spacing w:val="-2"/>
          <w:sz w:val="22"/>
          <w:szCs w:val="22"/>
          <w:lang w:val="it-IT"/>
        </w:rPr>
        <w:t>u</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s</w:t>
      </w:r>
      <w:r w:rsidRPr="00566EBA">
        <w:rPr>
          <w:spacing w:val="-1"/>
          <w:sz w:val="22"/>
          <w:szCs w:val="22"/>
          <w:lang w:val="it-IT"/>
        </w:rPr>
        <w:t>tr</w:t>
      </w:r>
      <w:r w:rsidRPr="00566EBA">
        <w:rPr>
          <w:spacing w:val="-2"/>
          <w:sz w:val="22"/>
          <w:szCs w:val="22"/>
          <w:lang w:val="it-IT"/>
        </w:rPr>
        <w:t>a</w:t>
      </w:r>
      <w:r w:rsidRPr="00566EBA">
        <w:rPr>
          <w:spacing w:val="-5"/>
          <w:sz w:val="22"/>
          <w:szCs w:val="22"/>
          <w:lang w:val="it-IT"/>
        </w:rPr>
        <w:t>g</w:t>
      </w:r>
      <w:r w:rsidRPr="00566EBA">
        <w:rPr>
          <w:spacing w:val="-1"/>
          <w:sz w:val="22"/>
          <w:szCs w:val="22"/>
          <w:lang w:val="it-IT"/>
        </w:rPr>
        <w:t>i</w:t>
      </w:r>
      <w:r w:rsidRPr="00566EBA">
        <w:rPr>
          <w:spacing w:val="-2"/>
          <w:sz w:val="22"/>
          <w:szCs w:val="22"/>
          <w:lang w:val="it-IT"/>
        </w:rPr>
        <w:t>ud</w:t>
      </w:r>
      <w:r w:rsidRPr="00566EBA">
        <w:rPr>
          <w:spacing w:val="-1"/>
          <w:sz w:val="22"/>
          <w:szCs w:val="22"/>
          <w:lang w:val="it-IT"/>
        </w:rPr>
        <w:t>i</w:t>
      </w:r>
      <w:r w:rsidRPr="00566EBA">
        <w:rPr>
          <w:spacing w:val="-4"/>
          <w:sz w:val="22"/>
          <w:szCs w:val="22"/>
          <w:lang w:val="it-IT"/>
        </w:rPr>
        <w:t>z</w:t>
      </w:r>
      <w:r w:rsidRPr="00566EBA">
        <w:rPr>
          <w:spacing w:val="-1"/>
          <w:sz w:val="22"/>
          <w:szCs w:val="22"/>
          <w:lang w:val="it-IT"/>
        </w:rPr>
        <w:t>i</w:t>
      </w:r>
      <w:r w:rsidRPr="00566EBA">
        <w:rPr>
          <w:spacing w:val="-2"/>
          <w:sz w:val="22"/>
          <w:szCs w:val="22"/>
          <w:lang w:val="it-IT"/>
        </w:rPr>
        <w:t>a</w:t>
      </w:r>
      <w:r w:rsidRPr="00566EBA">
        <w:rPr>
          <w:spacing w:val="-1"/>
          <w:sz w:val="22"/>
          <w:szCs w:val="22"/>
          <w:lang w:val="it-IT"/>
        </w:rPr>
        <w:t>l</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de</w:t>
      </w:r>
      <w:r w:rsidRPr="00566EBA">
        <w:rPr>
          <w:spacing w:val="-1"/>
          <w:sz w:val="22"/>
          <w:szCs w:val="22"/>
          <w:lang w:val="it-IT"/>
        </w:rPr>
        <w:t>ll</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con</w:t>
      </w:r>
      <w:r w:rsidRPr="00566EBA">
        <w:rPr>
          <w:spacing w:val="-1"/>
          <w:sz w:val="22"/>
          <w:szCs w:val="22"/>
          <w:lang w:val="it-IT"/>
        </w:rPr>
        <w:t>tr</w:t>
      </w:r>
      <w:r w:rsidRPr="00566EBA">
        <w:rPr>
          <w:spacing w:val="-2"/>
          <w:sz w:val="22"/>
          <w:szCs w:val="22"/>
          <w:lang w:val="it-IT"/>
        </w:rPr>
        <w:t>o</w:t>
      </w:r>
      <w:r w:rsidRPr="00566EBA">
        <w:rPr>
          <w:spacing w:val="-5"/>
          <w:sz w:val="22"/>
          <w:szCs w:val="22"/>
          <w:lang w:val="it-IT"/>
        </w:rPr>
        <w:t>v</w:t>
      </w:r>
      <w:r w:rsidRPr="00566EBA">
        <w:rPr>
          <w:spacing w:val="-2"/>
          <w:sz w:val="22"/>
          <w:szCs w:val="22"/>
          <w:lang w:val="it-IT"/>
        </w:rPr>
        <w:t>e</w:t>
      </w:r>
      <w:r w:rsidRPr="00566EBA">
        <w:rPr>
          <w:spacing w:val="-1"/>
          <w:sz w:val="22"/>
          <w:szCs w:val="22"/>
          <w:lang w:val="it-IT"/>
        </w:rPr>
        <w:t>r</w:t>
      </w:r>
      <w:r w:rsidRPr="00566EBA">
        <w:rPr>
          <w:spacing w:val="-2"/>
          <w:sz w:val="22"/>
          <w:szCs w:val="22"/>
          <w:lang w:val="it-IT"/>
        </w:rPr>
        <w:t>s</w:t>
      </w:r>
      <w:r w:rsidRPr="00566EBA">
        <w:rPr>
          <w:spacing w:val="-1"/>
          <w:sz w:val="22"/>
          <w:szCs w:val="22"/>
          <w:lang w:val="it-IT"/>
        </w:rPr>
        <w:t>i</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e</w:t>
      </w:r>
      <w:r w:rsidRPr="00566EBA">
        <w:rPr>
          <w:sz w:val="22"/>
          <w:szCs w:val="22"/>
          <w:lang w:val="it-IT"/>
        </w:rPr>
        <w:t>,</w:t>
      </w:r>
      <w:r w:rsidRPr="00566EBA">
        <w:rPr>
          <w:spacing w:val="2"/>
          <w:sz w:val="22"/>
          <w:szCs w:val="22"/>
          <w:lang w:val="it-IT"/>
        </w:rPr>
        <w:t xml:space="preserve"> </w:t>
      </w:r>
      <w:r w:rsidRPr="00566EBA">
        <w:rPr>
          <w:sz w:val="22"/>
          <w:szCs w:val="22"/>
          <w:lang w:val="it-IT"/>
        </w:rPr>
        <w:t xml:space="preserve">a </w:t>
      </w:r>
      <w:r w:rsidRPr="00566EBA">
        <w:rPr>
          <w:spacing w:val="-1"/>
          <w:sz w:val="22"/>
          <w:szCs w:val="22"/>
          <w:lang w:val="it-IT"/>
        </w:rPr>
        <w:t>t</w:t>
      </w:r>
      <w:r w:rsidRPr="00566EBA">
        <w:rPr>
          <w:spacing w:val="-2"/>
          <w:sz w:val="22"/>
          <w:szCs w:val="22"/>
          <w:lang w:val="it-IT"/>
        </w:rPr>
        <w:t>a</w:t>
      </w:r>
      <w:r w:rsidRPr="00566EBA">
        <w:rPr>
          <w:sz w:val="22"/>
          <w:szCs w:val="22"/>
          <w:lang w:val="it-IT"/>
        </w:rPr>
        <w:t>l</w:t>
      </w:r>
      <w:r w:rsidRPr="00566EBA">
        <w:rPr>
          <w:spacing w:val="1"/>
          <w:sz w:val="22"/>
          <w:szCs w:val="22"/>
          <w:lang w:val="it-IT"/>
        </w:rPr>
        <w:t xml:space="preserve"> </w:t>
      </w:r>
      <w:r w:rsidRPr="00566EBA">
        <w:rPr>
          <w:spacing w:val="-1"/>
          <w:sz w:val="22"/>
          <w:szCs w:val="22"/>
          <w:lang w:val="it-IT"/>
        </w:rPr>
        <w:t>fi</w:t>
      </w:r>
      <w:r w:rsidRPr="00566EBA">
        <w:rPr>
          <w:spacing w:val="-2"/>
          <w:sz w:val="22"/>
          <w:szCs w:val="22"/>
          <w:lang w:val="it-IT"/>
        </w:rPr>
        <w:t>ne</w:t>
      </w:r>
      <w:r w:rsidRPr="00566EBA">
        <w:rPr>
          <w:sz w:val="22"/>
          <w:szCs w:val="22"/>
          <w:lang w:val="it-IT"/>
        </w:rPr>
        <w:t xml:space="preserve">, </w:t>
      </w:r>
      <w:r w:rsidRPr="00566EBA">
        <w:rPr>
          <w:spacing w:val="-2"/>
          <w:sz w:val="22"/>
          <w:szCs w:val="22"/>
          <w:lang w:val="it-IT"/>
        </w:rPr>
        <w:t>s</w:t>
      </w:r>
      <w:r w:rsidRPr="00566EBA">
        <w:rPr>
          <w:spacing w:val="-1"/>
          <w:sz w:val="22"/>
          <w:szCs w:val="22"/>
          <w:lang w:val="it-IT"/>
        </w:rPr>
        <w:t>t</w:t>
      </w:r>
      <w:r w:rsidRPr="00566EBA">
        <w:rPr>
          <w:spacing w:val="-2"/>
          <w:sz w:val="22"/>
          <w:szCs w:val="22"/>
          <w:lang w:val="it-IT"/>
        </w:rPr>
        <w:t>ab</w:t>
      </w:r>
      <w:r w:rsidRPr="00566EBA">
        <w:rPr>
          <w:spacing w:val="-1"/>
          <w:sz w:val="22"/>
          <w:szCs w:val="22"/>
          <w:lang w:val="it-IT"/>
        </w:rPr>
        <w:t>ili</w:t>
      </w:r>
      <w:r w:rsidRPr="00566EBA">
        <w:rPr>
          <w:spacing w:val="-2"/>
          <w:sz w:val="22"/>
          <w:szCs w:val="22"/>
          <w:lang w:val="it-IT"/>
        </w:rPr>
        <w:t>sc</w:t>
      </w:r>
      <w:r w:rsidRPr="00566EBA">
        <w:rPr>
          <w:sz w:val="22"/>
          <w:szCs w:val="22"/>
          <w:lang w:val="it-IT"/>
        </w:rPr>
        <w:t xml:space="preserve">e </w:t>
      </w:r>
      <w:r w:rsidRPr="00566EBA">
        <w:rPr>
          <w:spacing w:val="-2"/>
          <w:sz w:val="22"/>
          <w:szCs w:val="22"/>
          <w:lang w:val="it-IT"/>
        </w:rPr>
        <w:t>ch</w:t>
      </w:r>
      <w:r w:rsidRPr="00566EBA">
        <w:rPr>
          <w:sz w:val="22"/>
          <w:szCs w:val="22"/>
          <w:lang w:val="it-IT"/>
        </w:rPr>
        <w:t xml:space="preserve">e </w:t>
      </w:r>
      <w:r w:rsidRPr="00566EBA">
        <w:rPr>
          <w:spacing w:val="-1"/>
          <w:sz w:val="22"/>
          <w:szCs w:val="22"/>
          <w:lang w:val="it-IT"/>
        </w:rPr>
        <w:t>l</w:t>
      </w:r>
      <w:r w:rsidRPr="00566EBA">
        <w:rPr>
          <w:sz w:val="22"/>
          <w:szCs w:val="22"/>
          <w:lang w:val="it-IT"/>
        </w:rPr>
        <w:t xml:space="preserve">e </w:t>
      </w:r>
      <w:r w:rsidRPr="00566EBA">
        <w:rPr>
          <w:spacing w:val="-2"/>
          <w:sz w:val="22"/>
          <w:szCs w:val="22"/>
          <w:lang w:val="it-IT"/>
        </w:rPr>
        <w:t>banche</w:t>
      </w:r>
      <w:r w:rsidRPr="00566EBA">
        <w:rPr>
          <w:sz w:val="22"/>
          <w:szCs w:val="22"/>
          <w:lang w:val="it-IT"/>
        </w:rPr>
        <w:t>,</w:t>
      </w:r>
      <w:r w:rsidRPr="00566EBA">
        <w:rPr>
          <w:spacing w:val="10"/>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11"/>
          <w:sz w:val="22"/>
          <w:szCs w:val="22"/>
          <w:lang w:val="it-IT"/>
        </w:rPr>
        <w:t xml:space="preserve"> </w:t>
      </w:r>
      <w:r w:rsidRPr="00566EBA">
        <w:rPr>
          <w:spacing w:val="-1"/>
          <w:sz w:val="22"/>
          <w:szCs w:val="22"/>
          <w:lang w:val="it-IT"/>
        </w:rPr>
        <w:t>i</w:t>
      </w:r>
      <w:r w:rsidRPr="00566EBA">
        <w:rPr>
          <w:spacing w:val="-2"/>
          <w:sz w:val="22"/>
          <w:szCs w:val="22"/>
          <w:lang w:val="it-IT"/>
        </w:rPr>
        <w:t>s</w:t>
      </w:r>
      <w:r w:rsidRPr="00566EBA">
        <w:rPr>
          <w:spacing w:val="-1"/>
          <w:sz w:val="22"/>
          <w:szCs w:val="22"/>
          <w:lang w:val="it-IT"/>
        </w:rPr>
        <w:t>tit</w:t>
      </w:r>
      <w:r w:rsidRPr="00566EBA">
        <w:rPr>
          <w:spacing w:val="-2"/>
          <w:sz w:val="22"/>
          <w:szCs w:val="22"/>
          <w:lang w:val="it-IT"/>
        </w:rPr>
        <w:t>u</w:t>
      </w:r>
      <w:r w:rsidRPr="00566EBA">
        <w:rPr>
          <w:spacing w:val="-1"/>
          <w:sz w:val="22"/>
          <w:szCs w:val="22"/>
          <w:lang w:val="it-IT"/>
        </w:rPr>
        <w:t>t</w:t>
      </w:r>
      <w:r w:rsidRPr="00566EBA">
        <w:rPr>
          <w:sz w:val="22"/>
          <w:szCs w:val="22"/>
          <w:lang w:val="it-IT"/>
        </w:rPr>
        <w:t>i</w:t>
      </w:r>
      <w:r w:rsidRPr="00566EBA">
        <w:rPr>
          <w:spacing w:val="11"/>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11"/>
          <w:sz w:val="22"/>
          <w:szCs w:val="22"/>
          <w:lang w:val="it-IT"/>
        </w:rPr>
        <w:t xml:space="preserve"> </w:t>
      </w:r>
      <w:r w:rsidRPr="00566EBA">
        <w:rPr>
          <w:spacing w:val="-6"/>
          <w:sz w:val="22"/>
          <w:szCs w:val="22"/>
          <w:lang w:val="it-IT"/>
        </w:rPr>
        <w:t>m</w:t>
      </w:r>
      <w:r w:rsidRPr="00566EBA">
        <w:rPr>
          <w:spacing w:val="-2"/>
          <w:sz w:val="22"/>
          <w:szCs w:val="22"/>
          <w:lang w:val="it-IT"/>
        </w:rPr>
        <w:t>one</w:t>
      </w:r>
      <w:r w:rsidRPr="00566EBA">
        <w:rPr>
          <w:spacing w:val="-1"/>
          <w:sz w:val="22"/>
          <w:szCs w:val="22"/>
          <w:lang w:val="it-IT"/>
        </w:rPr>
        <w:t>t</w:t>
      </w:r>
      <w:r w:rsidRPr="00566EBA">
        <w:rPr>
          <w:sz w:val="22"/>
          <w:szCs w:val="22"/>
          <w:lang w:val="it-IT"/>
        </w:rPr>
        <w:t>a</w:t>
      </w:r>
      <w:r w:rsidRPr="00566EBA">
        <w:rPr>
          <w:spacing w:val="10"/>
          <w:sz w:val="22"/>
          <w:szCs w:val="22"/>
          <w:lang w:val="it-IT"/>
        </w:rPr>
        <w:t xml:space="preserve"> </w:t>
      </w:r>
      <w:r w:rsidRPr="00566EBA">
        <w:rPr>
          <w:spacing w:val="-2"/>
          <w:sz w:val="22"/>
          <w:szCs w:val="22"/>
          <w:lang w:val="it-IT"/>
        </w:rPr>
        <w:t>e</w:t>
      </w:r>
      <w:r w:rsidRPr="00566EBA">
        <w:rPr>
          <w:spacing w:val="-1"/>
          <w:sz w:val="22"/>
          <w:szCs w:val="22"/>
          <w:lang w:val="it-IT"/>
        </w:rPr>
        <w:t>l</w:t>
      </w:r>
      <w:r w:rsidRPr="00566EBA">
        <w:rPr>
          <w:spacing w:val="-2"/>
          <w:sz w:val="22"/>
          <w:szCs w:val="22"/>
          <w:lang w:val="it-IT"/>
        </w:rPr>
        <w:t>e</w:t>
      </w:r>
      <w:r w:rsidRPr="00566EBA">
        <w:rPr>
          <w:spacing w:val="-1"/>
          <w:sz w:val="22"/>
          <w:szCs w:val="22"/>
          <w:lang w:val="it-IT"/>
        </w:rPr>
        <w:t>ttr</w:t>
      </w:r>
      <w:r w:rsidRPr="00566EBA">
        <w:rPr>
          <w:spacing w:val="-2"/>
          <w:sz w:val="22"/>
          <w:szCs w:val="22"/>
          <w:lang w:val="it-IT"/>
        </w:rPr>
        <w:t>on</w:t>
      </w:r>
      <w:r w:rsidRPr="00566EBA">
        <w:rPr>
          <w:spacing w:val="-1"/>
          <w:sz w:val="22"/>
          <w:szCs w:val="22"/>
          <w:lang w:val="it-IT"/>
        </w:rPr>
        <w:t>i</w:t>
      </w:r>
      <w:r w:rsidRPr="00566EBA">
        <w:rPr>
          <w:spacing w:val="-2"/>
          <w:sz w:val="22"/>
          <w:szCs w:val="22"/>
          <w:lang w:val="it-IT"/>
        </w:rPr>
        <w:t>c</w:t>
      </w:r>
      <w:r w:rsidRPr="00566EBA">
        <w:rPr>
          <w:sz w:val="22"/>
          <w:szCs w:val="22"/>
          <w:lang w:val="it-IT"/>
        </w:rPr>
        <w:t>a</w:t>
      </w:r>
      <w:r w:rsidRPr="00566EBA">
        <w:rPr>
          <w:spacing w:val="10"/>
          <w:sz w:val="22"/>
          <w:szCs w:val="22"/>
          <w:lang w:val="it-IT"/>
        </w:rPr>
        <w:t xml:space="preserve"> </w:t>
      </w:r>
      <w:r w:rsidRPr="00566EBA">
        <w:rPr>
          <w:sz w:val="22"/>
          <w:szCs w:val="22"/>
          <w:lang w:val="it-IT"/>
        </w:rPr>
        <w:t>e</w:t>
      </w:r>
      <w:r w:rsidRPr="00566EBA">
        <w:rPr>
          <w:spacing w:val="8"/>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8"/>
          <w:sz w:val="22"/>
          <w:szCs w:val="22"/>
          <w:lang w:val="it-IT"/>
        </w:rPr>
        <w:t xml:space="preserve"> </w:t>
      </w:r>
      <w:r w:rsidRPr="00566EBA">
        <w:rPr>
          <w:spacing w:val="-1"/>
          <w:sz w:val="22"/>
          <w:szCs w:val="22"/>
          <w:lang w:val="it-IT"/>
        </w:rPr>
        <w:t>i</w:t>
      </w:r>
      <w:r w:rsidRPr="00566EBA">
        <w:rPr>
          <w:spacing w:val="-2"/>
          <w:sz w:val="22"/>
          <w:szCs w:val="22"/>
          <w:lang w:val="it-IT"/>
        </w:rPr>
        <w:t>s</w:t>
      </w:r>
      <w:r w:rsidRPr="00566EBA">
        <w:rPr>
          <w:spacing w:val="-1"/>
          <w:sz w:val="22"/>
          <w:szCs w:val="22"/>
          <w:lang w:val="it-IT"/>
        </w:rPr>
        <w:t>tit</w:t>
      </w:r>
      <w:r w:rsidRPr="00566EBA">
        <w:rPr>
          <w:spacing w:val="-2"/>
          <w:sz w:val="22"/>
          <w:szCs w:val="22"/>
          <w:lang w:val="it-IT"/>
        </w:rPr>
        <w:t>u</w:t>
      </w:r>
      <w:r w:rsidRPr="00566EBA">
        <w:rPr>
          <w:spacing w:val="-1"/>
          <w:sz w:val="22"/>
          <w:szCs w:val="22"/>
          <w:lang w:val="it-IT"/>
        </w:rPr>
        <w:t>t</w:t>
      </w:r>
      <w:r w:rsidRPr="00566EBA">
        <w:rPr>
          <w:sz w:val="22"/>
          <w:szCs w:val="22"/>
          <w:lang w:val="it-IT"/>
        </w:rPr>
        <w:t>i</w:t>
      </w:r>
      <w:r w:rsidRPr="00566EBA">
        <w:rPr>
          <w:spacing w:val="8"/>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8"/>
          <w:sz w:val="22"/>
          <w:szCs w:val="22"/>
          <w:lang w:val="it-IT"/>
        </w:rPr>
        <w:t xml:space="preserve"> </w:t>
      </w:r>
      <w:r w:rsidRPr="00566EBA">
        <w:rPr>
          <w:spacing w:val="-2"/>
          <w:sz w:val="22"/>
          <w:szCs w:val="22"/>
          <w:lang w:val="it-IT"/>
        </w:rPr>
        <w:t>pa</w:t>
      </w:r>
      <w:r w:rsidRPr="00566EBA">
        <w:rPr>
          <w:spacing w:val="-5"/>
          <w:sz w:val="22"/>
          <w:szCs w:val="22"/>
          <w:lang w:val="it-IT"/>
        </w:rPr>
        <w:t>g</w:t>
      </w:r>
      <w:r w:rsidRPr="00566EBA">
        <w:rPr>
          <w:spacing w:val="-2"/>
          <w:sz w:val="22"/>
          <w:szCs w:val="22"/>
          <w:lang w:val="it-IT"/>
        </w:rPr>
        <w:t>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z w:val="22"/>
          <w:szCs w:val="22"/>
          <w:lang w:val="it-IT"/>
        </w:rPr>
        <w:t>o</w:t>
      </w:r>
      <w:r w:rsidRPr="00566EBA">
        <w:rPr>
          <w:spacing w:val="7"/>
          <w:sz w:val="22"/>
          <w:szCs w:val="22"/>
          <w:lang w:val="it-IT"/>
        </w:rPr>
        <w:t xml:space="preserve"> </w:t>
      </w:r>
      <w:r w:rsidRPr="00566EBA">
        <w:rPr>
          <w:spacing w:val="-2"/>
          <w:sz w:val="22"/>
          <w:szCs w:val="22"/>
          <w:lang w:val="it-IT"/>
        </w:rPr>
        <w:t>ade</w:t>
      </w:r>
      <w:r w:rsidRPr="00566EBA">
        <w:rPr>
          <w:spacing w:val="-1"/>
          <w:sz w:val="22"/>
          <w:szCs w:val="22"/>
          <w:lang w:val="it-IT"/>
        </w:rPr>
        <w:t>ri</w:t>
      </w:r>
      <w:r w:rsidRPr="00566EBA">
        <w:rPr>
          <w:spacing w:val="-2"/>
          <w:sz w:val="22"/>
          <w:szCs w:val="22"/>
          <w:lang w:val="it-IT"/>
        </w:rPr>
        <w:t>scon</w:t>
      </w:r>
      <w:r w:rsidRPr="00566EBA">
        <w:rPr>
          <w:sz w:val="22"/>
          <w:szCs w:val="22"/>
          <w:lang w:val="it-IT"/>
        </w:rPr>
        <w:t xml:space="preserve">o </w:t>
      </w:r>
      <w:r w:rsidRPr="00566EBA">
        <w:rPr>
          <w:spacing w:val="-2"/>
          <w:sz w:val="22"/>
          <w:szCs w:val="22"/>
          <w:lang w:val="it-IT"/>
        </w:rPr>
        <w:t>a</w:t>
      </w:r>
      <w:r w:rsidRPr="00566EBA">
        <w:rPr>
          <w:sz w:val="22"/>
          <w:szCs w:val="22"/>
          <w:lang w:val="it-IT"/>
        </w:rPr>
        <w:t xml:space="preserve">i </w:t>
      </w:r>
      <w:r w:rsidRPr="00566EBA">
        <w:rPr>
          <w:spacing w:val="-2"/>
          <w:sz w:val="22"/>
          <w:szCs w:val="22"/>
          <w:lang w:val="it-IT"/>
        </w:rPr>
        <w:t>s</w:t>
      </w:r>
      <w:r w:rsidRPr="00566EBA">
        <w:rPr>
          <w:spacing w:val="-1"/>
          <w:sz w:val="22"/>
          <w:szCs w:val="22"/>
          <w:lang w:val="it-IT"/>
        </w:rPr>
        <w:t>i</w:t>
      </w:r>
      <w:r w:rsidRPr="00566EBA">
        <w:rPr>
          <w:spacing w:val="-2"/>
          <w:sz w:val="22"/>
          <w:szCs w:val="22"/>
          <w:lang w:val="it-IT"/>
        </w:rPr>
        <w:t>s</w:t>
      </w:r>
      <w:r w:rsidRPr="00566EBA">
        <w:rPr>
          <w:spacing w:val="-1"/>
          <w:sz w:val="22"/>
          <w:szCs w:val="22"/>
          <w:lang w:val="it-IT"/>
        </w:rPr>
        <w:t>t</w:t>
      </w:r>
      <w:r w:rsidRPr="00566EBA">
        <w:rPr>
          <w:spacing w:val="-2"/>
          <w:sz w:val="22"/>
          <w:szCs w:val="22"/>
          <w:lang w:val="it-IT"/>
        </w:rPr>
        <w:t>e</w:t>
      </w:r>
      <w:r w:rsidRPr="00566EBA">
        <w:rPr>
          <w:spacing w:val="-6"/>
          <w:sz w:val="22"/>
          <w:szCs w:val="22"/>
          <w:lang w:val="it-IT"/>
        </w:rPr>
        <w:t>m</w:t>
      </w:r>
      <w:r w:rsidRPr="00566EBA">
        <w:rPr>
          <w:sz w:val="22"/>
          <w:szCs w:val="22"/>
          <w:lang w:val="it-IT"/>
        </w:rPr>
        <w:t>i</w:t>
      </w:r>
      <w:r w:rsidRPr="00566EBA">
        <w:rPr>
          <w:spacing w:val="6"/>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6"/>
          <w:sz w:val="22"/>
          <w:szCs w:val="22"/>
          <w:lang w:val="it-IT"/>
        </w:rPr>
        <w:t xml:space="preserve"> </w:t>
      </w:r>
      <w:r w:rsidRPr="00566EBA">
        <w:rPr>
          <w:spacing w:val="-1"/>
          <w:sz w:val="22"/>
          <w:szCs w:val="22"/>
          <w:lang w:val="it-IT"/>
        </w:rPr>
        <w:t>ri</w:t>
      </w:r>
      <w:r w:rsidRPr="00566EBA">
        <w:rPr>
          <w:spacing w:val="-2"/>
          <w:sz w:val="22"/>
          <w:szCs w:val="22"/>
          <w:lang w:val="it-IT"/>
        </w:rPr>
        <w:t>so</w:t>
      </w:r>
      <w:r w:rsidRPr="00566EBA">
        <w:rPr>
          <w:spacing w:val="-1"/>
          <w:sz w:val="22"/>
          <w:szCs w:val="22"/>
          <w:lang w:val="it-IT"/>
        </w:rPr>
        <w:t>l</w:t>
      </w:r>
      <w:r w:rsidRPr="00566EBA">
        <w:rPr>
          <w:spacing w:val="-2"/>
          <w:sz w:val="22"/>
          <w:szCs w:val="22"/>
          <w:lang w:val="it-IT"/>
        </w:rPr>
        <w:t>u</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5"/>
          <w:sz w:val="22"/>
          <w:szCs w:val="22"/>
          <w:lang w:val="it-IT"/>
        </w:rPr>
        <w:t xml:space="preserve"> </w:t>
      </w:r>
      <w:r w:rsidRPr="00566EBA">
        <w:rPr>
          <w:spacing w:val="-2"/>
          <w:sz w:val="22"/>
          <w:szCs w:val="22"/>
          <w:lang w:val="it-IT"/>
        </w:rPr>
        <w:t>s</w:t>
      </w:r>
      <w:r w:rsidRPr="00566EBA">
        <w:rPr>
          <w:spacing w:val="-1"/>
          <w:sz w:val="22"/>
          <w:szCs w:val="22"/>
          <w:lang w:val="it-IT"/>
        </w:rPr>
        <w:t>tr</w:t>
      </w:r>
      <w:r w:rsidRPr="00566EBA">
        <w:rPr>
          <w:spacing w:val="-2"/>
          <w:sz w:val="22"/>
          <w:szCs w:val="22"/>
          <w:lang w:val="it-IT"/>
        </w:rPr>
        <w:t>a</w:t>
      </w:r>
      <w:r w:rsidRPr="00566EBA">
        <w:rPr>
          <w:spacing w:val="-5"/>
          <w:sz w:val="22"/>
          <w:szCs w:val="22"/>
          <w:lang w:val="it-IT"/>
        </w:rPr>
        <w:t>g</w:t>
      </w:r>
      <w:r w:rsidRPr="00566EBA">
        <w:rPr>
          <w:spacing w:val="-1"/>
          <w:sz w:val="22"/>
          <w:szCs w:val="22"/>
          <w:lang w:val="it-IT"/>
        </w:rPr>
        <w:t>i</w:t>
      </w:r>
      <w:r w:rsidRPr="00566EBA">
        <w:rPr>
          <w:spacing w:val="-2"/>
          <w:sz w:val="22"/>
          <w:szCs w:val="22"/>
          <w:lang w:val="it-IT"/>
        </w:rPr>
        <w:t>ud</w:t>
      </w:r>
      <w:r w:rsidRPr="00566EBA">
        <w:rPr>
          <w:spacing w:val="-1"/>
          <w:sz w:val="22"/>
          <w:szCs w:val="22"/>
          <w:lang w:val="it-IT"/>
        </w:rPr>
        <w:t>i</w:t>
      </w:r>
      <w:r w:rsidRPr="00566EBA">
        <w:rPr>
          <w:spacing w:val="-4"/>
          <w:sz w:val="22"/>
          <w:szCs w:val="22"/>
          <w:lang w:val="it-IT"/>
        </w:rPr>
        <w:t>z</w:t>
      </w:r>
      <w:r w:rsidRPr="00566EBA">
        <w:rPr>
          <w:spacing w:val="-1"/>
          <w:sz w:val="22"/>
          <w:szCs w:val="22"/>
          <w:lang w:val="it-IT"/>
        </w:rPr>
        <w:t>i</w:t>
      </w:r>
      <w:r w:rsidRPr="00566EBA">
        <w:rPr>
          <w:spacing w:val="-2"/>
          <w:sz w:val="22"/>
          <w:szCs w:val="22"/>
          <w:lang w:val="it-IT"/>
        </w:rPr>
        <w:t>a</w:t>
      </w:r>
      <w:r w:rsidRPr="00566EBA">
        <w:rPr>
          <w:spacing w:val="-1"/>
          <w:sz w:val="22"/>
          <w:szCs w:val="22"/>
          <w:lang w:val="it-IT"/>
        </w:rPr>
        <w:t>l</w:t>
      </w:r>
      <w:r w:rsidRPr="00566EBA">
        <w:rPr>
          <w:sz w:val="22"/>
          <w:szCs w:val="22"/>
          <w:lang w:val="it-IT"/>
        </w:rPr>
        <w:t>e</w:t>
      </w:r>
      <w:r w:rsidRPr="00566EBA">
        <w:rPr>
          <w:spacing w:val="5"/>
          <w:sz w:val="22"/>
          <w:szCs w:val="22"/>
          <w:lang w:val="it-IT"/>
        </w:rPr>
        <w:t xml:space="preserve"> </w:t>
      </w:r>
      <w:r w:rsidRPr="00566EBA">
        <w:rPr>
          <w:spacing w:val="-2"/>
          <w:sz w:val="22"/>
          <w:szCs w:val="22"/>
          <w:lang w:val="it-IT"/>
        </w:rPr>
        <w:t>de</w:t>
      </w:r>
      <w:r w:rsidRPr="00566EBA">
        <w:rPr>
          <w:spacing w:val="-1"/>
          <w:sz w:val="22"/>
          <w:szCs w:val="22"/>
          <w:lang w:val="it-IT"/>
        </w:rPr>
        <w:t>ll</w:t>
      </w:r>
      <w:r w:rsidRPr="00566EBA">
        <w:rPr>
          <w:sz w:val="22"/>
          <w:szCs w:val="22"/>
          <w:lang w:val="it-IT"/>
        </w:rPr>
        <w:t>e</w:t>
      </w:r>
      <w:r w:rsidRPr="00566EBA">
        <w:rPr>
          <w:spacing w:val="5"/>
          <w:sz w:val="22"/>
          <w:szCs w:val="22"/>
          <w:lang w:val="it-IT"/>
        </w:rPr>
        <w:t xml:space="preserve"> </w:t>
      </w:r>
      <w:r w:rsidRPr="00566EBA">
        <w:rPr>
          <w:spacing w:val="-2"/>
          <w:sz w:val="22"/>
          <w:szCs w:val="22"/>
          <w:lang w:val="it-IT"/>
        </w:rPr>
        <w:t>con</w:t>
      </w:r>
      <w:r w:rsidRPr="00566EBA">
        <w:rPr>
          <w:spacing w:val="-1"/>
          <w:sz w:val="22"/>
          <w:szCs w:val="22"/>
          <w:lang w:val="it-IT"/>
        </w:rPr>
        <w:t>tr</w:t>
      </w:r>
      <w:r w:rsidRPr="00566EBA">
        <w:rPr>
          <w:spacing w:val="-2"/>
          <w:sz w:val="22"/>
          <w:szCs w:val="22"/>
          <w:lang w:val="it-IT"/>
        </w:rPr>
        <w:t>o</w:t>
      </w:r>
      <w:r w:rsidRPr="00566EBA">
        <w:rPr>
          <w:spacing w:val="-5"/>
          <w:sz w:val="22"/>
          <w:szCs w:val="22"/>
          <w:lang w:val="it-IT"/>
        </w:rPr>
        <w:t>v</w:t>
      </w:r>
      <w:r w:rsidRPr="00566EBA">
        <w:rPr>
          <w:spacing w:val="-2"/>
          <w:sz w:val="22"/>
          <w:szCs w:val="22"/>
          <w:lang w:val="it-IT"/>
        </w:rPr>
        <w:t>e</w:t>
      </w:r>
      <w:r w:rsidRPr="00566EBA">
        <w:rPr>
          <w:spacing w:val="-1"/>
          <w:sz w:val="22"/>
          <w:szCs w:val="22"/>
          <w:lang w:val="it-IT"/>
        </w:rPr>
        <w:t>r</w:t>
      </w:r>
      <w:r w:rsidRPr="00566EBA">
        <w:rPr>
          <w:spacing w:val="-2"/>
          <w:sz w:val="22"/>
          <w:szCs w:val="22"/>
          <w:lang w:val="it-IT"/>
        </w:rPr>
        <w:t>s</w:t>
      </w:r>
      <w:r w:rsidRPr="00566EBA">
        <w:rPr>
          <w:spacing w:val="-1"/>
          <w:sz w:val="22"/>
          <w:szCs w:val="22"/>
          <w:lang w:val="it-IT"/>
        </w:rPr>
        <w:t>i</w:t>
      </w:r>
      <w:r w:rsidRPr="00566EBA">
        <w:rPr>
          <w:sz w:val="22"/>
          <w:szCs w:val="22"/>
          <w:lang w:val="it-IT"/>
        </w:rPr>
        <w:t>e</w:t>
      </w:r>
      <w:r w:rsidRPr="00566EBA">
        <w:rPr>
          <w:spacing w:val="5"/>
          <w:sz w:val="22"/>
          <w:szCs w:val="22"/>
          <w:lang w:val="it-IT"/>
        </w:rPr>
        <w:t xml:space="preserve"> </w:t>
      </w:r>
      <w:r w:rsidRPr="00566EBA">
        <w:rPr>
          <w:spacing w:val="-2"/>
          <w:sz w:val="22"/>
          <w:szCs w:val="22"/>
          <w:lang w:val="it-IT"/>
        </w:rPr>
        <w:t>p</w:t>
      </w:r>
      <w:r w:rsidRPr="00566EBA">
        <w:rPr>
          <w:spacing w:val="-1"/>
          <w:sz w:val="22"/>
          <w:szCs w:val="22"/>
          <w:lang w:val="it-IT"/>
        </w:rPr>
        <w:t>r</w:t>
      </w:r>
      <w:r w:rsidRPr="00566EBA">
        <w:rPr>
          <w:spacing w:val="-2"/>
          <w:sz w:val="22"/>
          <w:szCs w:val="22"/>
          <w:lang w:val="it-IT"/>
        </w:rPr>
        <w:t>e</w:t>
      </w:r>
      <w:r w:rsidRPr="00566EBA">
        <w:rPr>
          <w:spacing w:val="-5"/>
          <w:sz w:val="22"/>
          <w:szCs w:val="22"/>
          <w:lang w:val="it-IT"/>
        </w:rPr>
        <w:t>v</w:t>
      </w:r>
      <w:r w:rsidRPr="00566EBA">
        <w:rPr>
          <w:spacing w:val="-1"/>
          <w:sz w:val="22"/>
          <w:szCs w:val="22"/>
          <w:lang w:val="it-IT"/>
        </w:rPr>
        <w:t>i</w:t>
      </w:r>
      <w:r w:rsidRPr="00566EBA">
        <w:rPr>
          <w:spacing w:val="-2"/>
          <w:sz w:val="22"/>
          <w:szCs w:val="22"/>
          <w:lang w:val="it-IT"/>
        </w:rPr>
        <w:t>s</w:t>
      </w:r>
      <w:r w:rsidRPr="00566EBA">
        <w:rPr>
          <w:spacing w:val="-1"/>
          <w:sz w:val="22"/>
          <w:szCs w:val="22"/>
          <w:lang w:val="it-IT"/>
        </w:rPr>
        <w:t>t</w:t>
      </w:r>
      <w:r w:rsidRPr="00566EBA">
        <w:rPr>
          <w:sz w:val="22"/>
          <w:szCs w:val="22"/>
          <w:lang w:val="it-IT"/>
        </w:rPr>
        <w:t>i</w:t>
      </w:r>
      <w:r w:rsidRPr="00566EBA">
        <w:rPr>
          <w:spacing w:val="6"/>
          <w:sz w:val="22"/>
          <w:szCs w:val="22"/>
          <w:lang w:val="it-IT"/>
        </w:rPr>
        <w:t xml:space="preserve"> </w:t>
      </w:r>
      <w:r w:rsidRPr="00566EBA">
        <w:rPr>
          <w:spacing w:val="-2"/>
          <w:sz w:val="22"/>
          <w:szCs w:val="22"/>
          <w:lang w:val="it-IT"/>
        </w:rPr>
        <w:t>da</w:t>
      </w:r>
      <w:r w:rsidRPr="00566EBA">
        <w:rPr>
          <w:spacing w:val="-1"/>
          <w:sz w:val="22"/>
          <w:szCs w:val="22"/>
          <w:lang w:val="it-IT"/>
        </w:rPr>
        <w:t>ll’</w:t>
      </w:r>
      <w:r w:rsidRPr="00566EBA">
        <w:rPr>
          <w:spacing w:val="-2"/>
          <w:sz w:val="22"/>
          <w:szCs w:val="22"/>
          <w:lang w:val="it-IT"/>
        </w:rPr>
        <w:t>a</w:t>
      </w:r>
      <w:r w:rsidRPr="00566EBA">
        <w:rPr>
          <w:spacing w:val="-1"/>
          <w:sz w:val="22"/>
          <w:szCs w:val="22"/>
          <w:lang w:val="it-IT"/>
        </w:rPr>
        <w:t>rti</w:t>
      </w:r>
      <w:r w:rsidRPr="00566EBA">
        <w:rPr>
          <w:spacing w:val="-2"/>
          <w:sz w:val="22"/>
          <w:szCs w:val="22"/>
          <w:lang w:val="it-IT"/>
        </w:rPr>
        <w:t>co</w:t>
      </w:r>
      <w:r w:rsidRPr="00566EBA">
        <w:rPr>
          <w:spacing w:val="-1"/>
          <w:sz w:val="22"/>
          <w:szCs w:val="22"/>
          <w:lang w:val="it-IT"/>
        </w:rPr>
        <w:t>l</w:t>
      </w:r>
      <w:r w:rsidRPr="00566EBA">
        <w:rPr>
          <w:sz w:val="22"/>
          <w:szCs w:val="22"/>
          <w:lang w:val="it-IT"/>
        </w:rPr>
        <w:t>o</w:t>
      </w:r>
      <w:r w:rsidR="00566EBA">
        <w:rPr>
          <w:sz w:val="22"/>
          <w:szCs w:val="22"/>
          <w:lang w:val="it-IT"/>
        </w:rPr>
        <w:t xml:space="preserve"> </w:t>
      </w:r>
      <w:r w:rsidRPr="00566EBA">
        <w:rPr>
          <w:spacing w:val="-2"/>
          <w:sz w:val="22"/>
          <w:szCs w:val="22"/>
          <w:lang w:val="it-IT"/>
        </w:rPr>
        <w:t>128</w:t>
      </w:r>
      <w:r w:rsidRPr="00566EBA">
        <w:rPr>
          <w:spacing w:val="-6"/>
          <w:sz w:val="22"/>
          <w:szCs w:val="22"/>
          <w:lang w:val="it-IT"/>
        </w:rPr>
        <w:t>-</w:t>
      </w:r>
      <w:r w:rsidRPr="00566EBA">
        <w:rPr>
          <w:i/>
          <w:spacing w:val="-2"/>
          <w:sz w:val="22"/>
          <w:szCs w:val="22"/>
          <w:lang w:val="it-IT"/>
        </w:rPr>
        <w:t>b</w:t>
      </w:r>
      <w:r w:rsidRPr="00566EBA">
        <w:rPr>
          <w:i/>
          <w:spacing w:val="-1"/>
          <w:sz w:val="22"/>
          <w:szCs w:val="22"/>
          <w:lang w:val="it-IT"/>
        </w:rPr>
        <w:t>i</w:t>
      </w:r>
      <w:r w:rsidRPr="00566EBA">
        <w:rPr>
          <w:i/>
          <w:sz w:val="22"/>
          <w:szCs w:val="22"/>
          <w:lang w:val="it-IT"/>
        </w:rPr>
        <w:t>s</w:t>
      </w:r>
      <w:r w:rsidRPr="00566EBA">
        <w:rPr>
          <w:i/>
          <w:spacing w:val="-4"/>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r w:rsidRPr="00566EBA">
        <w:rPr>
          <w:spacing w:val="-2"/>
          <w:sz w:val="22"/>
          <w:szCs w:val="22"/>
          <w:lang w:val="it-IT"/>
        </w:rPr>
        <w:t>.</w:t>
      </w:r>
      <w:r w:rsidRPr="00566EBA">
        <w:rPr>
          <w:sz w:val="22"/>
          <w:szCs w:val="22"/>
          <w:lang w:val="it-IT"/>
        </w:rPr>
        <w:t>;</w:t>
      </w:r>
    </w:p>
    <w:p w:rsidR="00B30D77" w:rsidRPr="00566EBA" w:rsidRDefault="00E943AD" w:rsidP="00265B20">
      <w:pPr>
        <w:pStyle w:val="Paragrafoelenco"/>
        <w:numPr>
          <w:ilvl w:val="0"/>
          <w:numId w:val="8"/>
        </w:numPr>
        <w:spacing w:before="120"/>
        <w:ind w:left="0" w:firstLine="284"/>
        <w:contextualSpacing w:val="0"/>
        <w:jc w:val="both"/>
        <w:rPr>
          <w:sz w:val="22"/>
          <w:szCs w:val="22"/>
          <w:lang w:val="it-IT"/>
        </w:rPr>
      </w:pPr>
      <w:r w:rsidRPr="00566EBA">
        <w:rPr>
          <w:spacing w:val="-2"/>
          <w:sz w:val="22"/>
          <w:szCs w:val="22"/>
          <w:lang w:val="it-IT"/>
        </w:rPr>
        <w:t>a</w:t>
      </w:r>
      <w:r w:rsidRPr="00566EBA">
        <w:rPr>
          <w:spacing w:val="-1"/>
          <w:sz w:val="22"/>
          <w:szCs w:val="22"/>
          <w:lang w:val="it-IT"/>
        </w:rPr>
        <w:t>rti</w:t>
      </w:r>
      <w:r w:rsidRPr="00566EBA">
        <w:rPr>
          <w:spacing w:val="-2"/>
          <w:sz w:val="22"/>
          <w:szCs w:val="22"/>
          <w:lang w:val="it-IT"/>
        </w:rPr>
        <w:t>co</w:t>
      </w:r>
      <w:r w:rsidRPr="00566EBA">
        <w:rPr>
          <w:spacing w:val="-1"/>
          <w:sz w:val="22"/>
          <w:szCs w:val="22"/>
          <w:lang w:val="it-IT"/>
        </w:rPr>
        <w:t>l</w:t>
      </w:r>
      <w:r w:rsidRPr="00566EBA">
        <w:rPr>
          <w:sz w:val="22"/>
          <w:szCs w:val="22"/>
          <w:lang w:val="it-IT"/>
        </w:rPr>
        <w:t xml:space="preserve">o </w:t>
      </w:r>
      <w:r w:rsidRPr="00566EBA">
        <w:rPr>
          <w:spacing w:val="-2"/>
          <w:sz w:val="22"/>
          <w:szCs w:val="22"/>
          <w:lang w:val="it-IT"/>
        </w:rPr>
        <w:t>5</w:t>
      </w:r>
      <w:r w:rsidRPr="00566EBA">
        <w:rPr>
          <w:sz w:val="22"/>
          <w:szCs w:val="22"/>
          <w:lang w:val="it-IT"/>
        </w:rPr>
        <w:t xml:space="preserve">, </w:t>
      </w:r>
      <w:r w:rsidRPr="00566EBA">
        <w:rPr>
          <w:spacing w:val="-2"/>
          <w:sz w:val="22"/>
          <w:szCs w:val="22"/>
          <w:lang w:val="it-IT"/>
        </w:rPr>
        <w:t>co</w:t>
      </w:r>
      <w:r w:rsidRPr="00566EBA">
        <w:rPr>
          <w:spacing w:val="-6"/>
          <w:sz w:val="22"/>
          <w:szCs w:val="22"/>
          <w:lang w:val="it-IT"/>
        </w:rPr>
        <w:t>mm</w:t>
      </w:r>
      <w:r w:rsidRPr="00566EBA">
        <w:rPr>
          <w:sz w:val="22"/>
          <w:szCs w:val="22"/>
          <w:lang w:val="it-IT"/>
        </w:rPr>
        <w:t>a</w:t>
      </w:r>
      <w:r w:rsidRPr="00566EBA">
        <w:rPr>
          <w:spacing w:val="1"/>
          <w:sz w:val="22"/>
          <w:szCs w:val="22"/>
          <w:lang w:val="it-IT"/>
        </w:rPr>
        <w:t xml:space="preserve"> </w:t>
      </w:r>
      <w:r w:rsidRPr="00566EBA">
        <w:rPr>
          <w:spacing w:val="-2"/>
          <w:sz w:val="22"/>
          <w:szCs w:val="22"/>
          <w:lang w:val="it-IT"/>
        </w:rPr>
        <w:t>1</w:t>
      </w:r>
      <w:ins w:id="42" w:author="Margherita Clara Manzato" w:date="2017-12-01T10:06:00Z">
        <w:r w:rsidR="003B1BB2" w:rsidRPr="00566EBA">
          <w:rPr>
            <w:spacing w:val="-2"/>
            <w:sz w:val="22"/>
            <w:szCs w:val="22"/>
            <w:lang w:val="it-IT"/>
          </w:rPr>
          <w:t>-</w:t>
        </w:r>
        <w:r w:rsidR="003B1BB2" w:rsidRPr="006514F3">
          <w:rPr>
            <w:i/>
            <w:spacing w:val="-2"/>
            <w:sz w:val="22"/>
            <w:szCs w:val="22"/>
            <w:lang w:val="it-IT"/>
          </w:rPr>
          <w:t>bis</w:t>
        </w:r>
      </w:ins>
      <w:r w:rsidRPr="00566EBA">
        <w:rPr>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1"/>
          <w:sz w:val="22"/>
          <w:szCs w:val="22"/>
          <w:lang w:val="it-IT"/>
        </w:rPr>
        <w:t xml:space="preserve"> </w:t>
      </w:r>
      <w:r w:rsidRPr="00566EBA">
        <w:rPr>
          <w:spacing w:val="-2"/>
          <w:sz w:val="22"/>
          <w:szCs w:val="22"/>
          <w:lang w:val="it-IT"/>
        </w:rPr>
        <w:t>dec</w:t>
      </w:r>
      <w:r w:rsidRPr="00566EBA">
        <w:rPr>
          <w:spacing w:val="-1"/>
          <w:sz w:val="22"/>
          <w:szCs w:val="22"/>
          <w:lang w:val="it-IT"/>
        </w:rPr>
        <w:t>r</w:t>
      </w:r>
      <w:r w:rsidRPr="00566EBA">
        <w:rPr>
          <w:spacing w:val="-2"/>
          <w:sz w:val="22"/>
          <w:szCs w:val="22"/>
          <w:lang w:val="it-IT"/>
        </w:rPr>
        <w:t>e</w:t>
      </w:r>
      <w:r w:rsidRPr="00566EBA">
        <w:rPr>
          <w:spacing w:val="-1"/>
          <w:sz w:val="22"/>
          <w:szCs w:val="22"/>
          <w:lang w:val="it-IT"/>
        </w:rPr>
        <w:t>t</w:t>
      </w:r>
      <w:r w:rsidRPr="00566EBA">
        <w:rPr>
          <w:sz w:val="22"/>
          <w:szCs w:val="22"/>
          <w:lang w:val="it-IT"/>
        </w:rPr>
        <w:t xml:space="preserve">o </w:t>
      </w:r>
      <w:r w:rsidRPr="00566EBA">
        <w:rPr>
          <w:spacing w:val="-1"/>
          <w:sz w:val="22"/>
          <w:szCs w:val="22"/>
          <w:lang w:val="it-IT"/>
        </w:rPr>
        <w:t>l</w:t>
      </w:r>
      <w:r w:rsidRPr="00566EBA">
        <w:rPr>
          <w:spacing w:val="-2"/>
          <w:sz w:val="22"/>
          <w:szCs w:val="22"/>
          <w:lang w:val="it-IT"/>
        </w:rPr>
        <w:t>e</w:t>
      </w:r>
      <w:r w:rsidRPr="00566EBA">
        <w:rPr>
          <w:spacing w:val="-5"/>
          <w:sz w:val="22"/>
          <w:szCs w:val="22"/>
          <w:lang w:val="it-IT"/>
        </w:rPr>
        <w:t>g</w:t>
      </w:r>
      <w:r w:rsidRPr="00566EBA">
        <w:rPr>
          <w:spacing w:val="-1"/>
          <w:sz w:val="22"/>
          <w:szCs w:val="22"/>
          <w:lang w:val="it-IT"/>
        </w:rPr>
        <w:t>i</w:t>
      </w:r>
      <w:r w:rsidRPr="00566EBA">
        <w:rPr>
          <w:spacing w:val="-2"/>
          <w:sz w:val="22"/>
          <w:szCs w:val="22"/>
          <w:lang w:val="it-IT"/>
        </w:rPr>
        <w:t>s</w:t>
      </w:r>
      <w:r w:rsidRPr="00566EBA">
        <w:rPr>
          <w:spacing w:val="-1"/>
          <w:sz w:val="22"/>
          <w:szCs w:val="22"/>
          <w:lang w:val="it-IT"/>
        </w:rPr>
        <w:t>l</w:t>
      </w:r>
      <w:r w:rsidRPr="00566EBA">
        <w:rPr>
          <w:spacing w:val="-2"/>
          <w:sz w:val="22"/>
          <w:szCs w:val="22"/>
          <w:lang w:val="it-IT"/>
        </w:rPr>
        <w:t>a</w:t>
      </w:r>
      <w:r w:rsidRPr="00566EBA">
        <w:rPr>
          <w:spacing w:val="-1"/>
          <w:sz w:val="22"/>
          <w:szCs w:val="22"/>
          <w:lang w:val="it-IT"/>
        </w:rPr>
        <w:t>ti</w:t>
      </w:r>
      <w:r w:rsidRPr="00566EBA">
        <w:rPr>
          <w:spacing w:val="-5"/>
          <w:sz w:val="22"/>
          <w:szCs w:val="22"/>
          <w:lang w:val="it-IT"/>
        </w:rPr>
        <w:t>v</w:t>
      </w:r>
      <w:r w:rsidRPr="00566EBA">
        <w:rPr>
          <w:sz w:val="22"/>
          <w:szCs w:val="22"/>
          <w:lang w:val="it-IT"/>
        </w:rPr>
        <w:t xml:space="preserve">o 4 </w:t>
      </w:r>
      <w:r w:rsidRPr="00566EBA">
        <w:rPr>
          <w:spacing w:val="-6"/>
          <w:sz w:val="22"/>
          <w:szCs w:val="22"/>
          <w:lang w:val="it-IT"/>
        </w:rPr>
        <w:t>m</w:t>
      </w:r>
      <w:r w:rsidRPr="00566EBA">
        <w:rPr>
          <w:spacing w:val="-2"/>
          <w:sz w:val="22"/>
          <w:szCs w:val="22"/>
          <w:lang w:val="it-IT"/>
        </w:rPr>
        <w:t>a</w:t>
      </w:r>
      <w:r w:rsidRPr="00566EBA">
        <w:rPr>
          <w:spacing w:val="-1"/>
          <w:sz w:val="22"/>
          <w:szCs w:val="22"/>
          <w:lang w:val="it-IT"/>
        </w:rPr>
        <w:t>r</w:t>
      </w:r>
      <w:r w:rsidRPr="00566EBA">
        <w:rPr>
          <w:spacing w:val="-4"/>
          <w:sz w:val="22"/>
          <w:szCs w:val="22"/>
          <w:lang w:val="it-IT"/>
        </w:rPr>
        <w:t>z</w:t>
      </w:r>
      <w:r w:rsidRPr="00566EBA">
        <w:rPr>
          <w:sz w:val="22"/>
          <w:szCs w:val="22"/>
          <w:lang w:val="it-IT"/>
        </w:rPr>
        <w:t xml:space="preserve">o </w:t>
      </w:r>
      <w:r w:rsidRPr="00566EBA">
        <w:rPr>
          <w:spacing w:val="-2"/>
          <w:sz w:val="22"/>
          <w:szCs w:val="22"/>
          <w:lang w:val="it-IT"/>
        </w:rPr>
        <w:t>201</w:t>
      </w:r>
      <w:r w:rsidRPr="00566EBA">
        <w:rPr>
          <w:sz w:val="22"/>
          <w:szCs w:val="22"/>
          <w:lang w:val="it-IT"/>
        </w:rPr>
        <w:t xml:space="preserve">0 , </w:t>
      </w:r>
      <w:r w:rsidRPr="00566EBA">
        <w:rPr>
          <w:spacing w:val="-2"/>
          <w:sz w:val="22"/>
          <w:szCs w:val="22"/>
          <w:lang w:val="it-IT"/>
        </w:rPr>
        <w:t>n</w:t>
      </w:r>
      <w:r w:rsidRPr="00566EBA">
        <w:rPr>
          <w:sz w:val="22"/>
          <w:szCs w:val="22"/>
          <w:lang w:val="it-IT"/>
        </w:rPr>
        <w:t xml:space="preserve">. </w:t>
      </w:r>
      <w:r w:rsidRPr="00566EBA">
        <w:rPr>
          <w:spacing w:val="-2"/>
          <w:sz w:val="22"/>
          <w:szCs w:val="22"/>
          <w:lang w:val="it-IT"/>
        </w:rPr>
        <w:t>28</w:t>
      </w:r>
      <w:r w:rsidRPr="00566EBA">
        <w:rPr>
          <w:sz w:val="22"/>
          <w:szCs w:val="22"/>
          <w:lang w:val="it-IT"/>
        </w:rPr>
        <w:t xml:space="preserve">, </w:t>
      </w:r>
      <w:r w:rsidRPr="00566EBA">
        <w:rPr>
          <w:spacing w:val="-2"/>
          <w:sz w:val="22"/>
          <w:szCs w:val="22"/>
          <w:lang w:val="it-IT"/>
        </w:rPr>
        <w:t>ch</w:t>
      </w:r>
      <w:r w:rsidRPr="00566EBA">
        <w:rPr>
          <w:sz w:val="22"/>
          <w:szCs w:val="22"/>
          <w:lang w:val="it-IT"/>
        </w:rPr>
        <w:t>e</w:t>
      </w:r>
      <w:r w:rsidRPr="00566EBA">
        <w:rPr>
          <w:spacing w:val="-2"/>
          <w:sz w:val="22"/>
          <w:szCs w:val="22"/>
          <w:lang w:val="it-IT"/>
        </w:rPr>
        <w:t xml:space="preserve"> p</w:t>
      </w:r>
      <w:r w:rsidRPr="00566EBA">
        <w:rPr>
          <w:spacing w:val="-1"/>
          <w:sz w:val="22"/>
          <w:szCs w:val="22"/>
          <w:lang w:val="it-IT"/>
        </w:rPr>
        <w:t>r</w:t>
      </w:r>
      <w:r w:rsidRPr="00566EBA">
        <w:rPr>
          <w:spacing w:val="-2"/>
          <w:sz w:val="22"/>
          <w:szCs w:val="22"/>
          <w:lang w:val="it-IT"/>
        </w:rPr>
        <w:t>e</w:t>
      </w:r>
      <w:r w:rsidRPr="00566EBA">
        <w:rPr>
          <w:spacing w:val="-5"/>
          <w:sz w:val="22"/>
          <w:szCs w:val="22"/>
          <w:lang w:val="it-IT"/>
        </w:rPr>
        <w:t>v</w:t>
      </w:r>
      <w:r w:rsidRPr="00566EBA">
        <w:rPr>
          <w:spacing w:val="-2"/>
          <w:sz w:val="22"/>
          <w:szCs w:val="22"/>
          <w:lang w:val="it-IT"/>
        </w:rPr>
        <w:t>ede</w:t>
      </w:r>
      <w:r w:rsidRPr="00566EBA">
        <w:rPr>
          <w:sz w:val="22"/>
          <w:szCs w:val="22"/>
          <w:lang w:val="it-IT"/>
        </w:rPr>
        <w:t xml:space="preserve">, </w:t>
      </w:r>
      <w:r w:rsidRPr="00566EBA">
        <w:rPr>
          <w:spacing w:val="-2"/>
          <w:sz w:val="22"/>
          <w:szCs w:val="22"/>
          <w:lang w:val="it-IT"/>
        </w:rPr>
        <w:t>pe</w:t>
      </w:r>
      <w:r w:rsidRPr="00566EBA">
        <w:rPr>
          <w:sz w:val="22"/>
          <w:szCs w:val="22"/>
          <w:lang w:val="it-IT"/>
        </w:rPr>
        <w:t>r</w:t>
      </w:r>
      <w:r w:rsidRPr="00566EBA">
        <w:rPr>
          <w:spacing w:val="4"/>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3"/>
          <w:sz w:val="22"/>
          <w:szCs w:val="22"/>
          <w:lang w:val="it-IT"/>
        </w:rPr>
        <w:t xml:space="preserve"> </w:t>
      </w:r>
      <w:r w:rsidRPr="00566EBA">
        <w:rPr>
          <w:spacing w:val="-2"/>
          <w:sz w:val="22"/>
          <w:szCs w:val="22"/>
          <w:lang w:val="it-IT"/>
        </w:rPr>
        <w:t>con</w:t>
      </w:r>
      <w:r w:rsidRPr="00566EBA">
        <w:rPr>
          <w:spacing w:val="-1"/>
          <w:sz w:val="22"/>
          <w:szCs w:val="22"/>
          <w:lang w:val="it-IT"/>
        </w:rPr>
        <w:t>tr</w:t>
      </w:r>
      <w:r w:rsidRPr="00566EBA">
        <w:rPr>
          <w:spacing w:val="-2"/>
          <w:sz w:val="22"/>
          <w:szCs w:val="22"/>
          <w:lang w:val="it-IT"/>
        </w:rPr>
        <w:t>o</w:t>
      </w:r>
      <w:r w:rsidRPr="00566EBA">
        <w:rPr>
          <w:spacing w:val="-5"/>
          <w:sz w:val="22"/>
          <w:szCs w:val="22"/>
          <w:lang w:val="it-IT"/>
        </w:rPr>
        <w:t>v</w:t>
      </w:r>
      <w:r w:rsidRPr="00566EBA">
        <w:rPr>
          <w:spacing w:val="-2"/>
          <w:sz w:val="22"/>
          <w:szCs w:val="22"/>
          <w:lang w:val="it-IT"/>
        </w:rPr>
        <w:t>e</w:t>
      </w:r>
      <w:r w:rsidRPr="00566EBA">
        <w:rPr>
          <w:spacing w:val="-1"/>
          <w:sz w:val="22"/>
          <w:szCs w:val="22"/>
          <w:lang w:val="it-IT"/>
        </w:rPr>
        <w:t>r</w:t>
      </w:r>
      <w:r w:rsidRPr="00566EBA">
        <w:rPr>
          <w:spacing w:val="-2"/>
          <w:sz w:val="22"/>
          <w:szCs w:val="22"/>
          <w:lang w:val="it-IT"/>
        </w:rPr>
        <w:t>s</w:t>
      </w:r>
      <w:r w:rsidRPr="00566EBA">
        <w:rPr>
          <w:spacing w:val="-1"/>
          <w:sz w:val="22"/>
          <w:szCs w:val="22"/>
          <w:lang w:val="it-IT"/>
        </w:rPr>
        <w:t>i</w:t>
      </w:r>
      <w:r w:rsidRPr="00566EBA">
        <w:rPr>
          <w:sz w:val="22"/>
          <w:szCs w:val="22"/>
          <w:lang w:val="it-IT"/>
        </w:rPr>
        <w:t>e</w:t>
      </w:r>
      <w:r w:rsidRPr="00566EBA">
        <w:rPr>
          <w:spacing w:val="3"/>
          <w:sz w:val="22"/>
          <w:szCs w:val="22"/>
          <w:lang w:val="it-IT"/>
        </w:rPr>
        <w:t xml:space="preserve"> </w:t>
      </w:r>
      <w:r w:rsidRPr="00566EBA">
        <w:rPr>
          <w:color w:val="323232"/>
          <w:spacing w:val="-1"/>
          <w:sz w:val="22"/>
          <w:szCs w:val="22"/>
          <w:lang w:val="it-IT"/>
        </w:rPr>
        <w:t>i</w:t>
      </w:r>
      <w:r w:rsidRPr="00566EBA">
        <w:rPr>
          <w:color w:val="323232"/>
          <w:sz w:val="22"/>
          <w:szCs w:val="22"/>
          <w:lang w:val="it-IT"/>
        </w:rPr>
        <w:t xml:space="preserve">n </w:t>
      </w:r>
      <w:r w:rsidRPr="00566EBA">
        <w:rPr>
          <w:color w:val="323232"/>
          <w:spacing w:val="-6"/>
          <w:sz w:val="22"/>
          <w:szCs w:val="22"/>
          <w:lang w:val="it-IT"/>
        </w:rPr>
        <w:t>m</w:t>
      </w:r>
      <w:r w:rsidRPr="00566EBA">
        <w:rPr>
          <w:color w:val="323232"/>
          <w:spacing w:val="-2"/>
          <w:sz w:val="22"/>
          <w:szCs w:val="22"/>
          <w:lang w:val="it-IT"/>
        </w:rPr>
        <w:t>a</w:t>
      </w:r>
      <w:r w:rsidRPr="00566EBA">
        <w:rPr>
          <w:color w:val="323232"/>
          <w:spacing w:val="-1"/>
          <w:sz w:val="22"/>
          <w:szCs w:val="22"/>
          <w:lang w:val="it-IT"/>
        </w:rPr>
        <w:t>t</w:t>
      </w:r>
      <w:r w:rsidRPr="00566EBA">
        <w:rPr>
          <w:color w:val="323232"/>
          <w:spacing w:val="-2"/>
          <w:sz w:val="22"/>
          <w:szCs w:val="22"/>
          <w:lang w:val="it-IT"/>
        </w:rPr>
        <w:t>e</w:t>
      </w:r>
      <w:r w:rsidRPr="00566EBA">
        <w:rPr>
          <w:color w:val="323232"/>
          <w:spacing w:val="-1"/>
          <w:sz w:val="22"/>
          <w:szCs w:val="22"/>
          <w:lang w:val="it-IT"/>
        </w:rPr>
        <w:t>ri</w:t>
      </w:r>
      <w:r w:rsidRPr="00566EBA">
        <w:rPr>
          <w:color w:val="323232"/>
          <w:sz w:val="22"/>
          <w:szCs w:val="22"/>
          <w:lang w:val="it-IT"/>
        </w:rPr>
        <w:t>a</w:t>
      </w:r>
      <w:r w:rsidRPr="00566EBA">
        <w:rPr>
          <w:color w:val="323232"/>
          <w:spacing w:val="1"/>
          <w:sz w:val="22"/>
          <w:szCs w:val="22"/>
          <w:lang w:val="it-IT"/>
        </w:rPr>
        <w:t xml:space="preserve"> </w:t>
      </w:r>
      <w:r w:rsidRPr="00566EBA">
        <w:rPr>
          <w:color w:val="323232"/>
          <w:spacing w:val="-2"/>
          <w:sz w:val="22"/>
          <w:szCs w:val="22"/>
          <w:lang w:val="it-IT"/>
        </w:rPr>
        <w:t>d</w:t>
      </w:r>
      <w:r w:rsidRPr="00566EBA">
        <w:rPr>
          <w:color w:val="323232"/>
          <w:sz w:val="22"/>
          <w:szCs w:val="22"/>
          <w:lang w:val="it-IT"/>
        </w:rPr>
        <w:t>i</w:t>
      </w:r>
      <w:r w:rsidRPr="00566EBA">
        <w:rPr>
          <w:color w:val="323232"/>
          <w:spacing w:val="1"/>
          <w:sz w:val="22"/>
          <w:szCs w:val="22"/>
          <w:lang w:val="it-IT"/>
        </w:rPr>
        <w:t xml:space="preserve"> </w:t>
      </w:r>
      <w:r w:rsidRPr="00566EBA">
        <w:rPr>
          <w:color w:val="323232"/>
          <w:spacing w:val="-2"/>
          <w:sz w:val="22"/>
          <w:szCs w:val="22"/>
          <w:lang w:val="it-IT"/>
        </w:rPr>
        <w:t>con</w:t>
      </w:r>
      <w:r w:rsidRPr="00566EBA">
        <w:rPr>
          <w:color w:val="323232"/>
          <w:spacing w:val="-1"/>
          <w:sz w:val="22"/>
          <w:szCs w:val="22"/>
          <w:lang w:val="it-IT"/>
        </w:rPr>
        <w:t>tr</w:t>
      </w:r>
      <w:r w:rsidRPr="00566EBA">
        <w:rPr>
          <w:color w:val="323232"/>
          <w:spacing w:val="-2"/>
          <w:sz w:val="22"/>
          <w:szCs w:val="22"/>
          <w:lang w:val="it-IT"/>
        </w:rPr>
        <w:t>a</w:t>
      </w:r>
      <w:r w:rsidRPr="00566EBA">
        <w:rPr>
          <w:color w:val="323232"/>
          <w:spacing w:val="-1"/>
          <w:sz w:val="22"/>
          <w:szCs w:val="22"/>
          <w:lang w:val="it-IT"/>
        </w:rPr>
        <w:t>tt</w:t>
      </w:r>
      <w:r w:rsidRPr="00566EBA">
        <w:rPr>
          <w:color w:val="323232"/>
          <w:sz w:val="22"/>
          <w:szCs w:val="22"/>
          <w:lang w:val="it-IT"/>
        </w:rPr>
        <w:t>i</w:t>
      </w:r>
      <w:r w:rsidRPr="00566EBA">
        <w:rPr>
          <w:color w:val="323232"/>
          <w:spacing w:val="1"/>
          <w:sz w:val="22"/>
          <w:szCs w:val="22"/>
          <w:lang w:val="it-IT"/>
        </w:rPr>
        <w:t xml:space="preserve"> </w:t>
      </w:r>
      <w:r w:rsidRPr="00566EBA">
        <w:rPr>
          <w:color w:val="323232"/>
          <w:spacing w:val="-2"/>
          <w:sz w:val="22"/>
          <w:szCs w:val="22"/>
          <w:lang w:val="it-IT"/>
        </w:rPr>
        <w:t>banca</w:t>
      </w:r>
      <w:r w:rsidRPr="00566EBA">
        <w:rPr>
          <w:color w:val="323232"/>
          <w:spacing w:val="-1"/>
          <w:sz w:val="22"/>
          <w:szCs w:val="22"/>
          <w:lang w:val="it-IT"/>
        </w:rPr>
        <w:t>r</w:t>
      </w:r>
      <w:r w:rsidRPr="00566EBA">
        <w:rPr>
          <w:color w:val="323232"/>
          <w:sz w:val="22"/>
          <w:szCs w:val="22"/>
          <w:lang w:val="it-IT"/>
        </w:rPr>
        <w:t>i</w:t>
      </w:r>
      <w:r w:rsidRPr="00566EBA">
        <w:rPr>
          <w:color w:val="323232"/>
          <w:spacing w:val="1"/>
          <w:sz w:val="22"/>
          <w:szCs w:val="22"/>
          <w:lang w:val="it-IT"/>
        </w:rPr>
        <w:t xml:space="preserve"> </w:t>
      </w:r>
      <w:r w:rsidRPr="00566EBA">
        <w:rPr>
          <w:color w:val="323232"/>
          <w:sz w:val="22"/>
          <w:szCs w:val="22"/>
          <w:lang w:val="it-IT"/>
        </w:rPr>
        <w:t>e</w:t>
      </w:r>
      <w:r w:rsidRPr="00566EBA">
        <w:rPr>
          <w:color w:val="323232"/>
          <w:spacing w:val="1"/>
          <w:sz w:val="22"/>
          <w:szCs w:val="22"/>
          <w:lang w:val="it-IT"/>
        </w:rPr>
        <w:t xml:space="preserve"> </w:t>
      </w:r>
      <w:r w:rsidRPr="00566EBA">
        <w:rPr>
          <w:color w:val="323232"/>
          <w:spacing w:val="-1"/>
          <w:sz w:val="22"/>
          <w:szCs w:val="22"/>
          <w:lang w:val="it-IT"/>
        </w:rPr>
        <w:t>fi</w:t>
      </w:r>
      <w:r w:rsidRPr="00566EBA">
        <w:rPr>
          <w:color w:val="323232"/>
          <w:spacing w:val="-2"/>
          <w:sz w:val="22"/>
          <w:szCs w:val="22"/>
          <w:lang w:val="it-IT"/>
        </w:rPr>
        <w:t>nan</w:t>
      </w:r>
      <w:r w:rsidRPr="00566EBA">
        <w:rPr>
          <w:color w:val="323232"/>
          <w:spacing w:val="-4"/>
          <w:sz w:val="22"/>
          <w:szCs w:val="22"/>
          <w:lang w:val="it-IT"/>
        </w:rPr>
        <w:t>z</w:t>
      </w:r>
      <w:r w:rsidRPr="00566EBA">
        <w:rPr>
          <w:color w:val="323232"/>
          <w:spacing w:val="-1"/>
          <w:sz w:val="22"/>
          <w:szCs w:val="22"/>
          <w:lang w:val="it-IT"/>
        </w:rPr>
        <w:t>i</w:t>
      </w:r>
      <w:r w:rsidRPr="00566EBA">
        <w:rPr>
          <w:color w:val="323232"/>
          <w:spacing w:val="-2"/>
          <w:sz w:val="22"/>
          <w:szCs w:val="22"/>
          <w:lang w:val="it-IT"/>
        </w:rPr>
        <w:t>a</w:t>
      </w:r>
      <w:r w:rsidRPr="00566EBA">
        <w:rPr>
          <w:color w:val="323232"/>
          <w:spacing w:val="-1"/>
          <w:sz w:val="22"/>
          <w:szCs w:val="22"/>
          <w:lang w:val="it-IT"/>
        </w:rPr>
        <w:t>ri</w:t>
      </w:r>
      <w:r w:rsidRPr="00566EBA">
        <w:rPr>
          <w:color w:val="323232"/>
          <w:sz w:val="22"/>
          <w:szCs w:val="22"/>
          <w:lang w:val="it-IT"/>
        </w:rPr>
        <w:t xml:space="preserve">, </w:t>
      </w:r>
      <w:r w:rsidRPr="00566EBA">
        <w:rPr>
          <w:color w:val="323232"/>
          <w:spacing w:val="-1"/>
          <w:sz w:val="22"/>
          <w:szCs w:val="22"/>
          <w:lang w:val="it-IT"/>
        </w:rPr>
        <w:t>l’</w:t>
      </w:r>
      <w:r w:rsidRPr="00566EBA">
        <w:rPr>
          <w:color w:val="323232"/>
          <w:spacing w:val="-2"/>
          <w:sz w:val="22"/>
          <w:szCs w:val="22"/>
          <w:lang w:val="it-IT"/>
        </w:rPr>
        <w:t>obb</w:t>
      </w:r>
      <w:r w:rsidRPr="00566EBA">
        <w:rPr>
          <w:color w:val="323232"/>
          <w:spacing w:val="-1"/>
          <w:sz w:val="22"/>
          <w:szCs w:val="22"/>
          <w:lang w:val="it-IT"/>
        </w:rPr>
        <w:t>li</w:t>
      </w:r>
      <w:r w:rsidRPr="00566EBA">
        <w:rPr>
          <w:color w:val="323232"/>
          <w:spacing w:val="-5"/>
          <w:sz w:val="22"/>
          <w:szCs w:val="22"/>
          <w:lang w:val="it-IT"/>
        </w:rPr>
        <w:t>g</w:t>
      </w:r>
      <w:r w:rsidRPr="00566EBA">
        <w:rPr>
          <w:color w:val="323232"/>
          <w:sz w:val="22"/>
          <w:szCs w:val="22"/>
          <w:lang w:val="it-IT"/>
        </w:rPr>
        <w:t xml:space="preserve">o </w:t>
      </w:r>
      <w:r w:rsidRPr="00566EBA">
        <w:rPr>
          <w:color w:val="323232"/>
          <w:spacing w:val="-2"/>
          <w:sz w:val="22"/>
          <w:szCs w:val="22"/>
          <w:lang w:val="it-IT"/>
        </w:rPr>
        <w:t>d</w:t>
      </w:r>
      <w:r w:rsidRPr="00566EBA">
        <w:rPr>
          <w:color w:val="323232"/>
          <w:sz w:val="22"/>
          <w:szCs w:val="22"/>
          <w:lang w:val="it-IT"/>
        </w:rPr>
        <w:t xml:space="preserve">i </w:t>
      </w:r>
      <w:r w:rsidRPr="00566EBA">
        <w:rPr>
          <w:color w:val="323232"/>
          <w:spacing w:val="-2"/>
          <w:sz w:val="22"/>
          <w:szCs w:val="22"/>
          <w:lang w:val="it-IT"/>
        </w:rPr>
        <w:t>espe</w:t>
      </w:r>
      <w:r w:rsidRPr="00566EBA">
        <w:rPr>
          <w:color w:val="323232"/>
          <w:spacing w:val="-1"/>
          <w:sz w:val="22"/>
          <w:szCs w:val="22"/>
          <w:lang w:val="it-IT"/>
        </w:rPr>
        <w:t>rir</w:t>
      </w:r>
      <w:r w:rsidRPr="00566EBA">
        <w:rPr>
          <w:color w:val="323232"/>
          <w:sz w:val="22"/>
          <w:szCs w:val="22"/>
          <w:lang w:val="it-IT"/>
        </w:rPr>
        <w:t>e</w:t>
      </w:r>
      <w:r w:rsidRPr="00566EBA">
        <w:rPr>
          <w:color w:val="323232"/>
          <w:spacing w:val="-2"/>
          <w:sz w:val="22"/>
          <w:szCs w:val="22"/>
          <w:lang w:val="it-IT"/>
        </w:rPr>
        <w:t xml:space="preserve"> p</w:t>
      </w:r>
      <w:r w:rsidRPr="00566EBA">
        <w:rPr>
          <w:color w:val="323232"/>
          <w:spacing w:val="-1"/>
          <w:sz w:val="22"/>
          <w:szCs w:val="22"/>
          <w:lang w:val="it-IT"/>
        </w:rPr>
        <w:t>r</w:t>
      </w:r>
      <w:r w:rsidRPr="00566EBA">
        <w:rPr>
          <w:color w:val="323232"/>
          <w:spacing w:val="-2"/>
          <w:sz w:val="22"/>
          <w:szCs w:val="22"/>
          <w:lang w:val="it-IT"/>
        </w:rPr>
        <w:t>e</w:t>
      </w:r>
      <w:r w:rsidRPr="00566EBA">
        <w:rPr>
          <w:color w:val="323232"/>
          <w:spacing w:val="-1"/>
          <w:sz w:val="22"/>
          <w:szCs w:val="22"/>
          <w:lang w:val="it-IT"/>
        </w:rPr>
        <w:t>li</w:t>
      </w:r>
      <w:r w:rsidRPr="00566EBA">
        <w:rPr>
          <w:color w:val="323232"/>
          <w:spacing w:val="-6"/>
          <w:sz w:val="22"/>
          <w:szCs w:val="22"/>
          <w:lang w:val="it-IT"/>
        </w:rPr>
        <w:t>m</w:t>
      </w:r>
      <w:r w:rsidRPr="00566EBA">
        <w:rPr>
          <w:color w:val="323232"/>
          <w:spacing w:val="-1"/>
          <w:sz w:val="22"/>
          <w:szCs w:val="22"/>
          <w:lang w:val="it-IT"/>
        </w:rPr>
        <w:t>i</w:t>
      </w:r>
      <w:r w:rsidRPr="00566EBA">
        <w:rPr>
          <w:color w:val="323232"/>
          <w:spacing w:val="-2"/>
          <w:sz w:val="22"/>
          <w:szCs w:val="22"/>
          <w:lang w:val="it-IT"/>
        </w:rPr>
        <w:t>na</w:t>
      </w:r>
      <w:r w:rsidRPr="00566EBA">
        <w:rPr>
          <w:color w:val="323232"/>
          <w:spacing w:val="-1"/>
          <w:sz w:val="22"/>
          <w:szCs w:val="22"/>
          <w:lang w:val="it-IT"/>
        </w:rPr>
        <w:t>r</w:t>
      </w:r>
      <w:r w:rsidRPr="00566EBA">
        <w:rPr>
          <w:color w:val="323232"/>
          <w:spacing w:val="-6"/>
          <w:sz w:val="22"/>
          <w:szCs w:val="22"/>
          <w:lang w:val="it-IT"/>
        </w:rPr>
        <w:t>m</w:t>
      </w:r>
      <w:r w:rsidRPr="00566EBA">
        <w:rPr>
          <w:color w:val="323232"/>
          <w:spacing w:val="-2"/>
          <w:sz w:val="22"/>
          <w:szCs w:val="22"/>
          <w:lang w:val="it-IT"/>
        </w:rPr>
        <w:t>en</w:t>
      </w:r>
      <w:r w:rsidRPr="00566EBA">
        <w:rPr>
          <w:color w:val="323232"/>
          <w:spacing w:val="-1"/>
          <w:sz w:val="22"/>
          <w:szCs w:val="22"/>
          <w:lang w:val="it-IT"/>
        </w:rPr>
        <w:t>t</w:t>
      </w:r>
      <w:r w:rsidRPr="00566EBA">
        <w:rPr>
          <w:color w:val="323232"/>
          <w:sz w:val="22"/>
          <w:szCs w:val="22"/>
          <w:lang w:val="it-IT"/>
        </w:rPr>
        <w:t>e</w:t>
      </w:r>
      <w:r w:rsidRPr="00566EBA">
        <w:rPr>
          <w:color w:val="323232"/>
          <w:spacing w:val="-2"/>
          <w:sz w:val="22"/>
          <w:szCs w:val="22"/>
          <w:lang w:val="it-IT"/>
        </w:rPr>
        <w:t xml:space="preserve"> </w:t>
      </w:r>
      <w:r w:rsidRPr="00566EBA">
        <w:rPr>
          <w:color w:val="323232"/>
          <w:spacing w:val="-1"/>
          <w:sz w:val="22"/>
          <w:szCs w:val="22"/>
          <w:lang w:val="it-IT"/>
        </w:rPr>
        <w:t>i</w:t>
      </w:r>
      <w:r w:rsidRPr="00566EBA">
        <w:rPr>
          <w:color w:val="323232"/>
          <w:sz w:val="22"/>
          <w:szCs w:val="22"/>
          <w:lang w:val="it-IT"/>
        </w:rPr>
        <w:t>l</w:t>
      </w:r>
      <w:r w:rsidRPr="00566EBA">
        <w:rPr>
          <w:color w:val="323232"/>
          <w:spacing w:val="-1"/>
          <w:sz w:val="22"/>
          <w:szCs w:val="22"/>
          <w:lang w:val="it-IT"/>
        </w:rPr>
        <w:t xml:space="preserve"> </w:t>
      </w:r>
      <w:r w:rsidRPr="00566EBA">
        <w:rPr>
          <w:color w:val="323232"/>
          <w:spacing w:val="-2"/>
          <w:sz w:val="22"/>
          <w:szCs w:val="22"/>
          <w:lang w:val="it-IT"/>
        </w:rPr>
        <w:t>p</w:t>
      </w:r>
      <w:r w:rsidRPr="00566EBA">
        <w:rPr>
          <w:color w:val="323232"/>
          <w:spacing w:val="-1"/>
          <w:sz w:val="22"/>
          <w:szCs w:val="22"/>
          <w:lang w:val="it-IT"/>
        </w:rPr>
        <w:t>r</w:t>
      </w:r>
      <w:r w:rsidRPr="00566EBA">
        <w:rPr>
          <w:color w:val="323232"/>
          <w:spacing w:val="-2"/>
          <w:sz w:val="22"/>
          <w:szCs w:val="22"/>
          <w:lang w:val="it-IT"/>
        </w:rPr>
        <w:t>oced</w:t>
      </w:r>
      <w:r w:rsidRPr="00566EBA">
        <w:rPr>
          <w:color w:val="323232"/>
          <w:spacing w:val="-1"/>
          <w:sz w:val="22"/>
          <w:szCs w:val="22"/>
          <w:lang w:val="it-IT"/>
        </w:rPr>
        <w:t>i</w:t>
      </w:r>
      <w:r w:rsidRPr="00566EBA">
        <w:rPr>
          <w:color w:val="323232"/>
          <w:spacing w:val="-6"/>
          <w:sz w:val="22"/>
          <w:szCs w:val="22"/>
          <w:lang w:val="it-IT"/>
        </w:rPr>
        <w:t>m</w:t>
      </w:r>
      <w:r w:rsidRPr="00566EBA">
        <w:rPr>
          <w:color w:val="323232"/>
          <w:spacing w:val="-2"/>
          <w:sz w:val="22"/>
          <w:szCs w:val="22"/>
          <w:lang w:val="it-IT"/>
        </w:rPr>
        <w:t>en</w:t>
      </w:r>
      <w:r w:rsidRPr="00566EBA">
        <w:rPr>
          <w:color w:val="323232"/>
          <w:spacing w:val="-1"/>
          <w:sz w:val="22"/>
          <w:szCs w:val="22"/>
          <w:lang w:val="it-IT"/>
        </w:rPr>
        <w:t>t</w:t>
      </w:r>
      <w:r w:rsidRPr="00566EBA">
        <w:rPr>
          <w:color w:val="323232"/>
          <w:sz w:val="22"/>
          <w:szCs w:val="22"/>
          <w:lang w:val="it-IT"/>
        </w:rPr>
        <w:t>o</w:t>
      </w:r>
      <w:r w:rsidRPr="00566EBA">
        <w:rPr>
          <w:color w:val="323232"/>
          <w:spacing w:val="-2"/>
          <w:sz w:val="22"/>
          <w:szCs w:val="22"/>
          <w:lang w:val="it-IT"/>
        </w:rPr>
        <w:t xml:space="preserve"> d</w:t>
      </w:r>
      <w:r w:rsidRPr="00566EBA">
        <w:rPr>
          <w:color w:val="323232"/>
          <w:sz w:val="22"/>
          <w:szCs w:val="22"/>
          <w:lang w:val="it-IT"/>
        </w:rPr>
        <w:t>i</w:t>
      </w:r>
      <w:r w:rsidRPr="00566EBA">
        <w:rPr>
          <w:color w:val="323232"/>
          <w:spacing w:val="-1"/>
          <w:sz w:val="22"/>
          <w:szCs w:val="22"/>
          <w:lang w:val="it-IT"/>
        </w:rPr>
        <w:t xml:space="preserve"> </w:t>
      </w:r>
      <w:r w:rsidRPr="00566EBA">
        <w:rPr>
          <w:color w:val="323232"/>
          <w:spacing w:val="-6"/>
          <w:sz w:val="22"/>
          <w:szCs w:val="22"/>
          <w:lang w:val="it-IT"/>
        </w:rPr>
        <w:t>m</w:t>
      </w:r>
      <w:r w:rsidRPr="00566EBA">
        <w:rPr>
          <w:color w:val="323232"/>
          <w:spacing w:val="-2"/>
          <w:sz w:val="22"/>
          <w:szCs w:val="22"/>
          <w:lang w:val="it-IT"/>
        </w:rPr>
        <w:t>ed</w:t>
      </w:r>
      <w:r w:rsidRPr="00566EBA">
        <w:rPr>
          <w:color w:val="323232"/>
          <w:spacing w:val="-1"/>
          <w:sz w:val="22"/>
          <w:szCs w:val="22"/>
          <w:lang w:val="it-IT"/>
        </w:rPr>
        <w:t>i</w:t>
      </w:r>
      <w:r w:rsidRPr="00566EBA">
        <w:rPr>
          <w:color w:val="323232"/>
          <w:spacing w:val="-2"/>
          <w:sz w:val="22"/>
          <w:szCs w:val="22"/>
          <w:lang w:val="it-IT"/>
        </w:rPr>
        <w:t>a</w:t>
      </w:r>
      <w:r w:rsidRPr="00566EBA">
        <w:rPr>
          <w:color w:val="323232"/>
          <w:spacing w:val="-4"/>
          <w:sz w:val="22"/>
          <w:szCs w:val="22"/>
          <w:lang w:val="it-IT"/>
        </w:rPr>
        <w:t>z</w:t>
      </w:r>
      <w:r w:rsidRPr="00566EBA">
        <w:rPr>
          <w:color w:val="323232"/>
          <w:spacing w:val="-1"/>
          <w:sz w:val="22"/>
          <w:szCs w:val="22"/>
          <w:lang w:val="it-IT"/>
        </w:rPr>
        <w:t>i</w:t>
      </w:r>
      <w:r w:rsidRPr="00566EBA">
        <w:rPr>
          <w:color w:val="323232"/>
          <w:spacing w:val="-2"/>
          <w:sz w:val="22"/>
          <w:szCs w:val="22"/>
          <w:lang w:val="it-IT"/>
        </w:rPr>
        <w:t>on</w:t>
      </w:r>
      <w:r w:rsidRPr="00566EBA">
        <w:rPr>
          <w:color w:val="323232"/>
          <w:sz w:val="22"/>
          <w:szCs w:val="22"/>
          <w:lang w:val="it-IT"/>
        </w:rPr>
        <w:t>e</w:t>
      </w:r>
      <w:r w:rsidRPr="00566EBA">
        <w:rPr>
          <w:color w:val="323232"/>
          <w:spacing w:val="-2"/>
          <w:sz w:val="22"/>
          <w:szCs w:val="22"/>
          <w:lang w:val="it-IT"/>
        </w:rPr>
        <w:t xml:space="preserve"> a</w:t>
      </w:r>
      <w:r w:rsidRPr="00566EBA">
        <w:rPr>
          <w:color w:val="323232"/>
          <w:sz w:val="22"/>
          <w:szCs w:val="22"/>
          <w:lang w:val="it-IT"/>
        </w:rPr>
        <w:t>i</w:t>
      </w:r>
      <w:r w:rsidRPr="00566EBA">
        <w:rPr>
          <w:color w:val="323232"/>
          <w:spacing w:val="-1"/>
          <w:sz w:val="22"/>
          <w:szCs w:val="22"/>
          <w:lang w:val="it-IT"/>
        </w:rPr>
        <w:t xml:space="preserve"> </w:t>
      </w:r>
      <w:r w:rsidRPr="00566EBA">
        <w:rPr>
          <w:color w:val="323232"/>
          <w:spacing w:val="-2"/>
          <w:sz w:val="22"/>
          <w:szCs w:val="22"/>
          <w:lang w:val="it-IT"/>
        </w:rPr>
        <w:t>sens</w:t>
      </w:r>
      <w:r w:rsidRPr="00566EBA">
        <w:rPr>
          <w:color w:val="323232"/>
          <w:sz w:val="22"/>
          <w:szCs w:val="22"/>
          <w:lang w:val="it-IT"/>
        </w:rPr>
        <w:t>i</w:t>
      </w:r>
      <w:r w:rsidRPr="00566EBA">
        <w:rPr>
          <w:color w:val="323232"/>
          <w:spacing w:val="-1"/>
          <w:sz w:val="22"/>
          <w:szCs w:val="22"/>
          <w:lang w:val="it-IT"/>
        </w:rPr>
        <w:t xml:space="preserve"> </w:t>
      </w:r>
      <w:r w:rsidRPr="00566EBA">
        <w:rPr>
          <w:color w:val="323232"/>
          <w:spacing w:val="-2"/>
          <w:sz w:val="22"/>
          <w:szCs w:val="22"/>
          <w:lang w:val="it-IT"/>
        </w:rPr>
        <w:t>de</w:t>
      </w:r>
      <w:r w:rsidRPr="00566EBA">
        <w:rPr>
          <w:color w:val="323232"/>
          <w:sz w:val="22"/>
          <w:szCs w:val="22"/>
          <w:lang w:val="it-IT"/>
        </w:rPr>
        <w:t>l</w:t>
      </w:r>
      <w:r w:rsidRPr="00566EBA">
        <w:rPr>
          <w:color w:val="323232"/>
          <w:spacing w:val="-1"/>
          <w:sz w:val="22"/>
          <w:szCs w:val="22"/>
          <w:lang w:val="it-IT"/>
        </w:rPr>
        <w:t xml:space="preserve"> </w:t>
      </w:r>
      <w:r w:rsidRPr="00566EBA">
        <w:rPr>
          <w:color w:val="323232"/>
          <w:spacing w:val="-6"/>
          <w:sz w:val="22"/>
          <w:szCs w:val="22"/>
          <w:lang w:val="it-IT"/>
        </w:rPr>
        <w:t>m</w:t>
      </w:r>
      <w:r w:rsidRPr="00566EBA">
        <w:rPr>
          <w:color w:val="323232"/>
          <w:spacing w:val="-2"/>
          <w:sz w:val="22"/>
          <w:szCs w:val="22"/>
          <w:lang w:val="it-IT"/>
        </w:rPr>
        <w:t>edes</w:t>
      </w:r>
      <w:r w:rsidRPr="00566EBA">
        <w:rPr>
          <w:color w:val="323232"/>
          <w:spacing w:val="-1"/>
          <w:sz w:val="22"/>
          <w:szCs w:val="22"/>
          <w:lang w:val="it-IT"/>
        </w:rPr>
        <w:t>i</w:t>
      </w:r>
      <w:r w:rsidRPr="00566EBA">
        <w:rPr>
          <w:color w:val="323232"/>
          <w:spacing w:val="-6"/>
          <w:sz w:val="22"/>
          <w:szCs w:val="22"/>
          <w:lang w:val="it-IT"/>
        </w:rPr>
        <w:t>m</w:t>
      </w:r>
      <w:r w:rsidRPr="00566EBA">
        <w:rPr>
          <w:color w:val="323232"/>
          <w:sz w:val="22"/>
          <w:szCs w:val="22"/>
          <w:lang w:val="it-IT"/>
        </w:rPr>
        <w:t xml:space="preserve">o </w:t>
      </w:r>
      <w:r w:rsidRPr="00566EBA">
        <w:rPr>
          <w:color w:val="323232"/>
          <w:spacing w:val="-2"/>
          <w:sz w:val="22"/>
          <w:szCs w:val="22"/>
          <w:lang w:val="it-IT"/>
        </w:rPr>
        <w:t>dec</w:t>
      </w:r>
      <w:r w:rsidRPr="00566EBA">
        <w:rPr>
          <w:color w:val="323232"/>
          <w:spacing w:val="-1"/>
          <w:sz w:val="22"/>
          <w:szCs w:val="22"/>
          <w:lang w:val="it-IT"/>
        </w:rPr>
        <w:t>r</w:t>
      </w:r>
      <w:r w:rsidRPr="00566EBA">
        <w:rPr>
          <w:color w:val="323232"/>
          <w:spacing w:val="-2"/>
          <w:sz w:val="22"/>
          <w:szCs w:val="22"/>
          <w:lang w:val="it-IT"/>
        </w:rPr>
        <w:t>e</w:t>
      </w:r>
      <w:r w:rsidRPr="00566EBA">
        <w:rPr>
          <w:color w:val="323232"/>
          <w:spacing w:val="-1"/>
          <w:sz w:val="22"/>
          <w:szCs w:val="22"/>
          <w:lang w:val="it-IT"/>
        </w:rPr>
        <w:t>t</w:t>
      </w:r>
      <w:r w:rsidRPr="00566EBA">
        <w:rPr>
          <w:color w:val="323232"/>
          <w:spacing w:val="-2"/>
          <w:sz w:val="22"/>
          <w:szCs w:val="22"/>
          <w:lang w:val="it-IT"/>
        </w:rPr>
        <w:t>o</w:t>
      </w:r>
      <w:r w:rsidRPr="00566EBA">
        <w:rPr>
          <w:color w:val="323232"/>
          <w:sz w:val="22"/>
          <w:szCs w:val="22"/>
          <w:lang w:val="it-IT"/>
        </w:rPr>
        <w:t>,</w:t>
      </w:r>
      <w:r w:rsidRPr="00566EBA">
        <w:rPr>
          <w:color w:val="323232"/>
          <w:spacing w:val="2"/>
          <w:sz w:val="22"/>
          <w:szCs w:val="22"/>
          <w:lang w:val="it-IT"/>
        </w:rPr>
        <w:t xml:space="preserve"> </w:t>
      </w:r>
      <w:r w:rsidRPr="00566EBA">
        <w:rPr>
          <w:color w:val="323232"/>
          <w:spacing w:val="-2"/>
          <w:sz w:val="22"/>
          <w:szCs w:val="22"/>
          <w:lang w:val="it-IT"/>
        </w:rPr>
        <w:t>o</w:t>
      </w:r>
      <w:r w:rsidRPr="00566EBA">
        <w:rPr>
          <w:color w:val="323232"/>
          <w:spacing w:val="-5"/>
          <w:sz w:val="22"/>
          <w:szCs w:val="22"/>
          <w:lang w:val="it-IT"/>
        </w:rPr>
        <w:t>vv</w:t>
      </w:r>
      <w:r w:rsidRPr="00566EBA">
        <w:rPr>
          <w:color w:val="323232"/>
          <w:spacing w:val="-2"/>
          <w:sz w:val="22"/>
          <w:szCs w:val="22"/>
          <w:lang w:val="it-IT"/>
        </w:rPr>
        <w:t>e</w:t>
      </w:r>
      <w:r w:rsidRPr="00566EBA">
        <w:rPr>
          <w:color w:val="323232"/>
          <w:spacing w:val="-1"/>
          <w:sz w:val="22"/>
          <w:szCs w:val="22"/>
          <w:lang w:val="it-IT"/>
        </w:rPr>
        <w:t>r</w:t>
      </w:r>
      <w:r w:rsidRPr="00566EBA">
        <w:rPr>
          <w:color w:val="323232"/>
          <w:sz w:val="22"/>
          <w:szCs w:val="22"/>
          <w:lang w:val="it-IT"/>
        </w:rPr>
        <w:t>o</w:t>
      </w:r>
      <w:r w:rsidRPr="00566EBA">
        <w:rPr>
          <w:color w:val="323232"/>
          <w:spacing w:val="2"/>
          <w:sz w:val="22"/>
          <w:szCs w:val="22"/>
          <w:lang w:val="it-IT"/>
        </w:rPr>
        <w:t xml:space="preserve"> </w:t>
      </w:r>
      <w:r w:rsidRPr="00566EBA">
        <w:rPr>
          <w:color w:val="323232"/>
          <w:spacing w:val="-1"/>
          <w:sz w:val="22"/>
          <w:szCs w:val="22"/>
          <w:lang w:val="it-IT"/>
        </w:rPr>
        <w:t>i</w:t>
      </w:r>
      <w:r w:rsidRPr="00566EBA">
        <w:rPr>
          <w:color w:val="323232"/>
          <w:sz w:val="22"/>
          <w:szCs w:val="22"/>
          <w:lang w:val="it-IT"/>
        </w:rPr>
        <w:t>l</w:t>
      </w:r>
      <w:r w:rsidRPr="00566EBA">
        <w:rPr>
          <w:color w:val="323232"/>
          <w:spacing w:val="3"/>
          <w:sz w:val="22"/>
          <w:szCs w:val="22"/>
          <w:lang w:val="it-IT"/>
        </w:rPr>
        <w:t xml:space="preserve"> </w:t>
      </w:r>
      <w:r w:rsidRPr="00566EBA">
        <w:rPr>
          <w:color w:val="323232"/>
          <w:spacing w:val="-2"/>
          <w:sz w:val="22"/>
          <w:szCs w:val="22"/>
          <w:lang w:val="it-IT"/>
        </w:rPr>
        <w:t>p</w:t>
      </w:r>
      <w:r w:rsidRPr="00566EBA">
        <w:rPr>
          <w:color w:val="323232"/>
          <w:spacing w:val="-1"/>
          <w:sz w:val="22"/>
          <w:szCs w:val="22"/>
          <w:lang w:val="it-IT"/>
        </w:rPr>
        <w:t>r</w:t>
      </w:r>
      <w:r w:rsidRPr="00566EBA">
        <w:rPr>
          <w:color w:val="323232"/>
          <w:spacing w:val="-2"/>
          <w:sz w:val="22"/>
          <w:szCs w:val="22"/>
          <w:lang w:val="it-IT"/>
        </w:rPr>
        <w:t>oced</w:t>
      </w:r>
      <w:r w:rsidRPr="00566EBA">
        <w:rPr>
          <w:color w:val="323232"/>
          <w:spacing w:val="-1"/>
          <w:sz w:val="22"/>
          <w:szCs w:val="22"/>
          <w:lang w:val="it-IT"/>
        </w:rPr>
        <w:t>i</w:t>
      </w:r>
      <w:r w:rsidRPr="00566EBA">
        <w:rPr>
          <w:color w:val="323232"/>
          <w:spacing w:val="-6"/>
          <w:sz w:val="22"/>
          <w:szCs w:val="22"/>
          <w:lang w:val="it-IT"/>
        </w:rPr>
        <w:t>m</w:t>
      </w:r>
      <w:r w:rsidRPr="00566EBA">
        <w:rPr>
          <w:color w:val="323232"/>
          <w:spacing w:val="-2"/>
          <w:sz w:val="22"/>
          <w:szCs w:val="22"/>
          <w:lang w:val="it-IT"/>
        </w:rPr>
        <w:t>en</w:t>
      </w:r>
      <w:r w:rsidRPr="00566EBA">
        <w:rPr>
          <w:color w:val="323232"/>
          <w:spacing w:val="-1"/>
          <w:sz w:val="22"/>
          <w:szCs w:val="22"/>
          <w:lang w:val="it-IT"/>
        </w:rPr>
        <w:t>t</w:t>
      </w:r>
      <w:r w:rsidRPr="00566EBA">
        <w:rPr>
          <w:color w:val="323232"/>
          <w:sz w:val="22"/>
          <w:szCs w:val="22"/>
          <w:lang w:val="it-IT"/>
        </w:rPr>
        <w:t>o</w:t>
      </w:r>
      <w:r w:rsidRPr="00566EBA">
        <w:rPr>
          <w:color w:val="323232"/>
          <w:spacing w:val="2"/>
          <w:sz w:val="22"/>
          <w:szCs w:val="22"/>
          <w:lang w:val="it-IT"/>
        </w:rPr>
        <w:t xml:space="preserve"> </w:t>
      </w:r>
      <w:r w:rsidRPr="00566EBA">
        <w:rPr>
          <w:color w:val="323232"/>
          <w:spacing w:val="-1"/>
          <w:sz w:val="22"/>
          <w:szCs w:val="22"/>
          <w:lang w:val="it-IT"/>
        </w:rPr>
        <w:t>i</w:t>
      </w:r>
      <w:r w:rsidRPr="00566EBA">
        <w:rPr>
          <w:color w:val="323232"/>
          <w:spacing w:val="-2"/>
          <w:sz w:val="22"/>
          <w:szCs w:val="22"/>
          <w:lang w:val="it-IT"/>
        </w:rPr>
        <w:t>s</w:t>
      </w:r>
      <w:r w:rsidRPr="00566EBA">
        <w:rPr>
          <w:color w:val="323232"/>
          <w:spacing w:val="-1"/>
          <w:sz w:val="22"/>
          <w:szCs w:val="22"/>
          <w:lang w:val="it-IT"/>
        </w:rPr>
        <w:t>tit</w:t>
      </w:r>
      <w:r w:rsidRPr="00566EBA">
        <w:rPr>
          <w:color w:val="323232"/>
          <w:spacing w:val="-2"/>
          <w:sz w:val="22"/>
          <w:szCs w:val="22"/>
          <w:lang w:val="it-IT"/>
        </w:rPr>
        <w:t>u</w:t>
      </w:r>
      <w:r w:rsidRPr="00566EBA">
        <w:rPr>
          <w:color w:val="323232"/>
          <w:spacing w:val="-1"/>
          <w:sz w:val="22"/>
          <w:szCs w:val="22"/>
          <w:lang w:val="it-IT"/>
        </w:rPr>
        <w:t>it</w:t>
      </w:r>
      <w:r w:rsidRPr="00566EBA">
        <w:rPr>
          <w:color w:val="323232"/>
          <w:sz w:val="22"/>
          <w:szCs w:val="22"/>
          <w:lang w:val="it-IT"/>
        </w:rPr>
        <w:t>o</w:t>
      </w:r>
      <w:r w:rsidRPr="00566EBA">
        <w:rPr>
          <w:color w:val="323232"/>
          <w:spacing w:val="2"/>
          <w:sz w:val="22"/>
          <w:szCs w:val="22"/>
          <w:lang w:val="it-IT"/>
        </w:rPr>
        <w:t xml:space="preserve"> </w:t>
      </w:r>
      <w:r w:rsidRPr="00566EBA">
        <w:rPr>
          <w:color w:val="323232"/>
          <w:spacing w:val="-1"/>
          <w:sz w:val="22"/>
          <w:szCs w:val="22"/>
          <w:lang w:val="it-IT"/>
        </w:rPr>
        <w:t>i</w:t>
      </w:r>
      <w:r w:rsidRPr="00566EBA">
        <w:rPr>
          <w:color w:val="323232"/>
          <w:sz w:val="22"/>
          <w:szCs w:val="22"/>
          <w:lang w:val="it-IT"/>
        </w:rPr>
        <w:t>n</w:t>
      </w:r>
      <w:r w:rsidRPr="00566EBA">
        <w:rPr>
          <w:color w:val="323232"/>
          <w:spacing w:val="2"/>
          <w:sz w:val="22"/>
          <w:szCs w:val="22"/>
          <w:lang w:val="it-IT"/>
        </w:rPr>
        <w:t xml:space="preserve"> </w:t>
      </w:r>
      <w:r w:rsidRPr="00566EBA">
        <w:rPr>
          <w:color w:val="323232"/>
          <w:spacing w:val="-2"/>
          <w:sz w:val="22"/>
          <w:szCs w:val="22"/>
          <w:lang w:val="it-IT"/>
        </w:rPr>
        <w:t>a</w:t>
      </w:r>
      <w:r w:rsidRPr="00566EBA">
        <w:rPr>
          <w:color w:val="323232"/>
          <w:spacing w:val="-1"/>
          <w:sz w:val="22"/>
          <w:szCs w:val="22"/>
          <w:lang w:val="it-IT"/>
        </w:rPr>
        <w:t>tt</w:t>
      </w:r>
      <w:r w:rsidRPr="00566EBA">
        <w:rPr>
          <w:color w:val="323232"/>
          <w:spacing w:val="-2"/>
          <w:sz w:val="22"/>
          <w:szCs w:val="22"/>
          <w:lang w:val="it-IT"/>
        </w:rPr>
        <w:t>ua</w:t>
      </w:r>
      <w:r w:rsidRPr="00566EBA">
        <w:rPr>
          <w:color w:val="323232"/>
          <w:spacing w:val="-4"/>
          <w:sz w:val="22"/>
          <w:szCs w:val="22"/>
          <w:lang w:val="it-IT"/>
        </w:rPr>
        <w:t>z</w:t>
      </w:r>
      <w:r w:rsidRPr="00566EBA">
        <w:rPr>
          <w:color w:val="323232"/>
          <w:spacing w:val="-1"/>
          <w:sz w:val="22"/>
          <w:szCs w:val="22"/>
          <w:lang w:val="it-IT"/>
        </w:rPr>
        <w:t>i</w:t>
      </w:r>
      <w:r w:rsidRPr="00566EBA">
        <w:rPr>
          <w:color w:val="323232"/>
          <w:spacing w:val="-2"/>
          <w:sz w:val="22"/>
          <w:szCs w:val="22"/>
          <w:lang w:val="it-IT"/>
        </w:rPr>
        <w:t>on</w:t>
      </w:r>
      <w:r w:rsidRPr="00566EBA">
        <w:rPr>
          <w:color w:val="323232"/>
          <w:sz w:val="22"/>
          <w:szCs w:val="22"/>
          <w:lang w:val="it-IT"/>
        </w:rPr>
        <w:t xml:space="preserve">e </w:t>
      </w:r>
      <w:r w:rsidRPr="00566EBA">
        <w:rPr>
          <w:color w:val="323232"/>
          <w:spacing w:val="-2"/>
          <w:sz w:val="22"/>
          <w:szCs w:val="22"/>
          <w:lang w:val="it-IT"/>
        </w:rPr>
        <w:t>de</w:t>
      </w:r>
      <w:r w:rsidRPr="00566EBA">
        <w:rPr>
          <w:color w:val="323232"/>
          <w:spacing w:val="-1"/>
          <w:sz w:val="22"/>
          <w:szCs w:val="22"/>
          <w:lang w:val="it-IT"/>
        </w:rPr>
        <w:t>ll</w:t>
      </w:r>
      <w:r w:rsidRPr="00566EBA">
        <w:rPr>
          <w:color w:val="323232"/>
          <w:spacing w:val="-6"/>
          <w:sz w:val="22"/>
          <w:szCs w:val="22"/>
          <w:lang w:val="it-IT"/>
        </w:rPr>
        <w:t>'</w:t>
      </w:r>
      <w:r w:rsidRPr="00566EBA">
        <w:rPr>
          <w:color w:val="323232"/>
          <w:spacing w:val="-2"/>
          <w:sz w:val="22"/>
          <w:szCs w:val="22"/>
          <w:lang w:val="it-IT"/>
        </w:rPr>
        <w:t>a</w:t>
      </w:r>
      <w:r w:rsidRPr="00566EBA">
        <w:rPr>
          <w:color w:val="323232"/>
          <w:spacing w:val="-1"/>
          <w:sz w:val="22"/>
          <w:szCs w:val="22"/>
          <w:lang w:val="it-IT"/>
        </w:rPr>
        <w:t>rti</w:t>
      </w:r>
      <w:r w:rsidRPr="00566EBA">
        <w:rPr>
          <w:color w:val="323232"/>
          <w:spacing w:val="-2"/>
          <w:sz w:val="22"/>
          <w:szCs w:val="22"/>
          <w:lang w:val="it-IT"/>
        </w:rPr>
        <w:t>co</w:t>
      </w:r>
      <w:r w:rsidRPr="00566EBA">
        <w:rPr>
          <w:color w:val="323232"/>
          <w:spacing w:val="-1"/>
          <w:sz w:val="22"/>
          <w:szCs w:val="22"/>
          <w:lang w:val="it-IT"/>
        </w:rPr>
        <w:t>l</w:t>
      </w:r>
      <w:r w:rsidRPr="00566EBA">
        <w:rPr>
          <w:color w:val="323232"/>
          <w:sz w:val="22"/>
          <w:szCs w:val="22"/>
          <w:lang w:val="it-IT"/>
        </w:rPr>
        <w:t xml:space="preserve">o </w:t>
      </w:r>
      <w:r w:rsidRPr="00566EBA">
        <w:rPr>
          <w:color w:val="323232"/>
          <w:spacing w:val="-2"/>
          <w:sz w:val="22"/>
          <w:szCs w:val="22"/>
          <w:lang w:val="it-IT"/>
        </w:rPr>
        <w:t>128</w:t>
      </w:r>
      <w:r w:rsidRPr="00566EBA">
        <w:rPr>
          <w:color w:val="323232"/>
          <w:spacing w:val="-6"/>
          <w:sz w:val="22"/>
          <w:szCs w:val="22"/>
          <w:lang w:val="it-IT"/>
        </w:rPr>
        <w:t>-</w:t>
      </w:r>
      <w:r w:rsidRPr="00566EBA">
        <w:rPr>
          <w:i/>
          <w:color w:val="323232"/>
          <w:spacing w:val="-2"/>
          <w:sz w:val="22"/>
          <w:szCs w:val="22"/>
          <w:lang w:val="it-IT"/>
        </w:rPr>
        <w:t>b</w:t>
      </w:r>
      <w:r w:rsidRPr="00566EBA">
        <w:rPr>
          <w:i/>
          <w:color w:val="323232"/>
          <w:spacing w:val="-1"/>
          <w:sz w:val="22"/>
          <w:szCs w:val="22"/>
          <w:lang w:val="it-IT"/>
        </w:rPr>
        <w:t>i</w:t>
      </w:r>
      <w:r w:rsidRPr="00566EBA">
        <w:rPr>
          <w:i/>
          <w:color w:val="323232"/>
          <w:sz w:val="22"/>
          <w:szCs w:val="22"/>
          <w:lang w:val="it-IT"/>
        </w:rPr>
        <w:t>s</w:t>
      </w:r>
      <w:r w:rsidRPr="00566EBA">
        <w:rPr>
          <w:i/>
          <w:color w:val="323232"/>
          <w:spacing w:val="1"/>
          <w:sz w:val="22"/>
          <w:szCs w:val="22"/>
          <w:lang w:val="it-IT"/>
        </w:rPr>
        <w:t xml:space="preserve"> </w:t>
      </w:r>
      <w:r w:rsidRPr="00566EBA">
        <w:rPr>
          <w:color w:val="323232"/>
          <w:spacing w:val="-2"/>
          <w:sz w:val="22"/>
          <w:szCs w:val="22"/>
          <w:lang w:val="it-IT"/>
        </w:rPr>
        <w:t>de</w:t>
      </w:r>
      <w:r w:rsidRPr="00566EBA">
        <w:rPr>
          <w:color w:val="323232"/>
          <w:sz w:val="22"/>
          <w:szCs w:val="22"/>
          <w:lang w:val="it-IT"/>
        </w:rPr>
        <w:t>l T</w:t>
      </w:r>
      <w:r w:rsidRPr="00566EBA">
        <w:rPr>
          <w:color w:val="323232"/>
          <w:spacing w:val="-2"/>
          <w:sz w:val="22"/>
          <w:szCs w:val="22"/>
          <w:lang w:val="it-IT"/>
        </w:rPr>
        <w:t>.</w:t>
      </w:r>
      <w:r w:rsidRPr="00566EBA">
        <w:rPr>
          <w:color w:val="323232"/>
          <w:spacing w:val="-3"/>
          <w:sz w:val="22"/>
          <w:szCs w:val="22"/>
          <w:lang w:val="it-IT"/>
        </w:rPr>
        <w:t>U</w:t>
      </w:r>
      <w:r w:rsidRPr="00566EBA">
        <w:rPr>
          <w:color w:val="323232"/>
          <w:spacing w:val="-2"/>
          <w:sz w:val="22"/>
          <w:szCs w:val="22"/>
          <w:lang w:val="it-IT"/>
        </w:rPr>
        <w:t>.</w:t>
      </w:r>
      <w:r w:rsidRPr="00566EBA">
        <w:rPr>
          <w:color w:val="323232"/>
          <w:sz w:val="22"/>
          <w:szCs w:val="22"/>
          <w:lang w:val="it-IT"/>
        </w:rPr>
        <w:t>,</w:t>
      </w:r>
      <w:r w:rsidRPr="00566EBA">
        <w:rPr>
          <w:color w:val="323232"/>
          <w:spacing w:val="-5"/>
          <w:sz w:val="22"/>
          <w:szCs w:val="22"/>
          <w:lang w:val="it-IT"/>
        </w:rPr>
        <w:t xml:space="preserve"> </w:t>
      </w:r>
      <w:r w:rsidRPr="00566EBA">
        <w:rPr>
          <w:color w:val="000000"/>
          <w:spacing w:val="-2"/>
          <w:sz w:val="22"/>
          <w:szCs w:val="22"/>
          <w:lang w:val="it-IT"/>
        </w:rPr>
        <w:t>qua</w:t>
      </w:r>
      <w:r w:rsidRPr="00566EBA">
        <w:rPr>
          <w:color w:val="000000"/>
          <w:spacing w:val="-1"/>
          <w:sz w:val="22"/>
          <w:szCs w:val="22"/>
          <w:lang w:val="it-IT"/>
        </w:rPr>
        <w:t>l</w:t>
      </w:r>
      <w:r w:rsidRPr="00566EBA">
        <w:rPr>
          <w:color w:val="000000"/>
          <w:sz w:val="22"/>
          <w:szCs w:val="22"/>
          <w:lang w:val="it-IT"/>
        </w:rPr>
        <w:t>e</w:t>
      </w:r>
      <w:r w:rsidRPr="00566EBA">
        <w:rPr>
          <w:color w:val="000000"/>
          <w:spacing w:val="-4"/>
          <w:sz w:val="22"/>
          <w:szCs w:val="22"/>
          <w:lang w:val="it-IT"/>
        </w:rPr>
        <w:t xml:space="preserve"> </w:t>
      </w:r>
      <w:r w:rsidRPr="00566EBA">
        <w:rPr>
          <w:color w:val="323232"/>
          <w:spacing w:val="-2"/>
          <w:sz w:val="22"/>
          <w:szCs w:val="22"/>
          <w:lang w:val="it-IT"/>
        </w:rPr>
        <w:t>cond</w:t>
      </w:r>
      <w:r w:rsidRPr="00566EBA">
        <w:rPr>
          <w:color w:val="323232"/>
          <w:spacing w:val="-1"/>
          <w:sz w:val="22"/>
          <w:szCs w:val="22"/>
          <w:lang w:val="it-IT"/>
        </w:rPr>
        <w:t>i</w:t>
      </w:r>
      <w:r w:rsidRPr="00566EBA">
        <w:rPr>
          <w:color w:val="323232"/>
          <w:spacing w:val="-4"/>
          <w:sz w:val="22"/>
          <w:szCs w:val="22"/>
          <w:lang w:val="it-IT"/>
        </w:rPr>
        <w:t>z</w:t>
      </w:r>
      <w:r w:rsidRPr="00566EBA">
        <w:rPr>
          <w:color w:val="323232"/>
          <w:spacing w:val="-1"/>
          <w:sz w:val="22"/>
          <w:szCs w:val="22"/>
          <w:lang w:val="it-IT"/>
        </w:rPr>
        <w:t>i</w:t>
      </w:r>
      <w:r w:rsidRPr="00566EBA">
        <w:rPr>
          <w:color w:val="323232"/>
          <w:spacing w:val="-2"/>
          <w:sz w:val="22"/>
          <w:szCs w:val="22"/>
          <w:lang w:val="it-IT"/>
        </w:rPr>
        <w:t>on</w:t>
      </w:r>
      <w:r w:rsidRPr="00566EBA">
        <w:rPr>
          <w:color w:val="323232"/>
          <w:sz w:val="22"/>
          <w:szCs w:val="22"/>
          <w:lang w:val="it-IT"/>
        </w:rPr>
        <w:t>e</w:t>
      </w:r>
      <w:r w:rsidRPr="00566EBA">
        <w:rPr>
          <w:color w:val="323232"/>
          <w:spacing w:val="-4"/>
          <w:sz w:val="22"/>
          <w:szCs w:val="22"/>
          <w:lang w:val="it-IT"/>
        </w:rPr>
        <w:t xml:space="preserve"> </w:t>
      </w:r>
      <w:r w:rsidRPr="00566EBA">
        <w:rPr>
          <w:color w:val="323232"/>
          <w:spacing w:val="-2"/>
          <w:sz w:val="22"/>
          <w:szCs w:val="22"/>
          <w:lang w:val="it-IT"/>
        </w:rPr>
        <w:t>d</w:t>
      </w:r>
      <w:r w:rsidRPr="00566EBA">
        <w:rPr>
          <w:color w:val="323232"/>
          <w:sz w:val="22"/>
          <w:szCs w:val="22"/>
          <w:lang w:val="it-IT"/>
        </w:rPr>
        <w:t>i</w:t>
      </w:r>
      <w:r w:rsidRPr="00566EBA">
        <w:rPr>
          <w:color w:val="323232"/>
          <w:spacing w:val="-4"/>
          <w:sz w:val="22"/>
          <w:szCs w:val="22"/>
          <w:lang w:val="it-IT"/>
        </w:rPr>
        <w:t xml:space="preserve"> </w:t>
      </w:r>
      <w:r w:rsidRPr="00566EBA">
        <w:rPr>
          <w:color w:val="323232"/>
          <w:spacing w:val="-2"/>
          <w:sz w:val="22"/>
          <w:szCs w:val="22"/>
          <w:lang w:val="it-IT"/>
        </w:rPr>
        <w:t>p</w:t>
      </w:r>
      <w:r w:rsidRPr="00566EBA">
        <w:rPr>
          <w:color w:val="323232"/>
          <w:spacing w:val="-1"/>
          <w:sz w:val="22"/>
          <w:szCs w:val="22"/>
          <w:lang w:val="it-IT"/>
        </w:rPr>
        <w:t>r</w:t>
      </w:r>
      <w:r w:rsidRPr="00566EBA">
        <w:rPr>
          <w:color w:val="323232"/>
          <w:spacing w:val="-2"/>
          <w:sz w:val="22"/>
          <w:szCs w:val="22"/>
          <w:lang w:val="it-IT"/>
        </w:rPr>
        <w:t>oced</w:t>
      </w:r>
      <w:r w:rsidRPr="00566EBA">
        <w:rPr>
          <w:color w:val="323232"/>
          <w:spacing w:val="-1"/>
          <w:sz w:val="22"/>
          <w:szCs w:val="22"/>
          <w:lang w:val="it-IT"/>
        </w:rPr>
        <w:t>i</w:t>
      </w:r>
      <w:r w:rsidRPr="00566EBA">
        <w:rPr>
          <w:color w:val="323232"/>
          <w:spacing w:val="-2"/>
          <w:sz w:val="22"/>
          <w:szCs w:val="22"/>
          <w:lang w:val="it-IT"/>
        </w:rPr>
        <w:t>b</w:t>
      </w:r>
      <w:r w:rsidRPr="00566EBA">
        <w:rPr>
          <w:color w:val="323232"/>
          <w:spacing w:val="-1"/>
          <w:sz w:val="22"/>
          <w:szCs w:val="22"/>
          <w:lang w:val="it-IT"/>
        </w:rPr>
        <w:t>ilit</w:t>
      </w:r>
      <w:r w:rsidRPr="00566EBA">
        <w:rPr>
          <w:color w:val="323232"/>
          <w:sz w:val="22"/>
          <w:szCs w:val="22"/>
          <w:lang w:val="it-IT"/>
        </w:rPr>
        <w:t>à</w:t>
      </w:r>
      <w:r w:rsidRPr="00566EBA">
        <w:rPr>
          <w:color w:val="323232"/>
          <w:spacing w:val="-4"/>
          <w:sz w:val="22"/>
          <w:szCs w:val="22"/>
          <w:lang w:val="it-IT"/>
        </w:rPr>
        <w:t xml:space="preserve"> </w:t>
      </w:r>
      <w:r w:rsidRPr="00566EBA">
        <w:rPr>
          <w:color w:val="323232"/>
          <w:spacing w:val="-2"/>
          <w:sz w:val="22"/>
          <w:szCs w:val="22"/>
          <w:lang w:val="it-IT"/>
        </w:rPr>
        <w:t>de</w:t>
      </w:r>
      <w:r w:rsidRPr="00566EBA">
        <w:rPr>
          <w:color w:val="323232"/>
          <w:spacing w:val="-1"/>
          <w:sz w:val="22"/>
          <w:szCs w:val="22"/>
          <w:lang w:val="it-IT"/>
        </w:rPr>
        <w:t>ll</w:t>
      </w:r>
      <w:r w:rsidRPr="00566EBA">
        <w:rPr>
          <w:color w:val="323232"/>
          <w:sz w:val="22"/>
          <w:szCs w:val="22"/>
          <w:lang w:val="it-IT"/>
        </w:rPr>
        <w:t>a</w:t>
      </w:r>
      <w:r w:rsidRPr="00566EBA">
        <w:rPr>
          <w:color w:val="323232"/>
          <w:spacing w:val="-4"/>
          <w:sz w:val="22"/>
          <w:szCs w:val="22"/>
          <w:lang w:val="it-IT"/>
        </w:rPr>
        <w:t xml:space="preserve"> </w:t>
      </w:r>
      <w:r w:rsidRPr="00566EBA">
        <w:rPr>
          <w:color w:val="323232"/>
          <w:spacing w:val="-2"/>
          <w:sz w:val="22"/>
          <w:szCs w:val="22"/>
          <w:lang w:val="it-IT"/>
        </w:rPr>
        <w:t>do</w:t>
      </w:r>
      <w:r w:rsidRPr="00566EBA">
        <w:rPr>
          <w:color w:val="323232"/>
          <w:spacing w:val="-6"/>
          <w:sz w:val="22"/>
          <w:szCs w:val="22"/>
          <w:lang w:val="it-IT"/>
        </w:rPr>
        <w:t>m</w:t>
      </w:r>
      <w:r w:rsidRPr="00566EBA">
        <w:rPr>
          <w:color w:val="323232"/>
          <w:spacing w:val="-2"/>
          <w:sz w:val="22"/>
          <w:szCs w:val="22"/>
          <w:lang w:val="it-IT"/>
        </w:rPr>
        <w:t>and</w:t>
      </w:r>
      <w:r w:rsidRPr="00566EBA">
        <w:rPr>
          <w:color w:val="323232"/>
          <w:sz w:val="22"/>
          <w:szCs w:val="22"/>
          <w:lang w:val="it-IT"/>
        </w:rPr>
        <w:t>a</w:t>
      </w:r>
      <w:r w:rsidRPr="00566EBA">
        <w:rPr>
          <w:color w:val="323232"/>
          <w:spacing w:val="-4"/>
          <w:sz w:val="22"/>
          <w:szCs w:val="22"/>
          <w:lang w:val="it-IT"/>
        </w:rPr>
        <w:t xml:space="preserve"> </w:t>
      </w:r>
      <w:r w:rsidRPr="00566EBA">
        <w:rPr>
          <w:color w:val="323232"/>
          <w:spacing w:val="-5"/>
          <w:sz w:val="22"/>
          <w:szCs w:val="22"/>
          <w:lang w:val="it-IT"/>
        </w:rPr>
        <w:t>g</w:t>
      </w:r>
      <w:r w:rsidRPr="00566EBA">
        <w:rPr>
          <w:color w:val="323232"/>
          <w:spacing w:val="-1"/>
          <w:sz w:val="22"/>
          <w:szCs w:val="22"/>
          <w:lang w:val="it-IT"/>
        </w:rPr>
        <w:t>i</w:t>
      </w:r>
      <w:r w:rsidRPr="00566EBA">
        <w:rPr>
          <w:color w:val="323232"/>
          <w:spacing w:val="-2"/>
          <w:sz w:val="22"/>
          <w:szCs w:val="22"/>
          <w:lang w:val="it-IT"/>
        </w:rPr>
        <w:t>ud</w:t>
      </w:r>
      <w:r w:rsidRPr="00566EBA">
        <w:rPr>
          <w:color w:val="323232"/>
          <w:spacing w:val="-1"/>
          <w:sz w:val="22"/>
          <w:szCs w:val="22"/>
          <w:lang w:val="it-IT"/>
        </w:rPr>
        <w:t>i</w:t>
      </w:r>
      <w:r w:rsidRPr="00566EBA">
        <w:rPr>
          <w:color w:val="323232"/>
          <w:spacing w:val="-4"/>
          <w:sz w:val="22"/>
          <w:szCs w:val="22"/>
          <w:lang w:val="it-IT"/>
        </w:rPr>
        <w:t>z</w:t>
      </w:r>
      <w:r w:rsidRPr="00566EBA">
        <w:rPr>
          <w:color w:val="323232"/>
          <w:spacing w:val="-1"/>
          <w:sz w:val="22"/>
          <w:szCs w:val="22"/>
          <w:lang w:val="it-IT"/>
        </w:rPr>
        <w:t>i</w:t>
      </w:r>
      <w:r w:rsidRPr="00566EBA">
        <w:rPr>
          <w:color w:val="323232"/>
          <w:spacing w:val="-2"/>
          <w:sz w:val="22"/>
          <w:szCs w:val="22"/>
          <w:lang w:val="it-IT"/>
        </w:rPr>
        <w:t>a</w:t>
      </w:r>
      <w:r w:rsidRPr="00566EBA">
        <w:rPr>
          <w:color w:val="323232"/>
          <w:spacing w:val="-1"/>
          <w:sz w:val="22"/>
          <w:szCs w:val="22"/>
          <w:lang w:val="it-IT"/>
        </w:rPr>
        <w:t>l</w:t>
      </w:r>
      <w:r w:rsidRPr="00566EBA">
        <w:rPr>
          <w:color w:val="323232"/>
          <w:spacing w:val="-2"/>
          <w:sz w:val="22"/>
          <w:szCs w:val="22"/>
          <w:lang w:val="it-IT"/>
        </w:rPr>
        <w:t>e</w:t>
      </w:r>
      <w:r w:rsidRPr="00566EBA">
        <w:rPr>
          <w:color w:val="323232"/>
          <w:sz w:val="22"/>
          <w:szCs w:val="22"/>
          <w:lang w:val="it-IT"/>
        </w:rPr>
        <w:t>;</w:t>
      </w:r>
    </w:p>
    <w:p w:rsidR="002E6AE6" w:rsidRDefault="007E707B" w:rsidP="00265B20">
      <w:pPr>
        <w:pStyle w:val="Paragrafoelenco"/>
        <w:numPr>
          <w:ilvl w:val="0"/>
          <w:numId w:val="8"/>
        </w:numPr>
        <w:spacing w:before="120"/>
        <w:ind w:left="0" w:firstLine="284"/>
        <w:contextualSpacing w:val="0"/>
        <w:jc w:val="both"/>
        <w:rPr>
          <w:ins w:id="43" w:author="Margherita Clara Manzato" w:date="2017-12-01T10:06:00Z"/>
          <w:spacing w:val="1"/>
          <w:sz w:val="22"/>
          <w:szCs w:val="22"/>
          <w:lang w:val="it-IT"/>
        </w:rPr>
      </w:pPr>
      <w:ins w:id="44" w:author="BdI" w:date="2018-06-01T10:41:00Z">
        <w:r>
          <w:rPr>
            <w:spacing w:val="1"/>
            <w:sz w:val="22"/>
            <w:szCs w:val="22"/>
            <w:lang w:val="it-IT"/>
          </w:rPr>
          <w:t>D</w:t>
        </w:r>
      </w:ins>
      <w:ins w:id="45" w:author="Margherita Clara Manzato" w:date="2017-12-01T10:06:00Z">
        <w:r w:rsidR="005E5C0E" w:rsidRPr="00510900">
          <w:rPr>
            <w:spacing w:val="1"/>
            <w:sz w:val="22"/>
            <w:szCs w:val="22"/>
            <w:lang w:val="it-IT"/>
          </w:rPr>
          <w:t>ecreto legislativo 6 agosto 2015, n. 130</w:t>
        </w:r>
        <w:r w:rsidR="005E5C0E">
          <w:rPr>
            <w:spacing w:val="1"/>
            <w:sz w:val="22"/>
            <w:szCs w:val="22"/>
            <w:lang w:val="it-IT"/>
          </w:rPr>
          <w:t>,</w:t>
        </w:r>
        <w:r w:rsidR="005E5C0E" w:rsidRPr="00510900">
          <w:rPr>
            <w:spacing w:val="1"/>
            <w:sz w:val="22"/>
            <w:szCs w:val="22"/>
            <w:lang w:val="it-IT"/>
          </w:rPr>
          <w:t xml:space="preserve"> recante l’attuazione della direttiva 2013/11/UE sulla risoluzione alternativa delle controversie dei consumatori</w:t>
        </w:r>
        <w:r w:rsidR="00840C3F">
          <w:rPr>
            <w:spacing w:val="1"/>
            <w:sz w:val="22"/>
            <w:szCs w:val="22"/>
            <w:lang w:val="it-IT"/>
          </w:rPr>
          <w:t>;</w:t>
        </w:r>
      </w:ins>
    </w:p>
    <w:p w:rsidR="002E6AE6" w:rsidRPr="002E6AE6" w:rsidRDefault="007E707B" w:rsidP="00265B20">
      <w:pPr>
        <w:pStyle w:val="Paragrafoelenco"/>
        <w:numPr>
          <w:ilvl w:val="0"/>
          <w:numId w:val="8"/>
        </w:numPr>
        <w:spacing w:before="120"/>
        <w:ind w:left="0" w:firstLine="284"/>
        <w:contextualSpacing w:val="0"/>
        <w:jc w:val="both"/>
        <w:rPr>
          <w:ins w:id="46" w:author="Margherita Clara Manzato" w:date="2017-12-01T10:06:00Z"/>
          <w:sz w:val="22"/>
          <w:szCs w:val="22"/>
          <w:lang w:val="it-IT"/>
        </w:rPr>
      </w:pPr>
      <w:ins w:id="47" w:author="BdI" w:date="2018-06-01T10:41:00Z">
        <w:r>
          <w:rPr>
            <w:spacing w:val="1"/>
            <w:sz w:val="22"/>
            <w:szCs w:val="22"/>
            <w:lang w:val="it-IT"/>
          </w:rPr>
          <w:t>D</w:t>
        </w:r>
      </w:ins>
      <w:ins w:id="48" w:author="Margherita Clara Manzato" w:date="2017-12-01T10:06:00Z">
        <w:r w:rsidR="005E5C0E" w:rsidRPr="002E6AE6">
          <w:rPr>
            <w:spacing w:val="1"/>
            <w:sz w:val="22"/>
            <w:szCs w:val="22"/>
            <w:lang w:val="it-IT"/>
          </w:rPr>
          <w:t>ecreto legislativo 6 settembre 2005, n. 206 (Codice del Consumo), come modificato dal d</w:t>
        </w:r>
        <w:r w:rsidR="00840C3F">
          <w:rPr>
            <w:spacing w:val="1"/>
            <w:sz w:val="22"/>
            <w:szCs w:val="22"/>
            <w:lang w:val="it-IT"/>
          </w:rPr>
          <w:t xml:space="preserve">ecreto legislativo 6 agosto 2015, n. 130 </w:t>
        </w:r>
        <w:r w:rsidR="005E5C0E" w:rsidRPr="002E6AE6">
          <w:rPr>
            <w:spacing w:val="1"/>
            <w:sz w:val="22"/>
            <w:szCs w:val="22"/>
            <w:lang w:val="it-IT"/>
          </w:rPr>
          <w:t>che per lo svolgimento delle funzioni di cui agli articoli 141-nonies e 141-decies del medesimo decreto ha designato la Banca d’Italia quale Autorità Nazionale Competente con riferimento ai sistemi di risoluzione delle controversie disciplinati ai sensi dell’art. 128-bis del T.U.;</w:t>
        </w:r>
        <w:r w:rsidR="002E6AE6" w:rsidRPr="002E6AE6">
          <w:rPr>
            <w:spacing w:val="1"/>
            <w:sz w:val="22"/>
            <w:szCs w:val="22"/>
            <w:lang w:val="it-IT"/>
          </w:rPr>
          <w:t xml:space="preserve"> </w:t>
        </w:r>
      </w:ins>
    </w:p>
    <w:p w:rsidR="005E5C0E" w:rsidRPr="000A1B93" w:rsidRDefault="007E707B" w:rsidP="00073CCF">
      <w:pPr>
        <w:pStyle w:val="Paragrafoelenco"/>
        <w:numPr>
          <w:ilvl w:val="0"/>
          <w:numId w:val="8"/>
        </w:numPr>
        <w:spacing w:before="120"/>
        <w:contextualSpacing w:val="0"/>
        <w:jc w:val="both"/>
        <w:rPr>
          <w:sz w:val="22"/>
          <w:szCs w:val="22"/>
          <w:lang w:val="it-IT"/>
        </w:rPr>
      </w:pPr>
      <w:r>
        <w:rPr>
          <w:sz w:val="22"/>
          <w:szCs w:val="22"/>
          <w:lang w:val="it-IT"/>
        </w:rPr>
        <w:t>D</w:t>
      </w:r>
      <w:r w:rsidRPr="00566EBA">
        <w:rPr>
          <w:sz w:val="22"/>
          <w:szCs w:val="22"/>
          <w:lang w:val="it-IT"/>
        </w:rPr>
        <w:t>e</w:t>
      </w:r>
      <w:r w:rsidRPr="00566EBA">
        <w:rPr>
          <w:spacing w:val="1"/>
          <w:sz w:val="22"/>
          <w:szCs w:val="22"/>
          <w:lang w:val="it-IT"/>
        </w:rPr>
        <w:t>li</w:t>
      </w:r>
      <w:r w:rsidRPr="00566EBA">
        <w:rPr>
          <w:sz w:val="22"/>
          <w:szCs w:val="22"/>
          <w:lang w:val="it-IT"/>
        </w:rPr>
        <w:t>be</w:t>
      </w:r>
      <w:r w:rsidRPr="00566EBA">
        <w:rPr>
          <w:spacing w:val="1"/>
          <w:sz w:val="22"/>
          <w:szCs w:val="22"/>
          <w:lang w:val="it-IT"/>
        </w:rPr>
        <w:t>r</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one</w:t>
      </w:r>
      <w:r w:rsidRPr="00566EBA">
        <w:rPr>
          <w:spacing w:val="19"/>
          <w:sz w:val="22"/>
          <w:szCs w:val="22"/>
          <w:lang w:val="it-IT"/>
        </w:rPr>
        <w:t xml:space="preserve"> </w:t>
      </w:r>
      <w:r w:rsidRPr="00566EBA">
        <w:rPr>
          <w:sz w:val="22"/>
          <w:szCs w:val="22"/>
          <w:lang w:val="it-IT"/>
        </w:rPr>
        <w:t>del</w:t>
      </w:r>
      <w:r w:rsidRPr="00566EBA">
        <w:rPr>
          <w:spacing w:val="20"/>
          <w:sz w:val="22"/>
          <w:szCs w:val="22"/>
          <w:lang w:val="it-IT"/>
        </w:rPr>
        <w:t xml:space="preserve"> </w:t>
      </w:r>
      <w:r w:rsidRPr="00566EBA">
        <w:rPr>
          <w:spacing w:val="-1"/>
          <w:sz w:val="22"/>
          <w:szCs w:val="22"/>
          <w:lang w:val="it-IT"/>
        </w:rPr>
        <w:t>C</w:t>
      </w:r>
      <w:r w:rsidRPr="00566EBA">
        <w:rPr>
          <w:spacing w:val="-4"/>
          <w:sz w:val="22"/>
          <w:szCs w:val="22"/>
          <w:lang w:val="it-IT"/>
        </w:rPr>
        <w:t>I</w:t>
      </w:r>
      <w:r w:rsidRPr="00566EBA">
        <w:rPr>
          <w:spacing w:val="-1"/>
          <w:sz w:val="22"/>
          <w:szCs w:val="22"/>
          <w:lang w:val="it-IT"/>
        </w:rPr>
        <w:t>C</w:t>
      </w:r>
      <w:r w:rsidRPr="00566EBA">
        <w:rPr>
          <w:sz w:val="22"/>
          <w:szCs w:val="22"/>
          <w:lang w:val="it-IT"/>
        </w:rPr>
        <w:t>R</w:t>
      </w:r>
      <w:r w:rsidRPr="00566EBA">
        <w:rPr>
          <w:spacing w:val="18"/>
          <w:sz w:val="22"/>
          <w:szCs w:val="22"/>
          <w:lang w:val="it-IT"/>
        </w:rPr>
        <w:t xml:space="preserve"> </w:t>
      </w:r>
      <w:r w:rsidRPr="00566EBA">
        <w:rPr>
          <w:sz w:val="22"/>
          <w:szCs w:val="22"/>
          <w:lang w:val="it-IT"/>
        </w:rPr>
        <w:t>n.</w:t>
      </w:r>
      <w:r w:rsidRPr="00566EBA">
        <w:rPr>
          <w:spacing w:val="19"/>
          <w:sz w:val="22"/>
          <w:szCs w:val="22"/>
          <w:lang w:val="it-IT"/>
        </w:rPr>
        <w:t xml:space="preserve"> </w:t>
      </w:r>
      <w:r w:rsidRPr="00566EBA">
        <w:rPr>
          <w:sz w:val="22"/>
          <w:szCs w:val="22"/>
          <w:lang w:val="it-IT"/>
        </w:rPr>
        <w:t>275</w:t>
      </w:r>
      <w:r w:rsidRPr="00566EBA">
        <w:rPr>
          <w:spacing w:val="17"/>
          <w:sz w:val="22"/>
          <w:szCs w:val="22"/>
          <w:lang w:val="it-IT"/>
        </w:rPr>
        <w:t xml:space="preserve"> </w:t>
      </w:r>
      <w:r w:rsidRPr="00566EBA">
        <w:rPr>
          <w:sz w:val="22"/>
          <w:szCs w:val="22"/>
          <w:lang w:val="it-IT"/>
        </w:rPr>
        <w:t>del</w:t>
      </w:r>
      <w:r w:rsidRPr="00566EBA">
        <w:rPr>
          <w:spacing w:val="18"/>
          <w:sz w:val="22"/>
          <w:szCs w:val="22"/>
          <w:lang w:val="it-IT"/>
        </w:rPr>
        <w:t xml:space="preserve"> </w:t>
      </w:r>
      <w:r w:rsidRPr="00566EBA">
        <w:rPr>
          <w:sz w:val="22"/>
          <w:szCs w:val="22"/>
          <w:lang w:val="it-IT"/>
        </w:rPr>
        <w:t>29</w:t>
      </w:r>
      <w:r w:rsidRPr="00566EBA">
        <w:rPr>
          <w:spacing w:val="17"/>
          <w:sz w:val="22"/>
          <w:szCs w:val="22"/>
          <w:lang w:val="it-IT"/>
        </w:rPr>
        <w:t xml:space="preserve"> </w:t>
      </w:r>
      <w:r w:rsidRPr="00566EBA">
        <w:rPr>
          <w:spacing w:val="1"/>
          <w:sz w:val="22"/>
          <w:szCs w:val="22"/>
          <w:lang w:val="it-IT"/>
        </w:rPr>
        <w:t>l</w:t>
      </w:r>
      <w:r w:rsidRPr="00566EBA">
        <w:rPr>
          <w:sz w:val="22"/>
          <w:szCs w:val="22"/>
          <w:lang w:val="it-IT"/>
        </w:rPr>
        <w:t>u</w:t>
      </w:r>
      <w:r w:rsidRPr="00566EBA">
        <w:rPr>
          <w:spacing w:val="-2"/>
          <w:sz w:val="22"/>
          <w:szCs w:val="22"/>
          <w:lang w:val="it-IT"/>
        </w:rPr>
        <w:t>g</w:t>
      </w:r>
      <w:r w:rsidRPr="00566EBA">
        <w:rPr>
          <w:spacing w:val="1"/>
          <w:sz w:val="22"/>
          <w:szCs w:val="22"/>
          <w:lang w:val="it-IT"/>
        </w:rPr>
        <w:t>li</w:t>
      </w:r>
      <w:r w:rsidRPr="00566EBA">
        <w:rPr>
          <w:sz w:val="22"/>
          <w:szCs w:val="22"/>
          <w:lang w:val="it-IT"/>
        </w:rPr>
        <w:t>o</w:t>
      </w:r>
      <w:r w:rsidRPr="00566EBA">
        <w:rPr>
          <w:spacing w:val="17"/>
          <w:sz w:val="22"/>
          <w:szCs w:val="22"/>
          <w:lang w:val="it-IT"/>
        </w:rPr>
        <w:t xml:space="preserve"> </w:t>
      </w:r>
      <w:r w:rsidRPr="00566EBA">
        <w:rPr>
          <w:sz w:val="22"/>
          <w:szCs w:val="22"/>
          <w:lang w:val="it-IT"/>
        </w:rPr>
        <w:t>2008</w:t>
      </w:r>
      <w:del w:id="49" w:author="BdI" w:date="2018-06-19T17:04:00Z">
        <w:r w:rsidRPr="00566EBA" w:rsidDel="00073CCF">
          <w:rPr>
            <w:sz w:val="22"/>
            <w:szCs w:val="22"/>
            <w:lang w:val="it-IT"/>
          </w:rPr>
          <w:delText>,</w:delText>
        </w:r>
      </w:del>
      <w:ins w:id="50" w:author="BdI" w:date="2018-06-19T17:04:00Z">
        <w:r w:rsidR="00073CCF" w:rsidRPr="00073CCF">
          <w:rPr>
            <w:lang w:val="it-IT"/>
          </w:rPr>
          <w:t xml:space="preserve"> </w:t>
        </w:r>
        <w:r w:rsidR="00073CCF" w:rsidRPr="00073CCF">
          <w:rPr>
            <w:sz w:val="22"/>
            <w:szCs w:val="22"/>
            <w:lang w:val="it-IT"/>
          </w:rPr>
          <w:t>e successive modificazioni</w:t>
        </w:r>
        <w:r w:rsidR="00073CCF">
          <w:rPr>
            <w:sz w:val="22"/>
            <w:szCs w:val="22"/>
            <w:lang w:val="it-IT"/>
          </w:rPr>
          <w:t>,</w:t>
        </w:r>
      </w:ins>
      <w:r w:rsidRPr="00566EBA">
        <w:rPr>
          <w:spacing w:val="17"/>
          <w:sz w:val="22"/>
          <w:szCs w:val="22"/>
          <w:lang w:val="it-IT"/>
        </w:rPr>
        <w:t xml:space="preserve"> </w:t>
      </w:r>
      <w:r w:rsidRPr="00566EBA">
        <w:rPr>
          <w:spacing w:val="1"/>
          <w:sz w:val="22"/>
          <w:szCs w:val="22"/>
          <w:lang w:val="it-IT"/>
        </w:rPr>
        <w:t>r</w:t>
      </w:r>
      <w:r w:rsidRPr="00566EBA">
        <w:rPr>
          <w:sz w:val="22"/>
          <w:szCs w:val="22"/>
          <w:lang w:val="it-IT"/>
        </w:rPr>
        <w:t>ecan</w:t>
      </w:r>
      <w:r w:rsidRPr="00566EBA">
        <w:rPr>
          <w:spacing w:val="1"/>
          <w:sz w:val="22"/>
          <w:szCs w:val="22"/>
          <w:lang w:val="it-IT"/>
        </w:rPr>
        <w:t>t</w:t>
      </w:r>
      <w:r w:rsidRPr="00566EBA">
        <w:rPr>
          <w:sz w:val="22"/>
          <w:szCs w:val="22"/>
          <w:lang w:val="it-IT"/>
        </w:rPr>
        <w:t>e</w:t>
      </w:r>
      <w:r w:rsidRPr="00566EBA">
        <w:rPr>
          <w:spacing w:val="17"/>
          <w:sz w:val="22"/>
          <w:szCs w:val="22"/>
          <w:lang w:val="it-IT"/>
        </w:rPr>
        <w:t xml:space="preserve"> </w:t>
      </w:r>
      <w:r w:rsidRPr="00566EBA">
        <w:rPr>
          <w:sz w:val="22"/>
          <w:szCs w:val="22"/>
          <w:lang w:val="it-IT"/>
        </w:rPr>
        <w:t>“</w:t>
      </w:r>
      <w:r w:rsidRPr="00566EBA">
        <w:rPr>
          <w:spacing w:val="-1"/>
          <w:sz w:val="22"/>
          <w:szCs w:val="22"/>
          <w:lang w:val="it-IT"/>
        </w:rPr>
        <w:t>D</w:t>
      </w:r>
      <w:r w:rsidRPr="00566EBA">
        <w:rPr>
          <w:spacing w:val="1"/>
          <w:sz w:val="22"/>
          <w:szCs w:val="22"/>
          <w:lang w:val="it-IT"/>
        </w:rPr>
        <w:t>is</w:t>
      </w:r>
      <w:r w:rsidRPr="00566EBA">
        <w:rPr>
          <w:sz w:val="22"/>
          <w:szCs w:val="22"/>
          <w:lang w:val="it-IT"/>
        </w:rPr>
        <w:t>c</w:t>
      </w:r>
      <w:r w:rsidRPr="00566EBA">
        <w:rPr>
          <w:spacing w:val="1"/>
          <w:sz w:val="22"/>
          <w:szCs w:val="22"/>
          <w:lang w:val="it-IT"/>
        </w:rPr>
        <w:t>i</w:t>
      </w:r>
      <w:r w:rsidRPr="00566EBA">
        <w:rPr>
          <w:sz w:val="22"/>
          <w:szCs w:val="22"/>
          <w:lang w:val="it-IT"/>
        </w:rPr>
        <w:t>p</w:t>
      </w:r>
      <w:r w:rsidRPr="00566EBA">
        <w:rPr>
          <w:spacing w:val="1"/>
          <w:sz w:val="22"/>
          <w:szCs w:val="22"/>
          <w:lang w:val="it-IT"/>
        </w:rPr>
        <w:t>li</w:t>
      </w:r>
      <w:r w:rsidRPr="00566EBA">
        <w:rPr>
          <w:sz w:val="22"/>
          <w:szCs w:val="22"/>
          <w:lang w:val="it-IT"/>
        </w:rPr>
        <w:t>na</w:t>
      </w:r>
      <w:r w:rsidRPr="00566EBA">
        <w:rPr>
          <w:spacing w:val="17"/>
          <w:sz w:val="22"/>
          <w:szCs w:val="22"/>
          <w:lang w:val="it-IT"/>
        </w:rPr>
        <w:t xml:space="preserve"> </w:t>
      </w:r>
      <w:r w:rsidRPr="00566EBA">
        <w:rPr>
          <w:sz w:val="22"/>
          <w:szCs w:val="22"/>
          <w:lang w:val="it-IT"/>
        </w:rPr>
        <w:t xml:space="preserve">dei </w:t>
      </w:r>
      <w:r w:rsidRPr="00566EBA">
        <w:rPr>
          <w:spacing w:val="1"/>
          <w:sz w:val="22"/>
          <w:szCs w:val="22"/>
          <w:lang w:val="it-IT"/>
        </w:rPr>
        <w:t>sist</w:t>
      </w:r>
      <w:r w:rsidRPr="00566EBA">
        <w:rPr>
          <w:sz w:val="22"/>
          <w:szCs w:val="22"/>
          <w:lang w:val="it-IT"/>
        </w:rPr>
        <w:t>e</w:t>
      </w:r>
      <w:r w:rsidRPr="00566EBA">
        <w:rPr>
          <w:spacing w:val="-4"/>
          <w:sz w:val="22"/>
          <w:szCs w:val="22"/>
          <w:lang w:val="it-IT"/>
        </w:rPr>
        <w:t>m</w:t>
      </w:r>
      <w:r w:rsidRPr="00566EBA">
        <w:rPr>
          <w:sz w:val="22"/>
          <w:szCs w:val="22"/>
          <w:lang w:val="it-IT"/>
        </w:rPr>
        <w:t>i</w:t>
      </w:r>
      <w:r w:rsidRPr="00566EBA">
        <w:rPr>
          <w:spacing w:val="47"/>
          <w:sz w:val="22"/>
          <w:szCs w:val="22"/>
          <w:lang w:val="it-IT"/>
        </w:rPr>
        <w:t xml:space="preserve"> </w:t>
      </w:r>
      <w:r w:rsidRPr="00566EBA">
        <w:rPr>
          <w:sz w:val="22"/>
          <w:szCs w:val="22"/>
          <w:lang w:val="it-IT"/>
        </w:rPr>
        <w:t>di</w:t>
      </w:r>
      <w:r w:rsidRPr="00566EBA">
        <w:rPr>
          <w:spacing w:val="47"/>
          <w:sz w:val="22"/>
          <w:szCs w:val="22"/>
          <w:lang w:val="it-IT"/>
        </w:rPr>
        <w:t xml:space="preserve"> </w:t>
      </w:r>
      <w:r w:rsidRPr="00566EBA">
        <w:rPr>
          <w:spacing w:val="1"/>
          <w:sz w:val="22"/>
          <w:szCs w:val="22"/>
          <w:lang w:val="it-IT"/>
        </w:rPr>
        <w:t>ris</w:t>
      </w:r>
      <w:r w:rsidRPr="00566EBA">
        <w:rPr>
          <w:sz w:val="22"/>
          <w:szCs w:val="22"/>
          <w:lang w:val="it-IT"/>
        </w:rPr>
        <w:t>o</w:t>
      </w:r>
      <w:r w:rsidRPr="00566EBA">
        <w:rPr>
          <w:spacing w:val="1"/>
          <w:sz w:val="22"/>
          <w:szCs w:val="22"/>
          <w:lang w:val="it-IT"/>
        </w:rPr>
        <w:t>l</w:t>
      </w:r>
      <w:r w:rsidRPr="00566EBA">
        <w:rPr>
          <w:sz w:val="22"/>
          <w:szCs w:val="22"/>
          <w:lang w:val="it-IT"/>
        </w:rPr>
        <w:t>u</w:t>
      </w:r>
      <w:r w:rsidRPr="00566EBA">
        <w:rPr>
          <w:spacing w:val="-2"/>
          <w:sz w:val="22"/>
          <w:szCs w:val="22"/>
          <w:lang w:val="it-IT"/>
        </w:rPr>
        <w:t>z</w:t>
      </w:r>
      <w:r w:rsidRPr="00566EBA">
        <w:rPr>
          <w:spacing w:val="1"/>
          <w:sz w:val="22"/>
          <w:szCs w:val="22"/>
          <w:lang w:val="it-IT"/>
        </w:rPr>
        <w:t>i</w:t>
      </w:r>
      <w:r w:rsidRPr="00566EBA">
        <w:rPr>
          <w:sz w:val="22"/>
          <w:szCs w:val="22"/>
          <w:lang w:val="it-IT"/>
        </w:rPr>
        <w:t>one</w:t>
      </w:r>
      <w:r w:rsidRPr="00566EBA">
        <w:rPr>
          <w:spacing w:val="46"/>
          <w:sz w:val="22"/>
          <w:szCs w:val="22"/>
          <w:lang w:val="it-IT"/>
        </w:rPr>
        <w:t xml:space="preserve"> </w:t>
      </w:r>
      <w:r w:rsidRPr="00566EBA">
        <w:rPr>
          <w:spacing w:val="1"/>
          <w:sz w:val="22"/>
          <w:szCs w:val="22"/>
          <w:lang w:val="it-IT"/>
        </w:rPr>
        <w:t>str</w:t>
      </w:r>
      <w:r w:rsidRPr="00566EBA">
        <w:rPr>
          <w:sz w:val="22"/>
          <w:szCs w:val="22"/>
          <w:lang w:val="it-IT"/>
        </w:rPr>
        <w:t>a</w:t>
      </w:r>
      <w:r w:rsidRPr="00566EBA">
        <w:rPr>
          <w:spacing w:val="-2"/>
          <w:sz w:val="22"/>
          <w:szCs w:val="22"/>
          <w:lang w:val="it-IT"/>
        </w:rPr>
        <w:t>g</w:t>
      </w:r>
      <w:r w:rsidRPr="00566EBA">
        <w:rPr>
          <w:spacing w:val="1"/>
          <w:sz w:val="22"/>
          <w:szCs w:val="22"/>
          <w:lang w:val="it-IT"/>
        </w:rPr>
        <w:t>i</w:t>
      </w:r>
      <w:r w:rsidRPr="00566EBA">
        <w:rPr>
          <w:sz w:val="22"/>
          <w:szCs w:val="22"/>
          <w:lang w:val="it-IT"/>
        </w:rPr>
        <w:t>ud</w:t>
      </w:r>
      <w:r w:rsidRPr="00566EBA">
        <w:rPr>
          <w:spacing w:val="1"/>
          <w:sz w:val="22"/>
          <w:szCs w:val="22"/>
          <w:lang w:val="it-IT"/>
        </w:rPr>
        <w:t>i</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l</w:t>
      </w:r>
      <w:r w:rsidRPr="00566EBA">
        <w:rPr>
          <w:sz w:val="22"/>
          <w:szCs w:val="22"/>
          <w:lang w:val="it-IT"/>
        </w:rPr>
        <w:t>e</w:t>
      </w:r>
      <w:r w:rsidRPr="00566EBA">
        <w:rPr>
          <w:spacing w:val="46"/>
          <w:sz w:val="22"/>
          <w:szCs w:val="22"/>
          <w:lang w:val="it-IT"/>
        </w:rPr>
        <w:t xml:space="preserve"> </w:t>
      </w:r>
      <w:r w:rsidRPr="00566EBA">
        <w:rPr>
          <w:sz w:val="22"/>
          <w:szCs w:val="22"/>
          <w:lang w:val="it-IT"/>
        </w:rPr>
        <w:t>de</w:t>
      </w:r>
      <w:r w:rsidRPr="00566EBA">
        <w:rPr>
          <w:spacing w:val="1"/>
          <w:sz w:val="22"/>
          <w:szCs w:val="22"/>
          <w:lang w:val="it-IT"/>
        </w:rPr>
        <w:t>ll</w:t>
      </w:r>
      <w:r w:rsidRPr="00566EBA">
        <w:rPr>
          <w:sz w:val="22"/>
          <w:szCs w:val="22"/>
          <w:lang w:val="it-IT"/>
        </w:rPr>
        <w:t>e</w:t>
      </w:r>
      <w:r w:rsidRPr="00566EBA">
        <w:rPr>
          <w:spacing w:val="46"/>
          <w:sz w:val="22"/>
          <w:szCs w:val="22"/>
          <w:lang w:val="it-IT"/>
        </w:rPr>
        <w:t xml:space="preserve"> </w:t>
      </w:r>
      <w:r w:rsidRPr="00566EBA">
        <w:rPr>
          <w:sz w:val="22"/>
          <w:szCs w:val="22"/>
          <w:lang w:val="it-IT"/>
        </w:rPr>
        <w:t>con</w:t>
      </w:r>
      <w:r w:rsidRPr="00566EBA">
        <w:rPr>
          <w:spacing w:val="1"/>
          <w:sz w:val="22"/>
          <w:szCs w:val="22"/>
          <w:lang w:val="it-IT"/>
        </w:rPr>
        <w:t>tr</w:t>
      </w:r>
      <w:r w:rsidRPr="00566EBA">
        <w:rPr>
          <w:sz w:val="22"/>
          <w:szCs w:val="22"/>
          <w:lang w:val="it-IT"/>
        </w:rPr>
        <w:t>o</w:t>
      </w:r>
      <w:r w:rsidRPr="00566EBA">
        <w:rPr>
          <w:spacing w:val="-2"/>
          <w:sz w:val="22"/>
          <w:szCs w:val="22"/>
          <w:lang w:val="it-IT"/>
        </w:rPr>
        <w:t>v</w:t>
      </w:r>
      <w:r w:rsidRPr="00566EBA">
        <w:rPr>
          <w:sz w:val="22"/>
          <w:szCs w:val="22"/>
          <w:lang w:val="it-IT"/>
        </w:rPr>
        <w:t>e</w:t>
      </w:r>
      <w:r w:rsidRPr="00566EBA">
        <w:rPr>
          <w:spacing w:val="1"/>
          <w:sz w:val="22"/>
          <w:szCs w:val="22"/>
          <w:lang w:val="it-IT"/>
        </w:rPr>
        <w:t>rsi</w:t>
      </w:r>
      <w:r w:rsidRPr="00566EBA">
        <w:rPr>
          <w:sz w:val="22"/>
          <w:szCs w:val="22"/>
          <w:lang w:val="it-IT"/>
        </w:rPr>
        <w:t>e</w:t>
      </w:r>
      <w:r w:rsidRPr="00566EBA">
        <w:rPr>
          <w:spacing w:val="46"/>
          <w:sz w:val="22"/>
          <w:szCs w:val="22"/>
          <w:lang w:val="it-IT"/>
        </w:rPr>
        <w:t xml:space="preserve"> </w:t>
      </w:r>
      <w:r w:rsidRPr="00566EBA">
        <w:rPr>
          <w:sz w:val="22"/>
          <w:szCs w:val="22"/>
          <w:lang w:val="it-IT"/>
        </w:rPr>
        <w:t>con</w:t>
      </w:r>
      <w:r w:rsidRPr="00566EBA">
        <w:rPr>
          <w:spacing w:val="46"/>
          <w:sz w:val="22"/>
          <w:szCs w:val="22"/>
          <w:lang w:val="it-IT"/>
        </w:rPr>
        <w:t xml:space="preserve"> </w:t>
      </w:r>
      <w:r w:rsidRPr="00566EBA">
        <w:rPr>
          <w:spacing w:val="1"/>
          <w:sz w:val="22"/>
          <w:szCs w:val="22"/>
          <w:lang w:val="it-IT"/>
        </w:rPr>
        <w:lastRenderedPageBreak/>
        <w:t>l</w:t>
      </w:r>
      <w:r w:rsidRPr="00566EBA">
        <w:rPr>
          <w:sz w:val="22"/>
          <w:szCs w:val="22"/>
          <w:lang w:val="it-IT"/>
        </w:rPr>
        <w:t>a</w:t>
      </w:r>
      <w:r w:rsidRPr="00566EBA">
        <w:rPr>
          <w:spacing w:val="46"/>
          <w:sz w:val="22"/>
          <w:szCs w:val="22"/>
          <w:lang w:val="it-IT"/>
        </w:rPr>
        <w:t xml:space="preserve"> </w:t>
      </w:r>
      <w:r w:rsidRPr="00566EBA">
        <w:rPr>
          <w:sz w:val="22"/>
          <w:szCs w:val="22"/>
          <w:lang w:val="it-IT"/>
        </w:rPr>
        <w:t>c</w:t>
      </w:r>
      <w:r w:rsidRPr="00566EBA">
        <w:rPr>
          <w:spacing w:val="1"/>
          <w:sz w:val="22"/>
          <w:szCs w:val="22"/>
          <w:lang w:val="it-IT"/>
        </w:rPr>
        <w:t>li</w:t>
      </w:r>
      <w:r w:rsidRPr="00566EBA">
        <w:rPr>
          <w:sz w:val="22"/>
          <w:szCs w:val="22"/>
          <w:lang w:val="it-IT"/>
        </w:rPr>
        <w:t>en</w:t>
      </w:r>
      <w:r w:rsidRPr="00566EBA">
        <w:rPr>
          <w:spacing w:val="1"/>
          <w:sz w:val="22"/>
          <w:szCs w:val="22"/>
          <w:lang w:val="it-IT"/>
        </w:rPr>
        <w:t>t</w:t>
      </w:r>
      <w:r w:rsidRPr="00566EBA">
        <w:rPr>
          <w:sz w:val="22"/>
          <w:szCs w:val="22"/>
          <w:lang w:val="it-IT"/>
        </w:rPr>
        <w:t>e</w:t>
      </w:r>
      <w:r w:rsidRPr="00566EBA">
        <w:rPr>
          <w:spacing w:val="1"/>
          <w:sz w:val="22"/>
          <w:szCs w:val="22"/>
          <w:lang w:val="it-IT"/>
        </w:rPr>
        <w:t>l</w:t>
      </w:r>
      <w:r w:rsidRPr="00566EBA">
        <w:rPr>
          <w:sz w:val="22"/>
          <w:szCs w:val="22"/>
          <w:lang w:val="it-IT"/>
        </w:rPr>
        <w:t>a</w:t>
      </w:r>
      <w:r w:rsidRPr="00566EBA">
        <w:rPr>
          <w:spacing w:val="46"/>
          <w:sz w:val="22"/>
          <w:szCs w:val="22"/>
          <w:lang w:val="it-IT"/>
        </w:rPr>
        <w:t xml:space="preserve"> </w:t>
      </w:r>
      <w:r w:rsidRPr="00566EBA">
        <w:rPr>
          <w:sz w:val="22"/>
          <w:szCs w:val="22"/>
          <w:lang w:val="it-IT"/>
        </w:rPr>
        <w:t xml:space="preserve">ai </w:t>
      </w:r>
      <w:r w:rsidRPr="00566EBA">
        <w:rPr>
          <w:spacing w:val="1"/>
          <w:sz w:val="22"/>
          <w:szCs w:val="22"/>
          <w:lang w:val="it-IT"/>
        </w:rPr>
        <w:t>s</w:t>
      </w:r>
      <w:r w:rsidRPr="00566EBA">
        <w:rPr>
          <w:sz w:val="22"/>
          <w:szCs w:val="22"/>
          <w:lang w:val="it-IT"/>
        </w:rPr>
        <w:t>en</w:t>
      </w:r>
      <w:r w:rsidRPr="00566EBA">
        <w:rPr>
          <w:spacing w:val="1"/>
          <w:sz w:val="22"/>
          <w:szCs w:val="22"/>
          <w:lang w:val="it-IT"/>
        </w:rPr>
        <w:t>s</w:t>
      </w:r>
      <w:r w:rsidRPr="00566EBA">
        <w:rPr>
          <w:sz w:val="22"/>
          <w:szCs w:val="22"/>
          <w:lang w:val="it-IT"/>
        </w:rPr>
        <w:t>i</w:t>
      </w:r>
      <w:r w:rsidRPr="00566EBA">
        <w:rPr>
          <w:spacing w:val="13"/>
          <w:sz w:val="22"/>
          <w:szCs w:val="22"/>
          <w:lang w:val="it-IT"/>
        </w:rPr>
        <w:t xml:space="preserve"> </w:t>
      </w:r>
      <w:r w:rsidRPr="00566EBA">
        <w:rPr>
          <w:sz w:val="22"/>
          <w:szCs w:val="22"/>
          <w:lang w:val="it-IT"/>
        </w:rPr>
        <w:t>de</w:t>
      </w:r>
      <w:r w:rsidRPr="00566EBA">
        <w:rPr>
          <w:spacing w:val="1"/>
          <w:sz w:val="22"/>
          <w:szCs w:val="22"/>
          <w:lang w:val="it-IT"/>
        </w:rPr>
        <w:t>ll’</w:t>
      </w:r>
      <w:r w:rsidRPr="00566EBA">
        <w:rPr>
          <w:sz w:val="22"/>
          <w:szCs w:val="22"/>
          <w:lang w:val="it-IT"/>
        </w:rPr>
        <w:t>a</w:t>
      </w:r>
      <w:r w:rsidRPr="00566EBA">
        <w:rPr>
          <w:spacing w:val="1"/>
          <w:sz w:val="22"/>
          <w:szCs w:val="22"/>
          <w:lang w:val="it-IT"/>
        </w:rPr>
        <w:t>rti</w:t>
      </w:r>
      <w:r w:rsidRPr="00566EBA">
        <w:rPr>
          <w:sz w:val="22"/>
          <w:szCs w:val="22"/>
          <w:lang w:val="it-IT"/>
        </w:rPr>
        <w:t>co</w:t>
      </w:r>
      <w:r w:rsidRPr="00566EBA">
        <w:rPr>
          <w:spacing w:val="1"/>
          <w:sz w:val="22"/>
          <w:szCs w:val="22"/>
          <w:lang w:val="it-IT"/>
        </w:rPr>
        <w:t>l</w:t>
      </w:r>
      <w:r w:rsidRPr="00566EBA">
        <w:rPr>
          <w:sz w:val="22"/>
          <w:szCs w:val="22"/>
          <w:lang w:val="it-IT"/>
        </w:rPr>
        <w:t>o</w:t>
      </w:r>
      <w:r w:rsidRPr="00566EBA">
        <w:rPr>
          <w:spacing w:val="12"/>
          <w:sz w:val="22"/>
          <w:szCs w:val="22"/>
          <w:lang w:val="it-IT"/>
        </w:rPr>
        <w:t xml:space="preserve"> </w:t>
      </w:r>
      <w:r w:rsidRPr="00566EBA">
        <w:rPr>
          <w:sz w:val="22"/>
          <w:szCs w:val="22"/>
          <w:lang w:val="it-IT"/>
        </w:rPr>
        <w:t>128</w:t>
      </w:r>
      <w:r w:rsidRPr="00566EBA">
        <w:rPr>
          <w:spacing w:val="-4"/>
          <w:sz w:val="22"/>
          <w:szCs w:val="22"/>
          <w:lang w:val="it-IT"/>
        </w:rPr>
        <w:t>-</w:t>
      </w:r>
      <w:r w:rsidRPr="00566EBA">
        <w:rPr>
          <w:i/>
          <w:sz w:val="22"/>
          <w:szCs w:val="22"/>
          <w:lang w:val="it-IT"/>
        </w:rPr>
        <w:t>b</w:t>
      </w:r>
      <w:r w:rsidRPr="00566EBA">
        <w:rPr>
          <w:i/>
          <w:spacing w:val="1"/>
          <w:sz w:val="22"/>
          <w:szCs w:val="22"/>
          <w:lang w:val="it-IT"/>
        </w:rPr>
        <w:t>i</w:t>
      </w:r>
      <w:r w:rsidRPr="00566EBA">
        <w:rPr>
          <w:i/>
          <w:sz w:val="22"/>
          <w:szCs w:val="22"/>
          <w:lang w:val="it-IT"/>
        </w:rPr>
        <w:t>s</w:t>
      </w:r>
      <w:r w:rsidRPr="00566EBA">
        <w:rPr>
          <w:i/>
          <w:spacing w:val="13"/>
          <w:sz w:val="22"/>
          <w:szCs w:val="22"/>
          <w:lang w:val="it-IT"/>
        </w:rPr>
        <w:t xml:space="preserve"> </w:t>
      </w:r>
      <w:r w:rsidRPr="00566EBA">
        <w:rPr>
          <w:sz w:val="22"/>
          <w:szCs w:val="22"/>
          <w:lang w:val="it-IT"/>
        </w:rPr>
        <w:t>del</w:t>
      </w:r>
      <w:r w:rsidRPr="00566EBA">
        <w:rPr>
          <w:spacing w:val="13"/>
          <w:sz w:val="22"/>
          <w:szCs w:val="22"/>
          <w:lang w:val="it-IT"/>
        </w:rPr>
        <w:t xml:space="preserve"> </w:t>
      </w:r>
      <w:r w:rsidRPr="00566EBA">
        <w:rPr>
          <w:sz w:val="22"/>
          <w:szCs w:val="22"/>
          <w:lang w:val="it-IT"/>
        </w:rPr>
        <w:t>dec</w:t>
      </w:r>
      <w:r w:rsidRPr="00566EBA">
        <w:rPr>
          <w:spacing w:val="1"/>
          <w:sz w:val="22"/>
          <w:szCs w:val="22"/>
          <w:lang w:val="it-IT"/>
        </w:rPr>
        <w:t>r</w:t>
      </w:r>
      <w:r w:rsidRPr="00566EBA">
        <w:rPr>
          <w:sz w:val="22"/>
          <w:szCs w:val="22"/>
          <w:lang w:val="it-IT"/>
        </w:rPr>
        <w:t>e</w:t>
      </w:r>
      <w:r w:rsidRPr="00566EBA">
        <w:rPr>
          <w:spacing w:val="1"/>
          <w:sz w:val="22"/>
          <w:szCs w:val="22"/>
          <w:lang w:val="it-IT"/>
        </w:rPr>
        <w:t>t</w:t>
      </w:r>
      <w:r w:rsidRPr="00566EBA">
        <w:rPr>
          <w:sz w:val="22"/>
          <w:szCs w:val="22"/>
          <w:lang w:val="it-IT"/>
        </w:rPr>
        <w:t>o</w:t>
      </w:r>
      <w:r w:rsidRPr="00566EBA">
        <w:rPr>
          <w:spacing w:val="12"/>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2"/>
          <w:sz w:val="22"/>
          <w:szCs w:val="22"/>
          <w:lang w:val="it-IT"/>
        </w:rPr>
        <w:t>g</w:t>
      </w:r>
      <w:r w:rsidRPr="00566EBA">
        <w:rPr>
          <w:spacing w:val="1"/>
          <w:sz w:val="22"/>
          <w:szCs w:val="22"/>
          <w:lang w:val="it-IT"/>
        </w:rPr>
        <w:t>isl</w:t>
      </w:r>
      <w:r w:rsidRPr="00566EBA">
        <w:rPr>
          <w:sz w:val="22"/>
          <w:szCs w:val="22"/>
          <w:lang w:val="it-IT"/>
        </w:rPr>
        <w:t>a</w:t>
      </w:r>
      <w:r w:rsidRPr="00566EBA">
        <w:rPr>
          <w:spacing w:val="1"/>
          <w:sz w:val="22"/>
          <w:szCs w:val="22"/>
          <w:lang w:val="it-IT"/>
        </w:rPr>
        <w:t>ti</w:t>
      </w:r>
      <w:r w:rsidRPr="00566EBA">
        <w:rPr>
          <w:spacing w:val="-2"/>
          <w:sz w:val="22"/>
          <w:szCs w:val="22"/>
          <w:lang w:val="it-IT"/>
        </w:rPr>
        <w:t>v</w:t>
      </w:r>
      <w:r w:rsidRPr="00566EBA">
        <w:rPr>
          <w:sz w:val="22"/>
          <w:szCs w:val="22"/>
          <w:lang w:val="it-IT"/>
        </w:rPr>
        <w:t>o</w:t>
      </w:r>
      <w:r w:rsidRPr="00566EBA">
        <w:rPr>
          <w:spacing w:val="12"/>
          <w:sz w:val="22"/>
          <w:szCs w:val="22"/>
          <w:lang w:val="it-IT"/>
        </w:rPr>
        <w:t xml:space="preserve"> </w:t>
      </w:r>
      <w:r w:rsidRPr="00566EBA">
        <w:rPr>
          <w:sz w:val="22"/>
          <w:szCs w:val="22"/>
          <w:lang w:val="it-IT"/>
        </w:rPr>
        <w:t>1°</w:t>
      </w:r>
      <w:r w:rsidRPr="00566EBA">
        <w:rPr>
          <w:spacing w:val="8"/>
          <w:sz w:val="22"/>
          <w:szCs w:val="22"/>
          <w:lang w:val="it-IT"/>
        </w:rPr>
        <w:t xml:space="preserve"> </w:t>
      </w:r>
      <w:r w:rsidRPr="00566EBA">
        <w:rPr>
          <w:spacing w:val="1"/>
          <w:sz w:val="22"/>
          <w:szCs w:val="22"/>
          <w:lang w:val="it-IT"/>
        </w:rPr>
        <w:t>s</w:t>
      </w:r>
      <w:r w:rsidRPr="00566EBA">
        <w:rPr>
          <w:sz w:val="22"/>
          <w:szCs w:val="22"/>
          <w:lang w:val="it-IT"/>
        </w:rPr>
        <w:t>e</w:t>
      </w:r>
      <w:r w:rsidRPr="00566EBA">
        <w:rPr>
          <w:spacing w:val="1"/>
          <w:sz w:val="22"/>
          <w:szCs w:val="22"/>
          <w:lang w:val="it-IT"/>
        </w:rPr>
        <w:t>tt</w:t>
      </w:r>
      <w:r w:rsidRPr="00566EBA">
        <w:rPr>
          <w:sz w:val="22"/>
          <w:szCs w:val="22"/>
          <w:lang w:val="it-IT"/>
        </w:rPr>
        <w:t>e</w:t>
      </w:r>
      <w:r w:rsidRPr="00566EBA">
        <w:rPr>
          <w:spacing w:val="-4"/>
          <w:sz w:val="22"/>
          <w:szCs w:val="22"/>
          <w:lang w:val="it-IT"/>
        </w:rPr>
        <w:t>m</w:t>
      </w:r>
      <w:r w:rsidRPr="00566EBA">
        <w:rPr>
          <w:sz w:val="22"/>
          <w:szCs w:val="22"/>
          <w:lang w:val="it-IT"/>
        </w:rPr>
        <w:t>b</w:t>
      </w:r>
      <w:r w:rsidRPr="00566EBA">
        <w:rPr>
          <w:spacing w:val="1"/>
          <w:sz w:val="22"/>
          <w:szCs w:val="22"/>
          <w:lang w:val="it-IT"/>
        </w:rPr>
        <w:t>r</w:t>
      </w:r>
      <w:r w:rsidRPr="00566EBA">
        <w:rPr>
          <w:sz w:val="22"/>
          <w:szCs w:val="22"/>
          <w:lang w:val="it-IT"/>
        </w:rPr>
        <w:t>e</w:t>
      </w:r>
      <w:r w:rsidRPr="00566EBA">
        <w:rPr>
          <w:spacing w:val="10"/>
          <w:sz w:val="22"/>
          <w:szCs w:val="22"/>
          <w:lang w:val="it-IT"/>
        </w:rPr>
        <w:t xml:space="preserve"> </w:t>
      </w:r>
      <w:r w:rsidRPr="00566EBA">
        <w:rPr>
          <w:sz w:val="22"/>
          <w:szCs w:val="22"/>
          <w:lang w:val="it-IT"/>
        </w:rPr>
        <w:t>1993,</w:t>
      </w:r>
      <w:r w:rsidRPr="00566EBA">
        <w:rPr>
          <w:spacing w:val="10"/>
          <w:sz w:val="22"/>
          <w:szCs w:val="22"/>
          <w:lang w:val="it-IT"/>
        </w:rPr>
        <w:t xml:space="preserve"> </w:t>
      </w:r>
      <w:r w:rsidRPr="00566EBA">
        <w:rPr>
          <w:sz w:val="22"/>
          <w:szCs w:val="22"/>
          <w:lang w:val="it-IT"/>
        </w:rPr>
        <w:t>n.</w:t>
      </w:r>
      <w:r w:rsidRPr="00566EBA">
        <w:rPr>
          <w:spacing w:val="10"/>
          <w:sz w:val="22"/>
          <w:szCs w:val="22"/>
          <w:lang w:val="it-IT"/>
        </w:rPr>
        <w:t xml:space="preserve"> </w:t>
      </w:r>
      <w:r w:rsidRPr="00566EBA">
        <w:rPr>
          <w:sz w:val="22"/>
          <w:szCs w:val="22"/>
          <w:lang w:val="it-IT"/>
        </w:rPr>
        <w:t>385, e</w:t>
      </w:r>
      <w:r w:rsidRPr="00566EBA">
        <w:rPr>
          <w:spacing w:val="1"/>
          <w:sz w:val="22"/>
          <w:szCs w:val="22"/>
          <w:lang w:val="it-IT"/>
        </w:rPr>
        <w:t xml:space="preserve"> s</w:t>
      </w:r>
      <w:r w:rsidRPr="00566EBA">
        <w:rPr>
          <w:sz w:val="22"/>
          <w:szCs w:val="22"/>
          <w:lang w:val="it-IT"/>
        </w:rPr>
        <w:t>ucce</w:t>
      </w:r>
      <w:r w:rsidRPr="00566EBA">
        <w:rPr>
          <w:spacing w:val="1"/>
          <w:sz w:val="22"/>
          <w:szCs w:val="22"/>
          <w:lang w:val="it-IT"/>
        </w:rPr>
        <w:t>ssi</w:t>
      </w:r>
      <w:r w:rsidRPr="00566EBA">
        <w:rPr>
          <w:spacing w:val="-2"/>
          <w:sz w:val="22"/>
          <w:szCs w:val="22"/>
          <w:lang w:val="it-IT"/>
        </w:rPr>
        <w:t>v</w:t>
      </w:r>
      <w:r w:rsidRPr="00566EBA">
        <w:rPr>
          <w:sz w:val="22"/>
          <w:szCs w:val="22"/>
          <w:lang w:val="it-IT"/>
        </w:rPr>
        <w:t>e</w:t>
      </w:r>
      <w:r w:rsidRPr="00566EBA">
        <w:rPr>
          <w:spacing w:val="1"/>
          <w:sz w:val="22"/>
          <w:szCs w:val="22"/>
          <w:lang w:val="it-IT"/>
        </w:rPr>
        <w:t xml:space="preserve"> </w:t>
      </w:r>
      <w:r w:rsidRPr="00566EBA">
        <w:rPr>
          <w:spacing w:val="-4"/>
          <w:sz w:val="22"/>
          <w:szCs w:val="22"/>
          <w:lang w:val="it-IT"/>
        </w:rPr>
        <w:t>m</w:t>
      </w:r>
      <w:r w:rsidRPr="00566EBA">
        <w:rPr>
          <w:sz w:val="22"/>
          <w:szCs w:val="22"/>
          <w:lang w:val="it-IT"/>
        </w:rPr>
        <w:t>od</w:t>
      </w:r>
      <w:r w:rsidRPr="00566EBA">
        <w:rPr>
          <w:spacing w:val="1"/>
          <w:sz w:val="22"/>
          <w:szCs w:val="22"/>
          <w:lang w:val="it-IT"/>
        </w:rPr>
        <w:t>ifi</w:t>
      </w:r>
      <w:r w:rsidRPr="00566EBA">
        <w:rPr>
          <w:sz w:val="22"/>
          <w:szCs w:val="22"/>
          <w:lang w:val="it-IT"/>
        </w:rPr>
        <w:t>ca</w:t>
      </w:r>
      <w:r w:rsidRPr="00566EBA">
        <w:rPr>
          <w:spacing w:val="-2"/>
          <w:sz w:val="22"/>
          <w:szCs w:val="22"/>
          <w:lang w:val="it-IT"/>
        </w:rPr>
        <w:t>z</w:t>
      </w:r>
      <w:r w:rsidRPr="00566EBA">
        <w:rPr>
          <w:spacing w:val="1"/>
          <w:sz w:val="22"/>
          <w:szCs w:val="22"/>
          <w:lang w:val="it-IT"/>
        </w:rPr>
        <w:t>i</w:t>
      </w:r>
      <w:r w:rsidRPr="00566EBA">
        <w:rPr>
          <w:sz w:val="22"/>
          <w:szCs w:val="22"/>
          <w:lang w:val="it-IT"/>
        </w:rPr>
        <w:t>on</w:t>
      </w:r>
      <w:r w:rsidRPr="00566EBA">
        <w:rPr>
          <w:spacing w:val="1"/>
          <w:sz w:val="22"/>
          <w:szCs w:val="22"/>
          <w:lang w:val="it-IT"/>
        </w:rPr>
        <w:t>i</w:t>
      </w:r>
      <w:r w:rsidRPr="00566EBA">
        <w:rPr>
          <w:sz w:val="22"/>
          <w:szCs w:val="22"/>
          <w:lang w:val="it-IT"/>
        </w:rPr>
        <w:t>”;</w:t>
      </w:r>
    </w:p>
    <w:p w:rsidR="00B30D77" w:rsidRPr="00265B20" w:rsidRDefault="00E943AD" w:rsidP="00265B20">
      <w:pPr>
        <w:spacing w:before="120"/>
        <w:ind w:firstLine="284"/>
        <w:jc w:val="both"/>
        <w:rPr>
          <w:sz w:val="22"/>
          <w:szCs w:val="22"/>
          <w:lang w:val="it-IT"/>
        </w:rPr>
      </w:pPr>
      <w:r w:rsidRPr="0041596E">
        <w:rPr>
          <w:sz w:val="22"/>
          <w:szCs w:val="22"/>
          <w:lang w:val="it-IT"/>
        </w:rPr>
        <w:t>Si</w:t>
      </w:r>
      <w:r w:rsidRPr="0041596E">
        <w:rPr>
          <w:spacing w:val="1"/>
          <w:sz w:val="22"/>
          <w:szCs w:val="22"/>
          <w:lang w:val="it-IT"/>
        </w:rPr>
        <w:t xml:space="preserve"> ri</w:t>
      </w:r>
      <w:r w:rsidRPr="0041596E">
        <w:rPr>
          <w:sz w:val="22"/>
          <w:szCs w:val="22"/>
          <w:lang w:val="it-IT"/>
        </w:rPr>
        <w:t>ch</w:t>
      </w:r>
      <w:r w:rsidRPr="0041596E">
        <w:rPr>
          <w:spacing w:val="1"/>
          <w:sz w:val="22"/>
          <w:szCs w:val="22"/>
          <w:lang w:val="it-IT"/>
        </w:rPr>
        <w:t>i</w:t>
      </w:r>
      <w:r w:rsidRPr="0041596E">
        <w:rPr>
          <w:sz w:val="22"/>
          <w:szCs w:val="22"/>
          <w:lang w:val="it-IT"/>
        </w:rPr>
        <w:t>a</w:t>
      </w:r>
      <w:r w:rsidRPr="0041596E">
        <w:rPr>
          <w:spacing w:val="-4"/>
          <w:sz w:val="22"/>
          <w:szCs w:val="22"/>
          <w:lang w:val="it-IT"/>
        </w:rPr>
        <w:t>m</w:t>
      </w:r>
      <w:r w:rsidRPr="0041596E">
        <w:rPr>
          <w:sz w:val="22"/>
          <w:szCs w:val="22"/>
          <w:lang w:val="it-IT"/>
        </w:rPr>
        <w:t xml:space="preserve">ano, </w:t>
      </w:r>
      <w:r w:rsidRPr="0041596E">
        <w:rPr>
          <w:spacing w:val="1"/>
          <w:sz w:val="22"/>
          <w:szCs w:val="22"/>
          <w:lang w:val="it-IT"/>
        </w:rPr>
        <w:t>i</w:t>
      </w:r>
      <w:r w:rsidRPr="0041596E">
        <w:rPr>
          <w:sz w:val="22"/>
          <w:szCs w:val="22"/>
          <w:lang w:val="it-IT"/>
        </w:rPr>
        <w:t>no</w:t>
      </w:r>
      <w:r w:rsidRPr="0041596E">
        <w:rPr>
          <w:spacing w:val="1"/>
          <w:sz w:val="22"/>
          <w:szCs w:val="22"/>
          <w:lang w:val="it-IT"/>
        </w:rPr>
        <w:t>ltr</w:t>
      </w:r>
      <w:r w:rsidRPr="0041596E">
        <w:rPr>
          <w:sz w:val="22"/>
          <w:szCs w:val="22"/>
          <w:lang w:val="it-IT"/>
        </w:rPr>
        <w:t>e:</w:t>
      </w:r>
    </w:p>
    <w:p w:rsidR="00B30D77" w:rsidRPr="00265B20" w:rsidRDefault="00E943AD" w:rsidP="00265B20">
      <w:pPr>
        <w:pStyle w:val="Paragrafoelenco"/>
        <w:numPr>
          <w:ilvl w:val="0"/>
          <w:numId w:val="11"/>
        </w:numPr>
        <w:spacing w:before="120"/>
        <w:ind w:left="0" w:firstLine="284"/>
        <w:contextualSpacing w:val="0"/>
        <w:jc w:val="both"/>
        <w:rPr>
          <w:sz w:val="22"/>
          <w:szCs w:val="22"/>
          <w:lang w:val="it-IT"/>
        </w:rPr>
      </w:pPr>
      <w:r w:rsidRPr="00566EBA">
        <w:rPr>
          <w:spacing w:val="1"/>
          <w:sz w:val="22"/>
          <w:szCs w:val="22"/>
          <w:lang w:val="it-IT"/>
        </w:rPr>
        <w:t>l’</w:t>
      </w:r>
      <w:r w:rsidRPr="00566EBA">
        <w:rPr>
          <w:sz w:val="22"/>
          <w:szCs w:val="22"/>
          <w:lang w:val="it-IT"/>
        </w:rPr>
        <w:t>a</w:t>
      </w:r>
      <w:r w:rsidRPr="00566EBA">
        <w:rPr>
          <w:spacing w:val="1"/>
          <w:sz w:val="22"/>
          <w:szCs w:val="22"/>
          <w:lang w:val="it-IT"/>
        </w:rPr>
        <w:t>rti</w:t>
      </w:r>
      <w:r w:rsidRPr="00566EBA">
        <w:rPr>
          <w:sz w:val="22"/>
          <w:szCs w:val="22"/>
          <w:lang w:val="it-IT"/>
        </w:rPr>
        <w:t>co</w:t>
      </w:r>
      <w:r w:rsidRPr="00566EBA">
        <w:rPr>
          <w:spacing w:val="1"/>
          <w:sz w:val="22"/>
          <w:szCs w:val="22"/>
          <w:lang w:val="it-IT"/>
        </w:rPr>
        <w:t>l</w:t>
      </w:r>
      <w:r w:rsidRPr="00566EBA">
        <w:rPr>
          <w:sz w:val="22"/>
          <w:szCs w:val="22"/>
          <w:lang w:val="it-IT"/>
        </w:rPr>
        <w:t>o</w:t>
      </w:r>
      <w:r w:rsidRPr="00566EBA">
        <w:rPr>
          <w:spacing w:val="12"/>
          <w:sz w:val="22"/>
          <w:szCs w:val="22"/>
          <w:lang w:val="it-IT"/>
        </w:rPr>
        <w:t xml:space="preserve"> </w:t>
      </w:r>
      <w:r w:rsidRPr="00566EBA">
        <w:rPr>
          <w:sz w:val="22"/>
          <w:szCs w:val="22"/>
          <w:lang w:val="it-IT"/>
        </w:rPr>
        <w:t>23,</w:t>
      </w:r>
      <w:r w:rsidRPr="00566EBA">
        <w:rPr>
          <w:spacing w:val="12"/>
          <w:sz w:val="22"/>
          <w:szCs w:val="22"/>
          <w:lang w:val="it-IT"/>
        </w:rPr>
        <w:t xml:space="preserve"> </w:t>
      </w:r>
      <w:r w:rsidRPr="00566EBA">
        <w:rPr>
          <w:sz w:val="22"/>
          <w:szCs w:val="22"/>
          <w:lang w:val="it-IT"/>
        </w:rPr>
        <w:t>co</w:t>
      </w:r>
      <w:r w:rsidRPr="00566EBA">
        <w:rPr>
          <w:spacing w:val="-4"/>
          <w:sz w:val="22"/>
          <w:szCs w:val="22"/>
          <w:lang w:val="it-IT"/>
        </w:rPr>
        <w:t>mm</w:t>
      </w:r>
      <w:r w:rsidRPr="00566EBA">
        <w:rPr>
          <w:sz w:val="22"/>
          <w:szCs w:val="22"/>
          <w:lang w:val="it-IT"/>
        </w:rPr>
        <w:t>a</w:t>
      </w:r>
      <w:r w:rsidRPr="00566EBA">
        <w:rPr>
          <w:spacing w:val="12"/>
          <w:sz w:val="22"/>
          <w:szCs w:val="22"/>
          <w:lang w:val="it-IT"/>
        </w:rPr>
        <w:t xml:space="preserve"> </w:t>
      </w:r>
      <w:r w:rsidRPr="00566EBA">
        <w:rPr>
          <w:sz w:val="22"/>
          <w:szCs w:val="22"/>
          <w:lang w:val="it-IT"/>
        </w:rPr>
        <w:t>4,</w:t>
      </w:r>
      <w:r w:rsidRPr="00566EBA">
        <w:rPr>
          <w:spacing w:val="12"/>
          <w:sz w:val="22"/>
          <w:szCs w:val="22"/>
          <w:lang w:val="it-IT"/>
        </w:rPr>
        <w:t xml:space="preserve"> </w:t>
      </w:r>
      <w:r w:rsidRPr="00566EBA">
        <w:rPr>
          <w:sz w:val="22"/>
          <w:szCs w:val="22"/>
          <w:lang w:val="it-IT"/>
        </w:rPr>
        <w:t>del</w:t>
      </w:r>
      <w:r w:rsidRPr="00566EBA">
        <w:rPr>
          <w:spacing w:val="13"/>
          <w:sz w:val="22"/>
          <w:szCs w:val="22"/>
          <w:lang w:val="it-IT"/>
        </w:rPr>
        <w:t xml:space="preserve"> </w:t>
      </w:r>
      <w:r w:rsidRPr="00566EBA">
        <w:rPr>
          <w:sz w:val="22"/>
          <w:szCs w:val="22"/>
          <w:lang w:val="it-IT"/>
        </w:rPr>
        <w:t>dec</w:t>
      </w:r>
      <w:r w:rsidRPr="00566EBA">
        <w:rPr>
          <w:spacing w:val="1"/>
          <w:sz w:val="22"/>
          <w:szCs w:val="22"/>
          <w:lang w:val="it-IT"/>
        </w:rPr>
        <w:t>r</w:t>
      </w:r>
      <w:r w:rsidRPr="00566EBA">
        <w:rPr>
          <w:sz w:val="22"/>
          <w:szCs w:val="22"/>
          <w:lang w:val="it-IT"/>
        </w:rPr>
        <w:t>e</w:t>
      </w:r>
      <w:r w:rsidRPr="00566EBA">
        <w:rPr>
          <w:spacing w:val="1"/>
          <w:sz w:val="22"/>
          <w:szCs w:val="22"/>
          <w:lang w:val="it-IT"/>
        </w:rPr>
        <w:t>t</w:t>
      </w:r>
      <w:r w:rsidRPr="00566EBA">
        <w:rPr>
          <w:sz w:val="22"/>
          <w:szCs w:val="22"/>
          <w:lang w:val="it-IT"/>
        </w:rPr>
        <w:t>o</w:t>
      </w:r>
      <w:r w:rsidRPr="00566EBA">
        <w:rPr>
          <w:spacing w:val="12"/>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2"/>
          <w:sz w:val="22"/>
          <w:szCs w:val="22"/>
          <w:lang w:val="it-IT"/>
        </w:rPr>
        <w:t>g</w:t>
      </w:r>
      <w:r w:rsidRPr="00566EBA">
        <w:rPr>
          <w:spacing w:val="1"/>
          <w:sz w:val="22"/>
          <w:szCs w:val="22"/>
          <w:lang w:val="it-IT"/>
        </w:rPr>
        <w:t>isl</w:t>
      </w:r>
      <w:r w:rsidRPr="00566EBA">
        <w:rPr>
          <w:sz w:val="22"/>
          <w:szCs w:val="22"/>
          <w:lang w:val="it-IT"/>
        </w:rPr>
        <w:t>a</w:t>
      </w:r>
      <w:r w:rsidRPr="00566EBA">
        <w:rPr>
          <w:spacing w:val="1"/>
          <w:sz w:val="22"/>
          <w:szCs w:val="22"/>
          <w:lang w:val="it-IT"/>
        </w:rPr>
        <w:t>ti</w:t>
      </w:r>
      <w:r w:rsidRPr="00566EBA">
        <w:rPr>
          <w:spacing w:val="-2"/>
          <w:sz w:val="22"/>
          <w:szCs w:val="22"/>
          <w:lang w:val="it-IT"/>
        </w:rPr>
        <w:t>v</w:t>
      </w:r>
      <w:r w:rsidRPr="00566EBA">
        <w:rPr>
          <w:sz w:val="22"/>
          <w:szCs w:val="22"/>
          <w:lang w:val="it-IT"/>
        </w:rPr>
        <w:t>o</w:t>
      </w:r>
      <w:r w:rsidRPr="00566EBA">
        <w:rPr>
          <w:spacing w:val="12"/>
          <w:sz w:val="22"/>
          <w:szCs w:val="22"/>
          <w:lang w:val="it-IT"/>
        </w:rPr>
        <w:t xml:space="preserve"> </w:t>
      </w:r>
      <w:r w:rsidRPr="00566EBA">
        <w:rPr>
          <w:spacing w:val="-2"/>
          <w:sz w:val="22"/>
          <w:szCs w:val="22"/>
          <w:lang w:val="it-IT"/>
        </w:rPr>
        <w:t>2</w:t>
      </w:r>
      <w:r w:rsidRPr="00566EBA">
        <w:rPr>
          <w:sz w:val="22"/>
          <w:szCs w:val="22"/>
          <w:lang w:val="it-IT"/>
        </w:rPr>
        <w:t>4</w:t>
      </w:r>
      <w:r w:rsidRPr="00566EBA">
        <w:rPr>
          <w:spacing w:val="7"/>
          <w:sz w:val="22"/>
          <w:szCs w:val="22"/>
          <w:lang w:val="it-IT"/>
        </w:rPr>
        <w:t xml:space="preserve"> </w:t>
      </w:r>
      <w:r w:rsidRPr="00566EBA">
        <w:rPr>
          <w:spacing w:val="-1"/>
          <w:sz w:val="22"/>
          <w:szCs w:val="22"/>
          <w:lang w:val="it-IT"/>
        </w:rPr>
        <w:t>f</w:t>
      </w:r>
      <w:r w:rsidRPr="00566EBA">
        <w:rPr>
          <w:spacing w:val="-2"/>
          <w:sz w:val="22"/>
          <w:szCs w:val="22"/>
          <w:lang w:val="it-IT"/>
        </w:rPr>
        <w:t>ebb</w:t>
      </w:r>
      <w:r w:rsidRPr="00566EBA">
        <w:rPr>
          <w:spacing w:val="-1"/>
          <w:sz w:val="22"/>
          <w:szCs w:val="22"/>
          <w:lang w:val="it-IT"/>
        </w:rPr>
        <w:t>r</w:t>
      </w:r>
      <w:r w:rsidRPr="00566EBA">
        <w:rPr>
          <w:spacing w:val="-2"/>
          <w:sz w:val="22"/>
          <w:szCs w:val="22"/>
          <w:lang w:val="it-IT"/>
        </w:rPr>
        <w:t>a</w:t>
      </w:r>
      <w:r w:rsidRPr="00566EBA">
        <w:rPr>
          <w:spacing w:val="-1"/>
          <w:sz w:val="22"/>
          <w:szCs w:val="22"/>
          <w:lang w:val="it-IT"/>
        </w:rPr>
        <w:t>i</w:t>
      </w:r>
      <w:r w:rsidRPr="00566EBA">
        <w:rPr>
          <w:sz w:val="22"/>
          <w:szCs w:val="22"/>
          <w:lang w:val="it-IT"/>
        </w:rPr>
        <w:t>o</w:t>
      </w:r>
      <w:r w:rsidRPr="00566EBA">
        <w:rPr>
          <w:spacing w:val="7"/>
          <w:sz w:val="22"/>
          <w:szCs w:val="22"/>
          <w:lang w:val="it-IT"/>
        </w:rPr>
        <w:t xml:space="preserve"> </w:t>
      </w:r>
      <w:r w:rsidRPr="00566EBA">
        <w:rPr>
          <w:spacing w:val="-2"/>
          <w:sz w:val="22"/>
          <w:szCs w:val="22"/>
          <w:lang w:val="it-IT"/>
        </w:rPr>
        <w:t>1998</w:t>
      </w:r>
      <w:r w:rsidRPr="00566EBA">
        <w:rPr>
          <w:sz w:val="22"/>
          <w:szCs w:val="22"/>
          <w:lang w:val="it-IT"/>
        </w:rPr>
        <w:t>,</w:t>
      </w:r>
      <w:r w:rsidRPr="00566EBA">
        <w:rPr>
          <w:spacing w:val="7"/>
          <w:sz w:val="22"/>
          <w:szCs w:val="22"/>
          <w:lang w:val="it-IT"/>
        </w:rPr>
        <w:t xml:space="preserve"> </w:t>
      </w:r>
      <w:r w:rsidRPr="00566EBA">
        <w:rPr>
          <w:spacing w:val="-2"/>
          <w:sz w:val="22"/>
          <w:szCs w:val="22"/>
          <w:lang w:val="it-IT"/>
        </w:rPr>
        <w:t>n</w:t>
      </w:r>
      <w:r w:rsidRPr="00566EBA">
        <w:rPr>
          <w:sz w:val="22"/>
          <w:szCs w:val="22"/>
          <w:lang w:val="it-IT"/>
        </w:rPr>
        <w:t>.</w:t>
      </w:r>
      <w:r w:rsidRPr="00566EBA">
        <w:rPr>
          <w:spacing w:val="7"/>
          <w:sz w:val="22"/>
          <w:szCs w:val="22"/>
          <w:lang w:val="it-IT"/>
        </w:rPr>
        <w:t xml:space="preserve"> </w:t>
      </w:r>
      <w:r w:rsidRPr="00566EBA">
        <w:rPr>
          <w:spacing w:val="-2"/>
          <w:sz w:val="22"/>
          <w:szCs w:val="22"/>
          <w:lang w:val="it-IT"/>
        </w:rPr>
        <w:t>58</w:t>
      </w:r>
      <w:r w:rsidRPr="00566EBA">
        <w:rPr>
          <w:sz w:val="22"/>
          <w:szCs w:val="22"/>
          <w:lang w:val="it-IT"/>
        </w:rPr>
        <w:t>,</w:t>
      </w:r>
      <w:r w:rsidRPr="00566EBA">
        <w:rPr>
          <w:spacing w:val="5"/>
          <w:sz w:val="22"/>
          <w:szCs w:val="22"/>
          <w:lang w:val="it-IT"/>
        </w:rPr>
        <w:t xml:space="preserve"> </w:t>
      </w:r>
      <w:r w:rsidRPr="00566EBA">
        <w:rPr>
          <w:spacing w:val="-2"/>
          <w:sz w:val="22"/>
          <w:szCs w:val="22"/>
          <w:lang w:val="it-IT"/>
        </w:rPr>
        <w:t>ch</w:t>
      </w:r>
      <w:r w:rsidRPr="00566EBA">
        <w:rPr>
          <w:sz w:val="22"/>
          <w:szCs w:val="22"/>
          <w:lang w:val="it-IT"/>
        </w:rPr>
        <w:t xml:space="preserve">e </w:t>
      </w:r>
      <w:r w:rsidRPr="00566EBA">
        <w:rPr>
          <w:spacing w:val="-2"/>
          <w:sz w:val="22"/>
          <w:szCs w:val="22"/>
          <w:lang w:val="it-IT"/>
        </w:rPr>
        <w:t>esc</w:t>
      </w:r>
      <w:r w:rsidRPr="00566EBA">
        <w:rPr>
          <w:spacing w:val="-1"/>
          <w:sz w:val="22"/>
          <w:szCs w:val="22"/>
          <w:lang w:val="it-IT"/>
        </w:rPr>
        <w:t>l</w:t>
      </w:r>
      <w:r w:rsidRPr="00566EBA">
        <w:rPr>
          <w:spacing w:val="-2"/>
          <w:sz w:val="22"/>
          <w:szCs w:val="22"/>
          <w:lang w:val="it-IT"/>
        </w:rPr>
        <w:t>ud</w:t>
      </w:r>
      <w:r w:rsidRPr="00566EBA">
        <w:rPr>
          <w:sz w:val="22"/>
          <w:szCs w:val="22"/>
          <w:lang w:val="it-IT"/>
        </w:rPr>
        <w:t>e</w:t>
      </w:r>
      <w:r w:rsidRPr="00566EBA">
        <w:rPr>
          <w:spacing w:val="4"/>
          <w:sz w:val="22"/>
          <w:szCs w:val="22"/>
          <w:lang w:val="it-IT"/>
        </w:rPr>
        <w:t xml:space="preserve"> </w:t>
      </w:r>
      <w:r w:rsidRPr="00566EBA">
        <w:rPr>
          <w:spacing w:val="-1"/>
          <w:sz w:val="22"/>
          <w:szCs w:val="22"/>
          <w:lang w:val="it-IT"/>
        </w:rPr>
        <w:t>l’</w:t>
      </w:r>
      <w:r w:rsidRPr="00566EBA">
        <w:rPr>
          <w:spacing w:val="-2"/>
          <w:sz w:val="22"/>
          <w:szCs w:val="22"/>
          <w:lang w:val="it-IT"/>
        </w:rPr>
        <w:t>app</w:t>
      </w:r>
      <w:r w:rsidRPr="00566EBA">
        <w:rPr>
          <w:spacing w:val="-1"/>
          <w:sz w:val="22"/>
          <w:szCs w:val="22"/>
          <w:lang w:val="it-IT"/>
        </w:rPr>
        <w:t>li</w:t>
      </w:r>
      <w:r w:rsidRPr="00566EBA">
        <w:rPr>
          <w:spacing w:val="-2"/>
          <w:sz w:val="22"/>
          <w:szCs w:val="22"/>
          <w:lang w:val="it-IT"/>
        </w:rPr>
        <w:t>ca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4"/>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5"/>
          <w:sz w:val="22"/>
          <w:szCs w:val="22"/>
          <w:lang w:val="it-IT"/>
        </w:rPr>
        <w:t xml:space="preserve"> </w:t>
      </w:r>
      <w:r w:rsidRPr="00566EBA">
        <w:rPr>
          <w:spacing w:val="-1"/>
          <w:sz w:val="22"/>
          <w:szCs w:val="22"/>
          <w:lang w:val="it-IT"/>
        </w:rPr>
        <w:t>tit</w:t>
      </w:r>
      <w:r w:rsidRPr="00566EBA">
        <w:rPr>
          <w:spacing w:val="-2"/>
          <w:sz w:val="22"/>
          <w:szCs w:val="22"/>
          <w:lang w:val="it-IT"/>
        </w:rPr>
        <w:t>o</w:t>
      </w:r>
      <w:r w:rsidRPr="00566EBA">
        <w:rPr>
          <w:spacing w:val="-1"/>
          <w:sz w:val="22"/>
          <w:szCs w:val="22"/>
          <w:lang w:val="it-IT"/>
        </w:rPr>
        <w:t>l</w:t>
      </w:r>
      <w:r w:rsidRPr="00566EBA">
        <w:rPr>
          <w:sz w:val="22"/>
          <w:szCs w:val="22"/>
          <w:lang w:val="it-IT"/>
        </w:rPr>
        <w:t>o</w:t>
      </w:r>
      <w:r w:rsidRPr="00566EBA">
        <w:rPr>
          <w:spacing w:val="4"/>
          <w:sz w:val="22"/>
          <w:szCs w:val="22"/>
          <w:lang w:val="it-IT"/>
        </w:rPr>
        <w:t xml:space="preserve"> </w:t>
      </w:r>
      <w:r w:rsidRPr="00566EBA">
        <w:rPr>
          <w:spacing w:val="-1"/>
          <w:sz w:val="22"/>
          <w:szCs w:val="22"/>
          <w:lang w:val="it-IT"/>
        </w:rPr>
        <w:t>V</w:t>
      </w:r>
      <w:r w:rsidRPr="00566EBA">
        <w:rPr>
          <w:sz w:val="22"/>
          <w:szCs w:val="22"/>
          <w:lang w:val="it-IT"/>
        </w:rPr>
        <w:t xml:space="preserve">I </w:t>
      </w:r>
      <w:r w:rsidRPr="00566EBA">
        <w:rPr>
          <w:spacing w:val="-2"/>
          <w:sz w:val="22"/>
          <w:szCs w:val="22"/>
          <w:lang w:val="it-IT"/>
        </w:rPr>
        <w:t>de</w:t>
      </w:r>
      <w:r w:rsidRPr="00566EBA">
        <w:rPr>
          <w:sz w:val="22"/>
          <w:szCs w:val="22"/>
          <w:lang w:val="it-IT"/>
        </w:rPr>
        <w:t>l</w:t>
      </w:r>
      <w:r w:rsidRPr="00566EBA">
        <w:rPr>
          <w:spacing w:val="5"/>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r w:rsidRPr="00566EBA">
        <w:rPr>
          <w:sz w:val="22"/>
          <w:szCs w:val="22"/>
          <w:lang w:val="it-IT"/>
        </w:rPr>
        <w:t>.</w:t>
      </w:r>
      <w:r w:rsidRPr="00566EBA">
        <w:rPr>
          <w:spacing w:val="4"/>
          <w:sz w:val="22"/>
          <w:szCs w:val="22"/>
          <w:lang w:val="it-IT"/>
        </w:rPr>
        <w:t xml:space="preserve"> </w:t>
      </w:r>
      <w:r w:rsidRPr="00566EBA">
        <w:rPr>
          <w:spacing w:val="-2"/>
          <w:sz w:val="22"/>
          <w:szCs w:val="22"/>
          <w:lang w:val="it-IT"/>
        </w:rPr>
        <w:t>a</w:t>
      </w:r>
      <w:r w:rsidRPr="00566EBA">
        <w:rPr>
          <w:sz w:val="22"/>
          <w:szCs w:val="22"/>
          <w:lang w:val="it-IT"/>
        </w:rPr>
        <w:t>i</w:t>
      </w:r>
      <w:r w:rsidRPr="00566EBA">
        <w:rPr>
          <w:spacing w:val="2"/>
          <w:sz w:val="22"/>
          <w:szCs w:val="22"/>
          <w:lang w:val="it-IT"/>
        </w:rPr>
        <w:t xml:space="preserve"> </w:t>
      </w:r>
      <w:r w:rsidRPr="00566EBA">
        <w:rPr>
          <w:spacing w:val="-2"/>
          <w:sz w:val="22"/>
          <w:szCs w:val="22"/>
          <w:lang w:val="it-IT"/>
        </w:rPr>
        <w:t>se</w:t>
      </w:r>
      <w:r w:rsidRPr="00566EBA">
        <w:rPr>
          <w:spacing w:val="-1"/>
          <w:sz w:val="22"/>
          <w:szCs w:val="22"/>
          <w:lang w:val="it-IT"/>
        </w:rPr>
        <w:t>r</w:t>
      </w:r>
      <w:r w:rsidRPr="00566EBA">
        <w:rPr>
          <w:spacing w:val="-5"/>
          <w:sz w:val="22"/>
          <w:szCs w:val="22"/>
          <w:lang w:val="it-IT"/>
        </w:rPr>
        <w:t>v</w:t>
      </w:r>
      <w:r w:rsidRPr="00566EBA">
        <w:rPr>
          <w:spacing w:val="-1"/>
          <w:sz w:val="22"/>
          <w:szCs w:val="22"/>
          <w:lang w:val="it-IT"/>
        </w:rPr>
        <w:t>i</w:t>
      </w:r>
      <w:r w:rsidRPr="00566EBA">
        <w:rPr>
          <w:spacing w:val="-4"/>
          <w:sz w:val="22"/>
          <w:szCs w:val="22"/>
          <w:lang w:val="it-IT"/>
        </w:rPr>
        <w:t>z</w:t>
      </w:r>
      <w:r w:rsidRPr="00566EBA">
        <w:rPr>
          <w:sz w:val="22"/>
          <w:szCs w:val="22"/>
          <w:lang w:val="it-IT"/>
        </w:rPr>
        <w:t>i</w:t>
      </w:r>
      <w:r w:rsidRPr="00566EBA">
        <w:rPr>
          <w:spacing w:val="2"/>
          <w:sz w:val="22"/>
          <w:szCs w:val="22"/>
          <w:lang w:val="it-IT"/>
        </w:rPr>
        <w:t xml:space="preserve"> </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a</w:t>
      </w:r>
      <w:r w:rsidRPr="00566EBA">
        <w:rPr>
          <w:spacing w:val="-1"/>
          <w:sz w:val="22"/>
          <w:szCs w:val="22"/>
          <w:lang w:val="it-IT"/>
        </w:rPr>
        <w:t>ll</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a</w:t>
      </w:r>
      <w:r w:rsidRPr="00566EBA">
        <w:rPr>
          <w:spacing w:val="-1"/>
          <w:sz w:val="22"/>
          <w:szCs w:val="22"/>
          <w:lang w:val="it-IT"/>
        </w:rPr>
        <w:t>tti</w:t>
      </w:r>
      <w:r w:rsidRPr="00566EBA">
        <w:rPr>
          <w:spacing w:val="-5"/>
          <w:sz w:val="22"/>
          <w:szCs w:val="22"/>
          <w:lang w:val="it-IT"/>
        </w:rPr>
        <w:t>v</w:t>
      </w:r>
      <w:r w:rsidRPr="00566EBA">
        <w:rPr>
          <w:spacing w:val="-1"/>
          <w:sz w:val="22"/>
          <w:szCs w:val="22"/>
          <w:lang w:val="it-IT"/>
        </w:rPr>
        <w:t>it</w:t>
      </w:r>
      <w:r w:rsidRPr="00566EBA">
        <w:rPr>
          <w:sz w:val="22"/>
          <w:szCs w:val="22"/>
          <w:lang w:val="it-IT"/>
        </w:rPr>
        <w:t>à</w:t>
      </w:r>
      <w:r w:rsidRPr="00566EBA">
        <w:rPr>
          <w:spacing w:val="2"/>
          <w:sz w:val="22"/>
          <w:szCs w:val="22"/>
          <w:lang w:val="it-IT"/>
        </w:rPr>
        <w:t xml:space="preserve"> </w:t>
      </w:r>
      <w:r w:rsidRPr="00566EBA">
        <w:rPr>
          <w:spacing w:val="-2"/>
          <w:sz w:val="22"/>
          <w:szCs w:val="22"/>
          <w:lang w:val="it-IT"/>
        </w:rPr>
        <w:t>d</w:t>
      </w:r>
      <w:r w:rsidRPr="00566EBA">
        <w:rPr>
          <w:sz w:val="22"/>
          <w:szCs w:val="22"/>
          <w:lang w:val="it-IT"/>
        </w:rPr>
        <w:t xml:space="preserve">i </w:t>
      </w:r>
      <w:r w:rsidRPr="00566EBA">
        <w:rPr>
          <w:spacing w:val="-1"/>
          <w:sz w:val="22"/>
          <w:szCs w:val="22"/>
          <w:lang w:val="it-IT"/>
        </w:rPr>
        <w:t>i</w:t>
      </w:r>
      <w:r w:rsidRPr="00566EBA">
        <w:rPr>
          <w:spacing w:val="-2"/>
          <w:sz w:val="22"/>
          <w:szCs w:val="22"/>
          <w:lang w:val="it-IT"/>
        </w:rPr>
        <w:t>n</w:t>
      </w:r>
      <w:r w:rsidRPr="00566EBA">
        <w:rPr>
          <w:spacing w:val="-5"/>
          <w:sz w:val="22"/>
          <w:szCs w:val="22"/>
          <w:lang w:val="it-IT"/>
        </w:rPr>
        <w:t>v</w:t>
      </w:r>
      <w:r w:rsidRPr="00566EBA">
        <w:rPr>
          <w:spacing w:val="-2"/>
          <w:sz w:val="22"/>
          <w:szCs w:val="22"/>
          <w:lang w:val="it-IT"/>
        </w:rPr>
        <w:t>es</w:t>
      </w:r>
      <w:r w:rsidRPr="00566EBA">
        <w:rPr>
          <w:spacing w:val="-1"/>
          <w:sz w:val="22"/>
          <w:szCs w:val="22"/>
          <w:lang w:val="it-IT"/>
        </w:rPr>
        <w:t>ti</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pacing w:val="-2"/>
          <w:sz w:val="22"/>
          <w:szCs w:val="22"/>
          <w:lang w:val="it-IT"/>
        </w:rPr>
        <w:t>o</w:t>
      </w:r>
      <w:r w:rsidRPr="00566EBA">
        <w:rPr>
          <w:sz w:val="22"/>
          <w:szCs w:val="22"/>
          <w:lang w:val="it-IT"/>
        </w:rPr>
        <w:t>,</w:t>
      </w:r>
      <w:r w:rsidRPr="00566EBA">
        <w:rPr>
          <w:spacing w:val="-2"/>
          <w:sz w:val="22"/>
          <w:szCs w:val="22"/>
          <w:lang w:val="it-IT"/>
        </w:rPr>
        <w:t xml:space="preserve"> a</w:t>
      </w:r>
      <w:r w:rsidRPr="00566EBA">
        <w:rPr>
          <w:sz w:val="22"/>
          <w:szCs w:val="22"/>
          <w:lang w:val="it-IT"/>
        </w:rPr>
        <w:t>l</w:t>
      </w:r>
      <w:r w:rsidRPr="00566EBA">
        <w:rPr>
          <w:spacing w:val="-1"/>
          <w:sz w:val="22"/>
          <w:szCs w:val="22"/>
          <w:lang w:val="it-IT"/>
        </w:rPr>
        <w:t xml:space="preserve"> </w:t>
      </w:r>
      <w:r w:rsidRPr="00566EBA">
        <w:rPr>
          <w:spacing w:val="-2"/>
          <w:sz w:val="22"/>
          <w:szCs w:val="22"/>
          <w:lang w:val="it-IT"/>
        </w:rPr>
        <w:t>co</w:t>
      </w:r>
      <w:r w:rsidRPr="00566EBA">
        <w:rPr>
          <w:spacing w:val="-1"/>
          <w:sz w:val="22"/>
          <w:szCs w:val="22"/>
          <w:lang w:val="it-IT"/>
        </w:rPr>
        <w:t>ll</w:t>
      </w:r>
      <w:r w:rsidRPr="00566EBA">
        <w:rPr>
          <w:spacing w:val="-2"/>
          <w:sz w:val="22"/>
          <w:szCs w:val="22"/>
          <w:lang w:val="it-IT"/>
        </w:rPr>
        <w:t>oca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d</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p</w:t>
      </w:r>
      <w:r w:rsidRPr="00566EBA">
        <w:rPr>
          <w:spacing w:val="-1"/>
          <w:sz w:val="22"/>
          <w:szCs w:val="22"/>
          <w:lang w:val="it-IT"/>
        </w:rPr>
        <w:t>r</w:t>
      </w:r>
      <w:r w:rsidRPr="00566EBA">
        <w:rPr>
          <w:spacing w:val="-2"/>
          <w:sz w:val="22"/>
          <w:szCs w:val="22"/>
          <w:lang w:val="it-IT"/>
        </w:rPr>
        <w:t>odo</w:t>
      </w:r>
      <w:r w:rsidRPr="00566EBA">
        <w:rPr>
          <w:spacing w:val="-1"/>
          <w:sz w:val="22"/>
          <w:szCs w:val="22"/>
          <w:lang w:val="it-IT"/>
        </w:rPr>
        <w:t>tt</w:t>
      </w:r>
      <w:r w:rsidRPr="00566EBA">
        <w:rPr>
          <w:sz w:val="22"/>
          <w:szCs w:val="22"/>
          <w:lang w:val="it-IT"/>
        </w:rPr>
        <w:t>i</w:t>
      </w:r>
      <w:r w:rsidRPr="00566EBA">
        <w:rPr>
          <w:spacing w:val="-1"/>
          <w:sz w:val="22"/>
          <w:szCs w:val="22"/>
          <w:lang w:val="it-IT"/>
        </w:rPr>
        <w:t xml:space="preserve"> fi</w:t>
      </w:r>
      <w:r w:rsidRPr="00566EBA">
        <w:rPr>
          <w:spacing w:val="-2"/>
          <w:sz w:val="22"/>
          <w:szCs w:val="22"/>
          <w:lang w:val="it-IT"/>
        </w:rPr>
        <w:t>nan</w:t>
      </w:r>
      <w:r w:rsidRPr="00566EBA">
        <w:rPr>
          <w:spacing w:val="-4"/>
          <w:sz w:val="22"/>
          <w:szCs w:val="22"/>
          <w:lang w:val="it-IT"/>
        </w:rPr>
        <w:t>z</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nonch</w:t>
      </w:r>
      <w:r w:rsidRPr="00566EBA">
        <w:rPr>
          <w:sz w:val="22"/>
          <w:szCs w:val="22"/>
          <w:lang w:val="it-IT"/>
        </w:rPr>
        <w:t>é</w:t>
      </w:r>
      <w:r w:rsidRPr="00566EBA">
        <w:rPr>
          <w:spacing w:val="-2"/>
          <w:sz w:val="22"/>
          <w:szCs w:val="22"/>
          <w:lang w:val="it-IT"/>
        </w:rPr>
        <w:t xml:space="preserve"> a</w:t>
      </w:r>
      <w:r w:rsidRPr="00566EBA">
        <w:rPr>
          <w:spacing w:val="-1"/>
          <w:sz w:val="22"/>
          <w:szCs w:val="22"/>
          <w:lang w:val="it-IT"/>
        </w:rPr>
        <w:t>ll</w:t>
      </w:r>
      <w:r w:rsidRPr="00566EBA">
        <w:rPr>
          <w:sz w:val="22"/>
          <w:szCs w:val="22"/>
          <w:lang w:val="it-IT"/>
        </w:rPr>
        <w:t>e</w:t>
      </w:r>
      <w:r w:rsidRPr="00566EBA">
        <w:rPr>
          <w:spacing w:val="-2"/>
          <w:sz w:val="22"/>
          <w:szCs w:val="22"/>
          <w:lang w:val="it-IT"/>
        </w:rPr>
        <w:t xml:space="preserve"> ope</w:t>
      </w:r>
      <w:r w:rsidRPr="00566EBA">
        <w:rPr>
          <w:spacing w:val="-1"/>
          <w:sz w:val="22"/>
          <w:szCs w:val="22"/>
          <w:lang w:val="it-IT"/>
        </w:rPr>
        <w:t>r</w:t>
      </w:r>
      <w:r w:rsidRPr="00566EBA">
        <w:rPr>
          <w:spacing w:val="-2"/>
          <w:sz w:val="22"/>
          <w:szCs w:val="22"/>
          <w:lang w:val="it-IT"/>
        </w:rPr>
        <w:t>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i</w:t>
      </w:r>
      <w:r w:rsidRPr="00566EBA">
        <w:rPr>
          <w:spacing w:val="-4"/>
          <w:sz w:val="22"/>
          <w:szCs w:val="22"/>
          <w:lang w:val="it-IT"/>
        </w:rPr>
        <w:t xml:space="preserve"> </w:t>
      </w:r>
      <w:r w:rsidRPr="00566EBA">
        <w:rPr>
          <w:sz w:val="22"/>
          <w:szCs w:val="22"/>
          <w:lang w:val="it-IT"/>
        </w:rPr>
        <w:t>e</w:t>
      </w:r>
      <w:r w:rsidRPr="00566EBA">
        <w:rPr>
          <w:spacing w:val="-4"/>
          <w:sz w:val="22"/>
          <w:szCs w:val="22"/>
          <w:lang w:val="it-IT"/>
        </w:rPr>
        <w:t xml:space="preserve"> </w:t>
      </w:r>
      <w:r w:rsidRPr="00566EBA">
        <w:rPr>
          <w:spacing w:val="-2"/>
          <w:sz w:val="22"/>
          <w:szCs w:val="22"/>
          <w:lang w:val="it-IT"/>
        </w:rPr>
        <w:t>a</w:t>
      </w:r>
      <w:r w:rsidRPr="00566EBA">
        <w:rPr>
          <w:sz w:val="22"/>
          <w:szCs w:val="22"/>
          <w:lang w:val="it-IT"/>
        </w:rPr>
        <w:t xml:space="preserve">i </w:t>
      </w:r>
      <w:r w:rsidRPr="00566EBA">
        <w:rPr>
          <w:spacing w:val="-2"/>
          <w:sz w:val="22"/>
          <w:szCs w:val="22"/>
          <w:lang w:val="it-IT"/>
        </w:rPr>
        <w:t>se</w:t>
      </w:r>
      <w:r w:rsidRPr="00566EBA">
        <w:rPr>
          <w:spacing w:val="-1"/>
          <w:sz w:val="22"/>
          <w:szCs w:val="22"/>
          <w:lang w:val="it-IT"/>
        </w:rPr>
        <w:t>r</w:t>
      </w:r>
      <w:r w:rsidRPr="00566EBA">
        <w:rPr>
          <w:spacing w:val="-5"/>
          <w:sz w:val="22"/>
          <w:szCs w:val="22"/>
          <w:lang w:val="it-IT"/>
        </w:rPr>
        <w:t>v</w:t>
      </w:r>
      <w:r w:rsidRPr="00566EBA">
        <w:rPr>
          <w:spacing w:val="-1"/>
          <w:sz w:val="22"/>
          <w:szCs w:val="22"/>
          <w:lang w:val="it-IT"/>
        </w:rPr>
        <w:t>i</w:t>
      </w:r>
      <w:r w:rsidRPr="00566EBA">
        <w:rPr>
          <w:spacing w:val="-4"/>
          <w:sz w:val="22"/>
          <w:szCs w:val="22"/>
          <w:lang w:val="it-IT"/>
        </w:rPr>
        <w:t>z</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ch</w:t>
      </w:r>
      <w:r w:rsidRPr="00566EBA">
        <w:rPr>
          <w:sz w:val="22"/>
          <w:szCs w:val="22"/>
          <w:lang w:val="it-IT"/>
        </w:rPr>
        <w:t>e</w:t>
      </w:r>
      <w:r w:rsidRPr="00566EBA">
        <w:rPr>
          <w:spacing w:val="3"/>
          <w:sz w:val="22"/>
          <w:szCs w:val="22"/>
          <w:lang w:val="it-IT"/>
        </w:rPr>
        <w:t xml:space="preserve"> </w:t>
      </w:r>
      <w:r w:rsidRPr="00566EBA">
        <w:rPr>
          <w:spacing w:val="-2"/>
          <w:sz w:val="22"/>
          <w:szCs w:val="22"/>
          <w:lang w:val="it-IT"/>
        </w:rPr>
        <w:t>s</w:t>
      </w:r>
      <w:r w:rsidRPr="00566EBA">
        <w:rPr>
          <w:spacing w:val="-1"/>
          <w:sz w:val="22"/>
          <w:szCs w:val="22"/>
          <w:lang w:val="it-IT"/>
        </w:rPr>
        <w:t>i</w:t>
      </w:r>
      <w:r w:rsidRPr="00566EBA">
        <w:rPr>
          <w:spacing w:val="-2"/>
          <w:sz w:val="22"/>
          <w:szCs w:val="22"/>
          <w:lang w:val="it-IT"/>
        </w:rPr>
        <w:t>an</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co</w:t>
      </w:r>
      <w:r w:rsidRPr="00566EBA">
        <w:rPr>
          <w:spacing w:val="-6"/>
          <w:sz w:val="22"/>
          <w:szCs w:val="22"/>
          <w:lang w:val="it-IT"/>
        </w:rPr>
        <w:t>m</w:t>
      </w:r>
      <w:r w:rsidRPr="00566EBA">
        <w:rPr>
          <w:spacing w:val="-2"/>
          <w:sz w:val="22"/>
          <w:szCs w:val="22"/>
          <w:lang w:val="it-IT"/>
        </w:rPr>
        <w:t>ponen</w:t>
      </w:r>
      <w:r w:rsidRPr="00566EBA">
        <w:rPr>
          <w:spacing w:val="-1"/>
          <w:sz w:val="22"/>
          <w:szCs w:val="22"/>
          <w:lang w:val="it-IT"/>
        </w:rPr>
        <w:t>t</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p</w:t>
      </w:r>
      <w:r w:rsidRPr="00566EBA">
        <w:rPr>
          <w:spacing w:val="-1"/>
          <w:sz w:val="22"/>
          <w:szCs w:val="22"/>
          <w:lang w:val="it-IT"/>
        </w:rPr>
        <w:t>r</w:t>
      </w:r>
      <w:r w:rsidRPr="00566EBA">
        <w:rPr>
          <w:spacing w:val="-2"/>
          <w:sz w:val="22"/>
          <w:szCs w:val="22"/>
          <w:lang w:val="it-IT"/>
        </w:rPr>
        <w:t>odo</w:t>
      </w:r>
      <w:r w:rsidRPr="00566EBA">
        <w:rPr>
          <w:spacing w:val="-1"/>
          <w:sz w:val="22"/>
          <w:szCs w:val="22"/>
          <w:lang w:val="it-IT"/>
        </w:rPr>
        <w:t>tt</w:t>
      </w:r>
      <w:r w:rsidRPr="00566EBA">
        <w:rPr>
          <w:sz w:val="22"/>
          <w:szCs w:val="22"/>
          <w:lang w:val="it-IT"/>
        </w:rPr>
        <w:t>i</w:t>
      </w:r>
      <w:r w:rsidRPr="00566EBA">
        <w:rPr>
          <w:spacing w:val="1"/>
          <w:sz w:val="22"/>
          <w:szCs w:val="22"/>
          <w:lang w:val="it-IT"/>
        </w:rPr>
        <w:t xml:space="preserve"> </w:t>
      </w:r>
      <w:r w:rsidRPr="00566EBA">
        <w:rPr>
          <w:spacing w:val="-1"/>
          <w:sz w:val="22"/>
          <w:szCs w:val="22"/>
          <w:lang w:val="it-IT"/>
        </w:rPr>
        <w:t>fi</w:t>
      </w:r>
      <w:r w:rsidRPr="00566EBA">
        <w:rPr>
          <w:spacing w:val="-2"/>
          <w:sz w:val="22"/>
          <w:szCs w:val="22"/>
          <w:lang w:val="it-IT"/>
        </w:rPr>
        <w:t>nan</w:t>
      </w:r>
      <w:r w:rsidRPr="00566EBA">
        <w:rPr>
          <w:spacing w:val="-4"/>
          <w:sz w:val="22"/>
          <w:szCs w:val="22"/>
          <w:lang w:val="it-IT"/>
        </w:rPr>
        <w:t>z</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asso</w:t>
      </w:r>
      <w:r w:rsidRPr="00566EBA">
        <w:rPr>
          <w:spacing w:val="-5"/>
          <w:sz w:val="22"/>
          <w:szCs w:val="22"/>
          <w:lang w:val="it-IT"/>
        </w:rPr>
        <w:t>gg</w:t>
      </w:r>
      <w:r w:rsidRPr="00566EBA">
        <w:rPr>
          <w:spacing w:val="-2"/>
          <w:sz w:val="22"/>
          <w:szCs w:val="22"/>
          <w:lang w:val="it-IT"/>
        </w:rPr>
        <w:t>e</w:t>
      </w:r>
      <w:r w:rsidRPr="00566EBA">
        <w:rPr>
          <w:spacing w:val="-1"/>
          <w:sz w:val="22"/>
          <w:szCs w:val="22"/>
          <w:lang w:val="it-IT"/>
        </w:rPr>
        <w:t>tt</w:t>
      </w:r>
      <w:r w:rsidRPr="00566EBA">
        <w:rPr>
          <w:spacing w:val="-2"/>
          <w:sz w:val="22"/>
          <w:szCs w:val="22"/>
          <w:lang w:val="it-IT"/>
        </w:rPr>
        <w:t>a</w:t>
      </w:r>
      <w:r w:rsidRPr="00566EBA">
        <w:rPr>
          <w:spacing w:val="-1"/>
          <w:sz w:val="22"/>
          <w:szCs w:val="22"/>
          <w:lang w:val="it-IT"/>
        </w:rPr>
        <w:t>t</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a</w:t>
      </w:r>
      <w:r w:rsidRPr="00566EBA">
        <w:rPr>
          <w:spacing w:val="-1"/>
          <w:sz w:val="22"/>
          <w:szCs w:val="22"/>
          <w:lang w:val="it-IT"/>
        </w:rPr>
        <w:t>ll</w:t>
      </w:r>
      <w:r w:rsidRPr="00566EBA">
        <w:rPr>
          <w:sz w:val="22"/>
          <w:szCs w:val="22"/>
          <w:lang w:val="it-IT"/>
        </w:rPr>
        <w:t xml:space="preserve">a </w:t>
      </w:r>
      <w:r w:rsidRPr="00566EBA">
        <w:rPr>
          <w:spacing w:val="-2"/>
          <w:sz w:val="22"/>
          <w:szCs w:val="22"/>
          <w:lang w:val="it-IT"/>
        </w:rPr>
        <w:t>d</w:t>
      </w:r>
      <w:r w:rsidRPr="00566EBA">
        <w:rPr>
          <w:spacing w:val="-1"/>
          <w:sz w:val="22"/>
          <w:szCs w:val="22"/>
          <w:lang w:val="it-IT"/>
        </w:rPr>
        <w:t>i</w:t>
      </w:r>
      <w:r w:rsidRPr="00566EBA">
        <w:rPr>
          <w:spacing w:val="-2"/>
          <w:sz w:val="22"/>
          <w:szCs w:val="22"/>
          <w:lang w:val="it-IT"/>
        </w:rPr>
        <w:t>sc</w:t>
      </w:r>
      <w:r w:rsidRPr="00566EBA">
        <w:rPr>
          <w:spacing w:val="-1"/>
          <w:sz w:val="22"/>
          <w:szCs w:val="22"/>
          <w:lang w:val="it-IT"/>
        </w:rPr>
        <w:t>i</w:t>
      </w:r>
      <w:r w:rsidRPr="00566EBA">
        <w:rPr>
          <w:spacing w:val="-2"/>
          <w:sz w:val="22"/>
          <w:szCs w:val="22"/>
          <w:lang w:val="it-IT"/>
        </w:rPr>
        <w:t>p</w:t>
      </w:r>
      <w:r w:rsidRPr="00566EBA">
        <w:rPr>
          <w:spacing w:val="-1"/>
          <w:sz w:val="22"/>
          <w:szCs w:val="22"/>
          <w:lang w:val="it-IT"/>
        </w:rPr>
        <w:t>li</w:t>
      </w:r>
      <w:r w:rsidRPr="00566EBA">
        <w:rPr>
          <w:spacing w:val="-2"/>
          <w:sz w:val="22"/>
          <w:szCs w:val="22"/>
          <w:lang w:val="it-IT"/>
        </w:rPr>
        <w:t>n</w:t>
      </w:r>
      <w:r w:rsidRPr="00566EBA">
        <w:rPr>
          <w:sz w:val="22"/>
          <w:szCs w:val="22"/>
          <w:lang w:val="it-IT"/>
        </w:rPr>
        <w:t xml:space="preserve">a </w:t>
      </w:r>
      <w:r w:rsidRPr="00566EBA">
        <w:rPr>
          <w:spacing w:val="-2"/>
          <w:sz w:val="22"/>
          <w:szCs w:val="22"/>
          <w:lang w:val="it-IT"/>
        </w:rPr>
        <w:t>de</w:t>
      </w:r>
      <w:r w:rsidRPr="00566EBA">
        <w:rPr>
          <w:sz w:val="22"/>
          <w:szCs w:val="22"/>
          <w:lang w:val="it-IT"/>
        </w:rPr>
        <w:t>l</w:t>
      </w:r>
      <w:r w:rsidRPr="00566EBA">
        <w:rPr>
          <w:spacing w:val="3"/>
          <w:sz w:val="22"/>
          <w:szCs w:val="22"/>
          <w:lang w:val="it-IT"/>
        </w:rPr>
        <w:t xml:space="preserve"> </w:t>
      </w:r>
      <w:r w:rsidRPr="00566EBA">
        <w:rPr>
          <w:spacing w:val="-6"/>
          <w:sz w:val="22"/>
          <w:szCs w:val="22"/>
          <w:lang w:val="it-IT"/>
        </w:rPr>
        <w:t>m</w:t>
      </w:r>
      <w:r w:rsidRPr="00566EBA">
        <w:rPr>
          <w:spacing w:val="-2"/>
          <w:sz w:val="22"/>
          <w:szCs w:val="22"/>
          <w:lang w:val="it-IT"/>
        </w:rPr>
        <w:t>edes</w:t>
      </w:r>
      <w:r w:rsidRPr="00566EBA">
        <w:rPr>
          <w:spacing w:val="-1"/>
          <w:sz w:val="22"/>
          <w:szCs w:val="22"/>
          <w:lang w:val="it-IT"/>
        </w:rPr>
        <w:t>i</w:t>
      </w:r>
      <w:r w:rsidRPr="00566EBA">
        <w:rPr>
          <w:spacing w:val="-6"/>
          <w:sz w:val="22"/>
          <w:szCs w:val="22"/>
          <w:lang w:val="it-IT"/>
        </w:rPr>
        <w:t>m</w:t>
      </w:r>
      <w:r w:rsidRPr="00566EBA">
        <w:rPr>
          <w:sz w:val="22"/>
          <w:szCs w:val="22"/>
          <w:lang w:val="it-IT"/>
        </w:rPr>
        <w:t>o</w:t>
      </w:r>
      <w:r w:rsidRPr="00566EBA">
        <w:rPr>
          <w:spacing w:val="2"/>
          <w:sz w:val="22"/>
          <w:szCs w:val="22"/>
          <w:lang w:val="it-IT"/>
        </w:rPr>
        <w:t xml:space="preserve"> </w:t>
      </w:r>
      <w:r w:rsidRPr="00566EBA">
        <w:rPr>
          <w:spacing w:val="-2"/>
          <w:sz w:val="22"/>
          <w:szCs w:val="22"/>
          <w:lang w:val="it-IT"/>
        </w:rPr>
        <w:t>dec</w:t>
      </w:r>
      <w:r w:rsidRPr="00566EBA">
        <w:rPr>
          <w:spacing w:val="-1"/>
          <w:sz w:val="22"/>
          <w:szCs w:val="22"/>
          <w:lang w:val="it-IT"/>
        </w:rPr>
        <w:t>r</w:t>
      </w:r>
      <w:r w:rsidRPr="00566EBA">
        <w:rPr>
          <w:spacing w:val="-2"/>
          <w:sz w:val="22"/>
          <w:szCs w:val="22"/>
          <w:lang w:val="it-IT"/>
        </w:rPr>
        <w:t>e</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w:t>
      </w:r>
      <w:r w:rsidRPr="00566EBA">
        <w:rPr>
          <w:spacing w:val="-1"/>
          <w:sz w:val="22"/>
          <w:szCs w:val="22"/>
          <w:lang w:val="it-IT"/>
        </w:rPr>
        <w:t>l</w:t>
      </w:r>
      <w:r w:rsidRPr="00566EBA">
        <w:rPr>
          <w:spacing w:val="-2"/>
          <w:sz w:val="22"/>
          <w:szCs w:val="22"/>
          <w:lang w:val="it-IT"/>
        </w:rPr>
        <w:t>e</w:t>
      </w:r>
      <w:r w:rsidRPr="00566EBA">
        <w:rPr>
          <w:spacing w:val="-5"/>
          <w:sz w:val="22"/>
          <w:szCs w:val="22"/>
          <w:lang w:val="it-IT"/>
        </w:rPr>
        <w:t>g</w:t>
      </w:r>
      <w:r w:rsidRPr="00566EBA">
        <w:rPr>
          <w:spacing w:val="-1"/>
          <w:sz w:val="22"/>
          <w:szCs w:val="22"/>
          <w:lang w:val="it-IT"/>
        </w:rPr>
        <w:t>i</w:t>
      </w:r>
      <w:r w:rsidRPr="00566EBA">
        <w:rPr>
          <w:spacing w:val="-2"/>
          <w:sz w:val="22"/>
          <w:szCs w:val="22"/>
          <w:lang w:val="it-IT"/>
        </w:rPr>
        <w:t>s</w:t>
      </w:r>
      <w:r w:rsidRPr="00566EBA">
        <w:rPr>
          <w:spacing w:val="-1"/>
          <w:sz w:val="22"/>
          <w:szCs w:val="22"/>
          <w:lang w:val="it-IT"/>
        </w:rPr>
        <w:t>l</w:t>
      </w:r>
      <w:r w:rsidRPr="00566EBA">
        <w:rPr>
          <w:spacing w:val="-2"/>
          <w:sz w:val="22"/>
          <w:szCs w:val="22"/>
          <w:lang w:val="it-IT"/>
        </w:rPr>
        <w:t>a</w:t>
      </w:r>
      <w:r w:rsidRPr="00566EBA">
        <w:rPr>
          <w:spacing w:val="-1"/>
          <w:sz w:val="22"/>
          <w:szCs w:val="22"/>
          <w:lang w:val="it-IT"/>
        </w:rPr>
        <w:t>ti</w:t>
      </w:r>
      <w:r w:rsidRPr="00566EBA">
        <w:rPr>
          <w:spacing w:val="-5"/>
          <w:sz w:val="22"/>
          <w:szCs w:val="22"/>
          <w:lang w:val="it-IT"/>
        </w:rPr>
        <w:t>v</w:t>
      </w:r>
      <w:r w:rsidRPr="00566EBA">
        <w:rPr>
          <w:spacing w:val="-2"/>
          <w:sz w:val="22"/>
          <w:szCs w:val="22"/>
          <w:lang w:val="it-IT"/>
        </w:rPr>
        <w:t>o</w:t>
      </w:r>
      <w:r w:rsidRPr="00566EBA">
        <w:rPr>
          <w:sz w:val="22"/>
          <w:szCs w:val="22"/>
          <w:lang w:val="it-IT"/>
        </w:rPr>
        <w:t>.</w:t>
      </w:r>
      <w:r w:rsidRPr="00566EBA">
        <w:rPr>
          <w:spacing w:val="2"/>
          <w:sz w:val="22"/>
          <w:szCs w:val="22"/>
          <w:lang w:val="it-IT"/>
        </w:rPr>
        <w:t xml:space="preserve"> </w:t>
      </w:r>
      <w:r w:rsidRPr="00566EBA">
        <w:rPr>
          <w:spacing w:val="-6"/>
          <w:sz w:val="22"/>
          <w:szCs w:val="22"/>
          <w:lang w:val="it-IT"/>
        </w:rPr>
        <w:t>I</w:t>
      </w:r>
      <w:r w:rsidRPr="00566EBA">
        <w:rPr>
          <w:sz w:val="22"/>
          <w:szCs w:val="22"/>
          <w:lang w:val="it-IT"/>
        </w:rPr>
        <w:t xml:space="preserve">n </w:t>
      </w:r>
      <w:r w:rsidRPr="00566EBA">
        <w:rPr>
          <w:spacing w:val="-2"/>
          <w:sz w:val="22"/>
          <w:szCs w:val="22"/>
          <w:lang w:val="it-IT"/>
        </w:rPr>
        <w:t>o</w:t>
      </w:r>
      <w:r w:rsidRPr="00566EBA">
        <w:rPr>
          <w:spacing w:val="-5"/>
          <w:sz w:val="22"/>
          <w:szCs w:val="22"/>
          <w:lang w:val="it-IT"/>
        </w:rPr>
        <w:t>g</w:t>
      </w:r>
      <w:r w:rsidRPr="00566EBA">
        <w:rPr>
          <w:spacing w:val="-2"/>
          <w:sz w:val="22"/>
          <w:szCs w:val="22"/>
          <w:lang w:val="it-IT"/>
        </w:rPr>
        <w:t>n</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caso</w:t>
      </w:r>
      <w:r w:rsidRPr="00566EBA">
        <w:rPr>
          <w:sz w:val="22"/>
          <w:szCs w:val="22"/>
          <w:lang w:val="it-IT"/>
        </w:rPr>
        <w:t xml:space="preserve">, </w:t>
      </w:r>
      <w:r w:rsidRPr="00566EBA">
        <w:rPr>
          <w:spacing w:val="-2"/>
          <w:sz w:val="22"/>
          <w:szCs w:val="22"/>
          <w:lang w:val="it-IT"/>
        </w:rPr>
        <w:t>a</w:t>
      </w:r>
      <w:r w:rsidRPr="00566EBA">
        <w:rPr>
          <w:spacing w:val="-1"/>
          <w:sz w:val="22"/>
          <w:szCs w:val="22"/>
          <w:lang w:val="it-IT"/>
        </w:rPr>
        <w:t>ll</w:t>
      </w:r>
      <w:r w:rsidRPr="00566EBA">
        <w:rPr>
          <w:sz w:val="22"/>
          <w:szCs w:val="22"/>
          <w:lang w:val="it-IT"/>
        </w:rPr>
        <w:t xml:space="preserve">e </w:t>
      </w:r>
      <w:r w:rsidRPr="00566EBA">
        <w:rPr>
          <w:spacing w:val="-2"/>
          <w:sz w:val="22"/>
          <w:szCs w:val="22"/>
          <w:lang w:val="it-IT"/>
        </w:rPr>
        <w:t>ope</w:t>
      </w:r>
      <w:r w:rsidRPr="00566EBA">
        <w:rPr>
          <w:spacing w:val="-1"/>
          <w:sz w:val="22"/>
          <w:szCs w:val="22"/>
          <w:lang w:val="it-IT"/>
        </w:rPr>
        <w:t>r</w:t>
      </w:r>
      <w:r w:rsidRPr="00566EBA">
        <w:rPr>
          <w:spacing w:val="-2"/>
          <w:sz w:val="22"/>
          <w:szCs w:val="22"/>
          <w:lang w:val="it-IT"/>
        </w:rPr>
        <w:t>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c</w:t>
      </w:r>
      <w:r w:rsidRPr="00566EBA">
        <w:rPr>
          <w:spacing w:val="-1"/>
          <w:sz w:val="22"/>
          <w:szCs w:val="22"/>
          <w:lang w:val="it-IT"/>
        </w:rPr>
        <w:t>r</w:t>
      </w:r>
      <w:r w:rsidRPr="00566EBA">
        <w:rPr>
          <w:spacing w:val="-2"/>
          <w:sz w:val="22"/>
          <w:szCs w:val="22"/>
          <w:lang w:val="it-IT"/>
        </w:rPr>
        <w:t>ed</w:t>
      </w:r>
      <w:r w:rsidRPr="00566EBA">
        <w:rPr>
          <w:spacing w:val="-1"/>
          <w:sz w:val="22"/>
          <w:szCs w:val="22"/>
          <w:lang w:val="it-IT"/>
        </w:rPr>
        <w:t>it</w:t>
      </w:r>
      <w:r w:rsidRPr="00566EBA">
        <w:rPr>
          <w:sz w:val="22"/>
          <w:szCs w:val="22"/>
          <w:lang w:val="it-IT"/>
        </w:rPr>
        <w:t xml:space="preserve">o </w:t>
      </w:r>
      <w:r w:rsidRPr="00566EBA">
        <w:rPr>
          <w:spacing w:val="-2"/>
          <w:sz w:val="22"/>
          <w:szCs w:val="22"/>
          <w:lang w:val="it-IT"/>
        </w:rPr>
        <w:t>a</w:t>
      </w:r>
      <w:r w:rsidRPr="00566EBA">
        <w:rPr>
          <w:sz w:val="22"/>
          <w:szCs w:val="22"/>
          <w:lang w:val="it-IT"/>
        </w:rPr>
        <w:t xml:space="preserve">l </w:t>
      </w:r>
      <w:r w:rsidRPr="00566EBA">
        <w:rPr>
          <w:spacing w:val="-2"/>
          <w:sz w:val="22"/>
          <w:szCs w:val="22"/>
          <w:lang w:val="it-IT"/>
        </w:rPr>
        <w:t>consu</w:t>
      </w:r>
      <w:r w:rsidRPr="00566EBA">
        <w:rPr>
          <w:spacing w:val="-6"/>
          <w:sz w:val="22"/>
          <w:szCs w:val="22"/>
          <w:lang w:val="it-IT"/>
        </w:rPr>
        <w:t>m</w:t>
      </w:r>
      <w:r w:rsidRPr="00566EBA">
        <w:rPr>
          <w:sz w:val="22"/>
          <w:szCs w:val="22"/>
          <w:lang w:val="it-IT"/>
        </w:rPr>
        <w:t>o</w:t>
      </w:r>
      <w:r w:rsidRPr="00566EBA">
        <w:rPr>
          <w:spacing w:val="-5"/>
          <w:sz w:val="22"/>
          <w:szCs w:val="22"/>
          <w:lang w:val="it-IT"/>
        </w:rPr>
        <w:t xml:space="preserve"> </w:t>
      </w:r>
      <w:r w:rsidRPr="00566EBA">
        <w:rPr>
          <w:spacing w:val="-2"/>
          <w:sz w:val="22"/>
          <w:szCs w:val="22"/>
          <w:lang w:val="it-IT"/>
        </w:rPr>
        <w:t>s</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app</w:t>
      </w:r>
      <w:r w:rsidRPr="00566EBA">
        <w:rPr>
          <w:spacing w:val="-1"/>
          <w:sz w:val="22"/>
          <w:szCs w:val="22"/>
          <w:lang w:val="it-IT"/>
        </w:rPr>
        <w:t>li</w:t>
      </w:r>
      <w:r w:rsidRPr="00566EBA">
        <w:rPr>
          <w:spacing w:val="-2"/>
          <w:sz w:val="22"/>
          <w:szCs w:val="22"/>
          <w:lang w:val="it-IT"/>
        </w:rPr>
        <w:t>can</w:t>
      </w:r>
      <w:r w:rsidRPr="00566EBA">
        <w:rPr>
          <w:sz w:val="22"/>
          <w:szCs w:val="22"/>
          <w:lang w:val="it-IT"/>
        </w:rPr>
        <w:t>o</w:t>
      </w:r>
      <w:r w:rsidRPr="00566EBA">
        <w:rPr>
          <w:spacing w:val="-5"/>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4"/>
          <w:sz w:val="22"/>
          <w:szCs w:val="22"/>
          <w:lang w:val="it-IT"/>
        </w:rPr>
        <w:t xml:space="preserve"> </w:t>
      </w:r>
      <w:r w:rsidRPr="00566EBA">
        <w:rPr>
          <w:spacing w:val="-2"/>
          <w:sz w:val="22"/>
          <w:szCs w:val="22"/>
          <w:lang w:val="it-IT"/>
        </w:rPr>
        <w:t>pe</w:t>
      </w:r>
      <w:r w:rsidRPr="00566EBA">
        <w:rPr>
          <w:spacing w:val="-1"/>
          <w:sz w:val="22"/>
          <w:szCs w:val="22"/>
          <w:lang w:val="it-IT"/>
        </w:rPr>
        <w:t>rti</w:t>
      </w:r>
      <w:r w:rsidRPr="00566EBA">
        <w:rPr>
          <w:spacing w:val="-2"/>
          <w:sz w:val="22"/>
          <w:szCs w:val="22"/>
          <w:lang w:val="it-IT"/>
        </w:rPr>
        <w:t>nen</w:t>
      </w:r>
      <w:r w:rsidRPr="00566EBA">
        <w:rPr>
          <w:spacing w:val="-1"/>
          <w:sz w:val="22"/>
          <w:szCs w:val="22"/>
          <w:lang w:val="it-IT"/>
        </w:rPr>
        <w:t>t</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d</w:t>
      </w:r>
      <w:r w:rsidRPr="00566EBA">
        <w:rPr>
          <w:spacing w:val="-1"/>
          <w:sz w:val="22"/>
          <w:szCs w:val="22"/>
          <w:lang w:val="it-IT"/>
        </w:rPr>
        <w:t>i</w:t>
      </w:r>
      <w:r w:rsidRPr="00566EBA">
        <w:rPr>
          <w:spacing w:val="-2"/>
          <w:sz w:val="22"/>
          <w:szCs w:val="22"/>
          <w:lang w:val="it-IT"/>
        </w:rPr>
        <w:t>spos</w:t>
      </w:r>
      <w:r w:rsidRPr="00566EBA">
        <w:rPr>
          <w:spacing w:val="-1"/>
          <w:sz w:val="22"/>
          <w:szCs w:val="22"/>
          <w:lang w:val="it-IT"/>
        </w:rPr>
        <w:t>i</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pacing w:val="-1"/>
          <w:sz w:val="22"/>
          <w:szCs w:val="22"/>
          <w:lang w:val="it-IT"/>
        </w:rPr>
        <w:t>tit</w:t>
      </w:r>
      <w:r w:rsidRPr="00566EBA">
        <w:rPr>
          <w:spacing w:val="-2"/>
          <w:sz w:val="22"/>
          <w:szCs w:val="22"/>
          <w:lang w:val="it-IT"/>
        </w:rPr>
        <w:t>o</w:t>
      </w:r>
      <w:r w:rsidRPr="00566EBA">
        <w:rPr>
          <w:spacing w:val="-1"/>
          <w:sz w:val="22"/>
          <w:szCs w:val="22"/>
          <w:lang w:val="it-IT"/>
        </w:rPr>
        <w:t>l</w:t>
      </w:r>
      <w:r w:rsidRPr="00566EBA">
        <w:rPr>
          <w:sz w:val="22"/>
          <w:szCs w:val="22"/>
          <w:lang w:val="it-IT"/>
        </w:rPr>
        <w:t>o</w:t>
      </w:r>
      <w:r w:rsidRPr="00566EBA">
        <w:rPr>
          <w:spacing w:val="-5"/>
          <w:sz w:val="22"/>
          <w:szCs w:val="22"/>
          <w:lang w:val="it-IT"/>
        </w:rPr>
        <w:t xml:space="preserve"> </w:t>
      </w:r>
      <w:r w:rsidRPr="00566EBA">
        <w:rPr>
          <w:spacing w:val="-1"/>
          <w:sz w:val="22"/>
          <w:szCs w:val="22"/>
          <w:lang w:val="it-IT"/>
        </w:rPr>
        <w:t>V</w:t>
      </w:r>
      <w:r w:rsidRPr="00566EBA">
        <w:rPr>
          <w:sz w:val="22"/>
          <w:szCs w:val="22"/>
          <w:lang w:val="it-IT"/>
        </w:rPr>
        <w:t>I</w:t>
      </w:r>
      <w:r w:rsidRPr="00566EBA">
        <w:rPr>
          <w:spacing w:val="-8"/>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r w:rsidRPr="00566EBA">
        <w:rPr>
          <w:spacing w:val="-2"/>
          <w:sz w:val="22"/>
          <w:szCs w:val="22"/>
          <w:lang w:val="it-IT"/>
        </w:rPr>
        <w:t>.</w:t>
      </w:r>
      <w:r w:rsidRPr="00566EBA">
        <w:rPr>
          <w:sz w:val="22"/>
          <w:szCs w:val="22"/>
          <w:lang w:val="it-IT"/>
        </w:rPr>
        <w:t>;</w:t>
      </w:r>
    </w:p>
    <w:p w:rsidR="00B30D77" w:rsidRPr="00265B20" w:rsidRDefault="00E943AD" w:rsidP="00265B20">
      <w:pPr>
        <w:pStyle w:val="Paragrafoelenco"/>
        <w:numPr>
          <w:ilvl w:val="0"/>
          <w:numId w:val="11"/>
        </w:numPr>
        <w:spacing w:before="120"/>
        <w:ind w:left="0" w:firstLine="284"/>
        <w:contextualSpacing w:val="0"/>
        <w:jc w:val="both"/>
        <w:rPr>
          <w:spacing w:val="-5"/>
          <w:sz w:val="22"/>
          <w:szCs w:val="22"/>
          <w:lang w:val="it-IT"/>
        </w:rPr>
      </w:pPr>
      <w:r w:rsidRPr="00566EBA">
        <w:rPr>
          <w:spacing w:val="-5"/>
          <w:sz w:val="22"/>
          <w:szCs w:val="22"/>
          <w:lang w:val="it-IT"/>
        </w:rPr>
        <w:t>la Raccomandazione della Commissione Europea 98/257/CE del 30 marzo</w:t>
      </w:r>
      <w:r w:rsidR="00566EBA" w:rsidRPr="00566EBA">
        <w:rPr>
          <w:spacing w:val="-5"/>
          <w:sz w:val="22"/>
          <w:szCs w:val="22"/>
          <w:lang w:val="it-IT"/>
        </w:rPr>
        <w:t xml:space="preserve"> </w:t>
      </w:r>
      <w:r w:rsidR="0088354C">
        <w:rPr>
          <w:spacing w:val="-5"/>
          <w:sz w:val="22"/>
          <w:szCs w:val="22"/>
          <w:lang w:val="it-IT"/>
        </w:rPr>
        <w:t xml:space="preserve">1998, riguardante i principi </w:t>
      </w:r>
      <w:r w:rsidRPr="00566EBA">
        <w:rPr>
          <w:spacing w:val="-5"/>
          <w:sz w:val="22"/>
          <w:szCs w:val="22"/>
          <w:lang w:val="it-IT"/>
        </w:rPr>
        <w:t>applicabi</w:t>
      </w:r>
      <w:r w:rsidR="0088354C">
        <w:rPr>
          <w:spacing w:val="-5"/>
          <w:sz w:val="22"/>
          <w:szCs w:val="22"/>
          <w:lang w:val="it-IT"/>
        </w:rPr>
        <w:t xml:space="preserve">li agli organi responsabili per </w:t>
      </w:r>
      <w:r w:rsidRPr="00566EBA">
        <w:rPr>
          <w:spacing w:val="-5"/>
          <w:sz w:val="22"/>
          <w:szCs w:val="22"/>
          <w:lang w:val="it-IT"/>
        </w:rPr>
        <w:t>la risoluzione extragiudiziale delle controversie in materia di consumo;</w:t>
      </w:r>
    </w:p>
    <w:p w:rsidR="00B30D77" w:rsidRPr="00566EBA" w:rsidRDefault="00E943AD" w:rsidP="00265B20">
      <w:pPr>
        <w:pStyle w:val="Paragrafoelenco"/>
        <w:numPr>
          <w:ilvl w:val="0"/>
          <w:numId w:val="11"/>
        </w:numPr>
        <w:spacing w:before="120"/>
        <w:ind w:left="0" w:firstLine="284"/>
        <w:contextualSpacing w:val="0"/>
        <w:jc w:val="both"/>
        <w:rPr>
          <w:sz w:val="22"/>
          <w:szCs w:val="22"/>
          <w:lang w:val="it-IT"/>
        </w:rPr>
      </w:pPr>
      <w:r w:rsidRPr="00566EBA">
        <w:rPr>
          <w:spacing w:val="1"/>
          <w:sz w:val="22"/>
          <w:szCs w:val="22"/>
          <w:lang w:val="it-IT"/>
        </w:rPr>
        <w:t>l</w:t>
      </w:r>
      <w:r w:rsidRPr="00566EBA">
        <w:rPr>
          <w:sz w:val="22"/>
          <w:szCs w:val="22"/>
          <w:lang w:val="it-IT"/>
        </w:rPr>
        <w:t>e</w:t>
      </w:r>
      <w:r w:rsidRPr="00566EBA">
        <w:rPr>
          <w:spacing w:val="29"/>
          <w:sz w:val="22"/>
          <w:szCs w:val="22"/>
          <w:lang w:val="it-IT"/>
        </w:rPr>
        <w:t xml:space="preserve"> </w:t>
      </w:r>
      <w:r w:rsidRPr="00566EBA">
        <w:rPr>
          <w:sz w:val="22"/>
          <w:szCs w:val="22"/>
          <w:lang w:val="it-IT"/>
        </w:rPr>
        <w:t>“</w:t>
      </w:r>
      <w:r w:rsidRPr="00566EBA">
        <w:rPr>
          <w:spacing w:val="-1"/>
          <w:sz w:val="22"/>
          <w:szCs w:val="22"/>
          <w:lang w:val="it-IT"/>
        </w:rPr>
        <w:t>D</w:t>
      </w:r>
      <w:r w:rsidRPr="00566EBA">
        <w:rPr>
          <w:spacing w:val="1"/>
          <w:sz w:val="22"/>
          <w:szCs w:val="22"/>
          <w:lang w:val="it-IT"/>
        </w:rPr>
        <w:t>is</w:t>
      </w:r>
      <w:r w:rsidRPr="00566EBA">
        <w:rPr>
          <w:sz w:val="22"/>
          <w:szCs w:val="22"/>
          <w:lang w:val="it-IT"/>
        </w:rPr>
        <w:t>po</w:t>
      </w:r>
      <w:r w:rsidRPr="00566EBA">
        <w:rPr>
          <w:spacing w:val="1"/>
          <w:sz w:val="22"/>
          <w:szCs w:val="22"/>
          <w:lang w:val="it-IT"/>
        </w:rPr>
        <w:t>si</w:t>
      </w:r>
      <w:r w:rsidRPr="00566EBA">
        <w:rPr>
          <w:spacing w:val="-2"/>
          <w:sz w:val="22"/>
          <w:szCs w:val="22"/>
          <w:lang w:val="it-IT"/>
        </w:rPr>
        <w:t>z</w:t>
      </w:r>
      <w:r w:rsidRPr="00566EBA">
        <w:rPr>
          <w:spacing w:val="1"/>
          <w:sz w:val="22"/>
          <w:szCs w:val="22"/>
          <w:lang w:val="it-IT"/>
        </w:rPr>
        <w:t>i</w:t>
      </w:r>
      <w:r w:rsidRPr="00566EBA">
        <w:rPr>
          <w:sz w:val="22"/>
          <w:szCs w:val="22"/>
          <w:lang w:val="it-IT"/>
        </w:rPr>
        <w:t>oni</w:t>
      </w:r>
      <w:r w:rsidRPr="00566EBA">
        <w:rPr>
          <w:spacing w:val="30"/>
          <w:sz w:val="22"/>
          <w:szCs w:val="22"/>
          <w:lang w:val="it-IT"/>
        </w:rPr>
        <w:t xml:space="preserve"> </w:t>
      </w:r>
      <w:r w:rsidRPr="00566EBA">
        <w:rPr>
          <w:spacing w:val="1"/>
          <w:sz w:val="22"/>
          <w:szCs w:val="22"/>
          <w:lang w:val="it-IT"/>
        </w:rPr>
        <w:t>s</w:t>
      </w:r>
      <w:r w:rsidRPr="00566EBA">
        <w:rPr>
          <w:sz w:val="22"/>
          <w:szCs w:val="22"/>
          <w:lang w:val="it-IT"/>
        </w:rPr>
        <w:t>u</w:t>
      </w:r>
      <w:r w:rsidRPr="00566EBA">
        <w:rPr>
          <w:spacing w:val="1"/>
          <w:sz w:val="22"/>
          <w:szCs w:val="22"/>
          <w:lang w:val="it-IT"/>
        </w:rPr>
        <w:t>ll</w:t>
      </w:r>
      <w:r w:rsidRPr="00566EBA">
        <w:rPr>
          <w:sz w:val="22"/>
          <w:szCs w:val="22"/>
          <w:lang w:val="it-IT"/>
        </w:rPr>
        <w:t>a</w:t>
      </w:r>
      <w:r w:rsidRPr="00566EBA">
        <w:rPr>
          <w:spacing w:val="29"/>
          <w:sz w:val="22"/>
          <w:szCs w:val="22"/>
          <w:lang w:val="it-IT"/>
        </w:rPr>
        <w:t xml:space="preserve"> </w:t>
      </w:r>
      <w:r w:rsidRPr="00566EBA">
        <w:rPr>
          <w:spacing w:val="1"/>
          <w:sz w:val="22"/>
          <w:szCs w:val="22"/>
          <w:lang w:val="it-IT"/>
        </w:rPr>
        <w:t>tr</w:t>
      </w:r>
      <w:r w:rsidRPr="00566EBA">
        <w:rPr>
          <w:sz w:val="22"/>
          <w:szCs w:val="22"/>
          <w:lang w:val="it-IT"/>
        </w:rPr>
        <w:t>a</w:t>
      </w:r>
      <w:r w:rsidRPr="00566EBA">
        <w:rPr>
          <w:spacing w:val="1"/>
          <w:sz w:val="22"/>
          <w:szCs w:val="22"/>
          <w:lang w:val="it-IT"/>
        </w:rPr>
        <w:t>s</w:t>
      </w:r>
      <w:r w:rsidRPr="00566EBA">
        <w:rPr>
          <w:sz w:val="22"/>
          <w:szCs w:val="22"/>
          <w:lang w:val="it-IT"/>
        </w:rPr>
        <w:t>pa</w:t>
      </w:r>
      <w:r w:rsidRPr="00566EBA">
        <w:rPr>
          <w:spacing w:val="1"/>
          <w:sz w:val="22"/>
          <w:szCs w:val="22"/>
          <w:lang w:val="it-IT"/>
        </w:rPr>
        <w:t>r</w:t>
      </w:r>
      <w:r w:rsidRPr="00566EBA">
        <w:rPr>
          <w:sz w:val="22"/>
          <w:szCs w:val="22"/>
          <w:lang w:val="it-IT"/>
        </w:rPr>
        <w:t>en</w:t>
      </w:r>
      <w:r w:rsidRPr="00566EBA">
        <w:rPr>
          <w:spacing w:val="-2"/>
          <w:sz w:val="22"/>
          <w:szCs w:val="22"/>
          <w:lang w:val="it-IT"/>
        </w:rPr>
        <w:t>z</w:t>
      </w:r>
      <w:r w:rsidRPr="00566EBA">
        <w:rPr>
          <w:sz w:val="22"/>
          <w:szCs w:val="22"/>
          <w:lang w:val="it-IT"/>
        </w:rPr>
        <w:t>a</w:t>
      </w:r>
      <w:r w:rsidRPr="00566EBA">
        <w:rPr>
          <w:spacing w:val="29"/>
          <w:sz w:val="22"/>
          <w:szCs w:val="22"/>
          <w:lang w:val="it-IT"/>
        </w:rPr>
        <w:t xml:space="preserve"> </w:t>
      </w:r>
      <w:r w:rsidRPr="00566EBA">
        <w:rPr>
          <w:sz w:val="22"/>
          <w:szCs w:val="22"/>
          <w:lang w:val="it-IT"/>
        </w:rPr>
        <w:t>de</w:t>
      </w:r>
      <w:r w:rsidRPr="00566EBA">
        <w:rPr>
          <w:spacing w:val="1"/>
          <w:sz w:val="22"/>
          <w:szCs w:val="22"/>
          <w:lang w:val="it-IT"/>
        </w:rPr>
        <w:t>ll</w:t>
      </w:r>
      <w:r w:rsidRPr="00566EBA">
        <w:rPr>
          <w:sz w:val="22"/>
          <w:szCs w:val="22"/>
          <w:lang w:val="it-IT"/>
        </w:rPr>
        <w:t>e</w:t>
      </w:r>
      <w:r w:rsidRPr="00566EBA">
        <w:rPr>
          <w:spacing w:val="29"/>
          <w:sz w:val="22"/>
          <w:szCs w:val="22"/>
          <w:lang w:val="it-IT"/>
        </w:rPr>
        <w:t xml:space="preserve"> </w:t>
      </w:r>
      <w:r w:rsidRPr="00566EBA">
        <w:rPr>
          <w:sz w:val="22"/>
          <w:szCs w:val="22"/>
          <w:lang w:val="it-IT"/>
        </w:rPr>
        <w:t>ope</w:t>
      </w:r>
      <w:r w:rsidRPr="00566EBA">
        <w:rPr>
          <w:spacing w:val="1"/>
          <w:sz w:val="22"/>
          <w:szCs w:val="22"/>
          <w:lang w:val="it-IT"/>
        </w:rPr>
        <w:t>r</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oni</w:t>
      </w:r>
      <w:r w:rsidRPr="00566EBA">
        <w:rPr>
          <w:spacing w:val="27"/>
          <w:sz w:val="22"/>
          <w:szCs w:val="22"/>
          <w:lang w:val="it-IT"/>
        </w:rPr>
        <w:t xml:space="preserve"> </w:t>
      </w:r>
      <w:r w:rsidRPr="00566EBA">
        <w:rPr>
          <w:sz w:val="22"/>
          <w:szCs w:val="22"/>
          <w:lang w:val="it-IT"/>
        </w:rPr>
        <w:t>e</w:t>
      </w:r>
      <w:r w:rsidRPr="00566EBA">
        <w:rPr>
          <w:spacing w:val="27"/>
          <w:sz w:val="22"/>
          <w:szCs w:val="22"/>
          <w:lang w:val="it-IT"/>
        </w:rPr>
        <w:t xml:space="preserve"> </w:t>
      </w:r>
      <w:r w:rsidRPr="00566EBA">
        <w:rPr>
          <w:sz w:val="22"/>
          <w:szCs w:val="22"/>
          <w:lang w:val="it-IT"/>
        </w:rPr>
        <w:t>dei</w:t>
      </w:r>
      <w:r w:rsidRPr="00566EBA">
        <w:rPr>
          <w:spacing w:val="27"/>
          <w:sz w:val="22"/>
          <w:szCs w:val="22"/>
          <w:lang w:val="it-IT"/>
        </w:rPr>
        <w:t xml:space="preserve"> </w:t>
      </w:r>
      <w:r w:rsidRPr="00566EBA">
        <w:rPr>
          <w:spacing w:val="1"/>
          <w:sz w:val="22"/>
          <w:szCs w:val="22"/>
          <w:lang w:val="it-IT"/>
        </w:rPr>
        <w:t>s</w:t>
      </w:r>
      <w:r w:rsidRPr="00566EBA">
        <w:rPr>
          <w:sz w:val="22"/>
          <w:szCs w:val="22"/>
          <w:lang w:val="it-IT"/>
        </w:rPr>
        <w:t>e</w:t>
      </w:r>
      <w:r w:rsidRPr="00566EBA">
        <w:rPr>
          <w:spacing w:val="1"/>
          <w:sz w:val="22"/>
          <w:szCs w:val="22"/>
          <w:lang w:val="it-IT"/>
        </w:rPr>
        <w:t>r</w:t>
      </w:r>
      <w:r w:rsidRPr="00566EBA">
        <w:rPr>
          <w:spacing w:val="-2"/>
          <w:sz w:val="22"/>
          <w:szCs w:val="22"/>
          <w:lang w:val="it-IT"/>
        </w:rPr>
        <w:t>v</w:t>
      </w:r>
      <w:r w:rsidRPr="00566EBA">
        <w:rPr>
          <w:spacing w:val="1"/>
          <w:sz w:val="22"/>
          <w:szCs w:val="22"/>
          <w:lang w:val="it-IT"/>
        </w:rPr>
        <w:t>i</w:t>
      </w:r>
      <w:r w:rsidRPr="00566EBA">
        <w:rPr>
          <w:spacing w:val="-2"/>
          <w:sz w:val="22"/>
          <w:szCs w:val="22"/>
          <w:lang w:val="it-IT"/>
        </w:rPr>
        <w:t>z</w:t>
      </w:r>
      <w:r w:rsidRPr="00566EBA">
        <w:rPr>
          <w:sz w:val="22"/>
          <w:szCs w:val="22"/>
          <w:lang w:val="it-IT"/>
        </w:rPr>
        <w:t>i</w:t>
      </w:r>
      <w:r w:rsidRPr="00566EBA">
        <w:rPr>
          <w:spacing w:val="27"/>
          <w:sz w:val="22"/>
          <w:szCs w:val="22"/>
          <w:lang w:val="it-IT"/>
        </w:rPr>
        <w:t xml:space="preserve"> </w:t>
      </w:r>
      <w:r w:rsidRPr="00566EBA">
        <w:rPr>
          <w:sz w:val="22"/>
          <w:szCs w:val="22"/>
          <w:lang w:val="it-IT"/>
        </w:rPr>
        <w:t>banca</w:t>
      </w:r>
      <w:r w:rsidRPr="00566EBA">
        <w:rPr>
          <w:spacing w:val="1"/>
          <w:sz w:val="22"/>
          <w:szCs w:val="22"/>
          <w:lang w:val="it-IT"/>
        </w:rPr>
        <w:t>r</w:t>
      </w:r>
      <w:r w:rsidRPr="00566EBA">
        <w:rPr>
          <w:sz w:val="22"/>
          <w:szCs w:val="22"/>
          <w:lang w:val="it-IT"/>
        </w:rPr>
        <w:t>i</w:t>
      </w:r>
      <w:r w:rsidRPr="00566EBA">
        <w:rPr>
          <w:spacing w:val="27"/>
          <w:sz w:val="22"/>
          <w:szCs w:val="22"/>
          <w:lang w:val="it-IT"/>
        </w:rPr>
        <w:t xml:space="preserve"> </w:t>
      </w:r>
      <w:r w:rsidRPr="00566EBA">
        <w:rPr>
          <w:sz w:val="22"/>
          <w:szCs w:val="22"/>
          <w:lang w:val="it-IT"/>
        </w:rPr>
        <w:t xml:space="preserve">e </w:t>
      </w:r>
      <w:r w:rsidRPr="00566EBA">
        <w:rPr>
          <w:spacing w:val="1"/>
          <w:sz w:val="22"/>
          <w:szCs w:val="22"/>
          <w:lang w:val="it-IT"/>
        </w:rPr>
        <w:t>fi</w:t>
      </w:r>
      <w:r w:rsidRPr="00566EBA">
        <w:rPr>
          <w:sz w:val="22"/>
          <w:szCs w:val="22"/>
          <w:lang w:val="it-IT"/>
        </w:rPr>
        <w:t>nan</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ri</w:t>
      </w:r>
      <w:r w:rsidR="0088354C">
        <w:rPr>
          <w:sz w:val="22"/>
          <w:szCs w:val="22"/>
          <w:lang w:val="it-IT"/>
        </w:rPr>
        <w:t xml:space="preserve">. </w:t>
      </w:r>
      <w:r w:rsidRPr="00566EBA">
        <w:rPr>
          <w:spacing w:val="-1"/>
          <w:sz w:val="22"/>
          <w:szCs w:val="22"/>
          <w:lang w:val="it-IT"/>
        </w:rPr>
        <w:t>C</w:t>
      </w:r>
      <w:r w:rsidRPr="00566EBA">
        <w:rPr>
          <w:sz w:val="22"/>
          <w:szCs w:val="22"/>
          <w:lang w:val="it-IT"/>
        </w:rPr>
        <w:t>o</w:t>
      </w:r>
      <w:r w:rsidRPr="00566EBA">
        <w:rPr>
          <w:spacing w:val="1"/>
          <w:sz w:val="22"/>
          <w:szCs w:val="22"/>
          <w:lang w:val="it-IT"/>
        </w:rPr>
        <w:t>rr</w:t>
      </w:r>
      <w:r w:rsidRPr="00566EBA">
        <w:rPr>
          <w:sz w:val="22"/>
          <w:szCs w:val="22"/>
          <w:lang w:val="it-IT"/>
        </w:rPr>
        <w:t>e</w:t>
      </w:r>
      <w:r w:rsidRPr="00566EBA">
        <w:rPr>
          <w:spacing w:val="1"/>
          <w:sz w:val="22"/>
          <w:szCs w:val="22"/>
          <w:lang w:val="it-IT"/>
        </w:rPr>
        <w:t>tt</w:t>
      </w:r>
      <w:r w:rsidRPr="00566EBA">
        <w:rPr>
          <w:sz w:val="22"/>
          <w:szCs w:val="22"/>
          <w:lang w:val="it-IT"/>
        </w:rPr>
        <w:t>e</w:t>
      </w:r>
      <w:r w:rsidRPr="00566EBA">
        <w:rPr>
          <w:spacing w:val="-2"/>
          <w:sz w:val="22"/>
          <w:szCs w:val="22"/>
          <w:lang w:val="it-IT"/>
        </w:rPr>
        <w:t>zz</w:t>
      </w:r>
      <w:r w:rsidRPr="00566EBA">
        <w:rPr>
          <w:sz w:val="22"/>
          <w:szCs w:val="22"/>
          <w:lang w:val="it-IT"/>
        </w:rPr>
        <w:t>a de</w:t>
      </w:r>
      <w:r w:rsidRPr="00566EBA">
        <w:rPr>
          <w:spacing w:val="1"/>
          <w:sz w:val="22"/>
          <w:szCs w:val="22"/>
          <w:lang w:val="it-IT"/>
        </w:rPr>
        <w:t>ll</w:t>
      </w:r>
      <w:r w:rsidRPr="00566EBA">
        <w:rPr>
          <w:sz w:val="22"/>
          <w:szCs w:val="22"/>
          <w:lang w:val="it-IT"/>
        </w:rPr>
        <w:t>e</w:t>
      </w:r>
      <w:r w:rsidRPr="00566EBA">
        <w:rPr>
          <w:spacing w:val="53"/>
          <w:sz w:val="22"/>
          <w:szCs w:val="22"/>
          <w:lang w:val="it-IT"/>
        </w:rPr>
        <w:t xml:space="preserve"> </w:t>
      </w:r>
      <w:r w:rsidRPr="00566EBA">
        <w:rPr>
          <w:spacing w:val="1"/>
          <w:sz w:val="22"/>
          <w:szCs w:val="22"/>
          <w:lang w:val="it-IT"/>
        </w:rPr>
        <w:t>r</w:t>
      </w:r>
      <w:r w:rsidRPr="00566EBA">
        <w:rPr>
          <w:sz w:val="22"/>
          <w:szCs w:val="22"/>
          <w:lang w:val="it-IT"/>
        </w:rPr>
        <w:t>e</w:t>
      </w:r>
      <w:r w:rsidRPr="00566EBA">
        <w:rPr>
          <w:spacing w:val="1"/>
          <w:sz w:val="22"/>
          <w:szCs w:val="22"/>
          <w:lang w:val="it-IT"/>
        </w:rPr>
        <w:t>l</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oni</w:t>
      </w:r>
      <w:r w:rsidRPr="00566EBA">
        <w:rPr>
          <w:spacing w:val="54"/>
          <w:sz w:val="22"/>
          <w:szCs w:val="22"/>
          <w:lang w:val="it-IT"/>
        </w:rPr>
        <w:t xml:space="preserve"> </w:t>
      </w:r>
      <w:r w:rsidRPr="00566EBA">
        <w:rPr>
          <w:spacing w:val="1"/>
          <w:sz w:val="22"/>
          <w:szCs w:val="22"/>
          <w:lang w:val="it-IT"/>
        </w:rPr>
        <w:t>tr</w:t>
      </w:r>
      <w:r w:rsidRPr="00566EBA">
        <w:rPr>
          <w:sz w:val="22"/>
          <w:szCs w:val="22"/>
          <w:lang w:val="it-IT"/>
        </w:rPr>
        <w:t>a</w:t>
      </w:r>
      <w:r w:rsidRPr="00566EBA">
        <w:rPr>
          <w:spacing w:val="53"/>
          <w:sz w:val="22"/>
          <w:szCs w:val="22"/>
          <w:lang w:val="it-IT"/>
        </w:rPr>
        <w:t xml:space="preserve"> </w:t>
      </w:r>
      <w:r w:rsidRPr="00566EBA">
        <w:rPr>
          <w:spacing w:val="1"/>
          <w:sz w:val="22"/>
          <w:szCs w:val="22"/>
          <w:lang w:val="it-IT"/>
        </w:rPr>
        <w:t>i</w:t>
      </w:r>
      <w:r w:rsidRPr="00566EBA">
        <w:rPr>
          <w:sz w:val="22"/>
          <w:szCs w:val="22"/>
          <w:lang w:val="it-IT"/>
        </w:rPr>
        <w:t>n</w:t>
      </w:r>
      <w:r w:rsidRPr="00566EBA">
        <w:rPr>
          <w:spacing w:val="1"/>
          <w:sz w:val="22"/>
          <w:szCs w:val="22"/>
          <w:lang w:val="it-IT"/>
        </w:rPr>
        <w:t>t</w:t>
      </w:r>
      <w:r w:rsidRPr="00566EBA">
        <w:rPr>
          <w:sz w:val="22"/>
          <w:szCs w:val="22"/>
          <w:lang w:val="it-IT"/>
        </w:rPr>
        <w:t>e</w:t>
      </w:r>
      <w:r w:rsidRPr="00566EBA">
        <w:rPr>
          <w:spacing w:val="1"/>
          <w:sz w:val="22"/>
          <w:szCs w:val="22"/>
          <w:lang w:val="it-IT"/>
        </w:rPr>
        <w:t>r</w:t>
      </w:r>
      <w:r w:rsidRPr="00566EBA">
        <w:rPr>
          <w:spacing w:val="-4"/>
          <w:sz w:val="22"/>
          <w:szCs w:val="22"/>
          <w:lang w:val="it-IT"/>
        </w:rPr>
        <w:t>m</w:t>
      </w:r>
      <w:r w:rsidRPr="00566EBA">
        <w:rPr>
          <w:sz w:val="22"/>
          <w:szCs w:val="22"/>
          <w:lang w:val="it-IT"/>
        </w:rPr>
        <w:t>ed</w:t>
      </w:r>
      <w:r w:rsidRPr="00566EBA">
        <w:rPr>
          <w:spacing w:val="1"/>
          <w:sz w:val="22"/>
          <w:szCs w:val="22"/>
          <w:lang w:val="it-IT"/>
        </w:rPr>
        <w:t>i</w:t>
      </w:r>
      <w:r w:rsidRPr="00566EBA">
        <w:rPr>
          <w:sz w:val="22"/>
          <w:szCs w:val="22"/>
          <w:lang w:val="it-IT"/>
        </w:rPr>
        <w:t>a</w:t>
      </w:r>
      <w:r w:rsidRPr="00566EBA">
        <w:rPr>
          <w:spacing w:val="1"/>
          <w:sz w:val="22"/>
          <w:szCs w:val="22"/>
          <w:lang w:val="it-IT"/>
        </w:rPr>
        <w:t>r</w:t>
      </w:r>
      <w:r w:rsidRPr="00566EBA">
        <w:rPr>
          <w:sz w:val="22"/>
          <w:szCs w:val="22"/>
          <w:lang w:val="it-IT"/>
        </w:rPr>
        <w:t>i</w:t>
      </w:r>
      <w:r w:rsidRPr="00566EBA">
        <w:rPr>
          <w:spacing w:val="54"/>
          <w:sz w:val="22"/>
          <w:szCs w:val="22"/>
          <w:lang w:val="it-IT"/>
        </w:rPr>
        <w:t xml:space="preserve"> </w:t>
      </w:r>
      <w:r w:rsidRPr="00566EBA">
        <w:rPr>
          <w:sz w:val="22"/>
          <w:szCs w:val="22"/>
          <w:lang w:val="it-IT"/>
        </w:rPr>
        <w:t>e</w:t>
      </w:r>
      <w:r w:rsidRPr="00566EBA">
        <w:rPr>
          <w:spacing w:val="53"/>
          <w:sz w:val="22"/>
          <w:szCs w:val="22"/>
          <w:lang w:val="it-IT"/>
        </w:rPr>
        <w:t xml:space="preserve"> </w:t>
      </w:r>
      <w:r w:rsidRPr="00566EBA">
        <w:rPr>
          <w:sz w:val="22"/>
          <w:szCs w:val="22"/>
          <w:lang w:val="it-IT"/>
        </w:rPr>
        <w:t>c</w:t>
      </w:r>
      <w:r w:rsidRPr="00566EBA">
        <w:rPr>
          <w:spacing w:val="1"/>
          <w:sz w:val="22"/>
          <w:szCs w:val="22"/>
          <w:lang w:val="it-IT"/>
        </w:rPr>
        <w:t>li</w:t>
      </w:r>
      <w:r w:rsidRPr="00566EBA">
        <w:rPr>
          <w:sz w:val="22"/>
          <w:szCs w:val="22"/>
          <w:lang w:val="it-IT"/>
        </w:rPr>
        <w:t>en</w:t>
      </w:r>
      <w:r w:rsidRPr="00566EBA">
        <w:rPr>
          <w:spacing w:val="1"/>
          <w:sz w:val="22"/>
          <w:szCs w:val="22"/>
          <w:lang w:val="it-IT"/>
        </w:rPr>
        <w:t>ti</w:t>
      </w:r>
      <w:r w:rsidRPr="00566EBA">
        <w:rPr>
          <w:sz w:val="22"/>
          <w:szCs w:val="22"/>
          <w:lang w:val="it-IT"/>
        </w:rPr>
        <w:t>”</w:t>
      </w:r>
      <w:r w:rsidRPr="00566EBA">
        <w:rPr>
          <w:spacing w:val="53"/>
          <w:sz w:val="22"/>
          <w:szCs w:val="22"/>
          <w:lang w:val="it-IT"/>
        </w:rPr>
        <w:t xml:space="preserve"> </w:t>
      </w:r>
      <w:r w:rsidRPr="00566EBA">
        <w:rPr>
          <w:sz w:val="22"/>
          <w:szCs w:val="22"/>
          <w:lang w:val="it-IT"/>
        </w:rPr>
        <w:t>e</w:t>
      </w:r>
      <w:r w:rsidRPr="00566EBA">
        <w:rPr>
          <w:spacing w:val="-4"/>
          <w:sz w:val="22"/>
          <w:szCs w:val="22"/>
          <w:lang w:val="it-IT"/>
        </w:rPr>
        <w:t>m</w:t>
      </w:r>
      <w:r w:rsidRPr="00566EBA">
        <w:rPr>
          <w:sz w:val="22"/>
          <w:szCs w:val="22"/>
          <w:lang w:val="it-IT"/>
        </w:rPr>
        <w:t>ana</w:t>
      </w:r>
      <w:r w:rsidRPr="00566EBA">
        <w:rPr>
          <w:spacing w:val="1"/>
          <w:sz w:val="22"/>
          <w:szCs w:val="22"/>
          <w:lang w:val="it-IT"/>
        </w:rPr>
        <w:t>t</w:t>
      </w:r>
      <w:r w:rsidRPr="00566EBA">
        <w:rPr>
          <w:sz w:val="22"/>
          <w:szCs w:val="22"/>
          <w:lang w:val="it-IT"/>
        </w:rPr>
        <w:t>e da</w:t>
      </w:r>
      <w:r w:rsidRPr="00566EBA">
        <w:rPr>
          <w:spacing w:val="1"/>
          <w:sz w:val="22"/>
          <w:szCs w:val="22"/>
          <w:lang w:val="it-IT"/>
        </w:rPr>
        <w:t>ll</w:t>
      </w:r>
      <w:r w:rsidRPr="00566EBA">
        <w:rPr>
          <w:sz w:val="22"/>
          <w:szCs w:val="22"/>
          <w:lang w:val="it-IT"/>
        </w:rPr>
        <w:t>a</w:t>
      </w:r>
      <w:r w:rsidRPr="00566EBA">
        <w:rPr>
          <w:spacing w:val="27"/>
          <w:sz w:val="22"/>
          <w:szCs w:val="22"/>
          <w:lang w:val="it-IT"/>
        </w:rPr>
        <w:t xml:space="preserve"> </w:t>
      </w:r>
      <w:r w:rsidRPr="00566EBA">
        <w:rPr>
          <w:spacing w:val="-1"/>
          <w:sz w:val="22"/>
          <w:szCs w:val="22"/>
          <w:lang w:val="it-IT"/>
        </w:rPr>
        <w:t>B</w:t>
      </w:r>
      <w:r w:rsidRPr="00566EBA">
        <w:rPr>
          <w:sz w:val="22"/>
          <w:szCs w:val="22"/>
          <w:lang w:val="it-IT"/>
        </w:rPr>
        <w:t>anca</w:t>
      </w:r>
      <w:r w:rsidRPr="00566EBA">
        <w:rPr>
          <w:spacing w:val="27"/>
          <w:sz w:val="22"/>
          <w:szCs w:val="22"/>
          <w:lang w:val="it-IT"/>
        </w:rPr>
        <w:t xml:space="preserve"> </w:t>
      </w:r>
      <w:r w:rsidRPr="00566EBA">
        <w:rPr>
          <w:sz w:val="22"/>
          <w:szCs w:val="22"/>
          <w:lang w:val="it-IT"/>
        </w:rPr>
        <w:t>d</w:t>
      </w:r>
      <w:r w:rsidRPr="00566EBA">
        <w:rPr>
          <w:spacing w:val="-4"/>
          <w:sz w:val="22"/>
          <w:szCs w:val="22"/>
          <w:lang w:val="it-IT"/>
        </w:rPr>
        <w:t>'I</w:t>
      </w:r>
      <w:r w:rsidRPr="00566EBA">
        <w:rPr>
          <w:spacing w:val="1"/>
          <w:sz w:val="22"/>
          <w:szCs w:val="22"/>
          <w:lang w:val="it-IT"/>
        </w:rPr>
        <w:t>t</w:t>
      </w:r>
      <w:r w:rsidRPr="00566EBA">
        <w:rPr>
          <w:sz w:val="22"/>
          <w:szCs w:val="22"/>
          <w:lang w:val="it-IT"/>
        </w:rPr>
        <w:t>a</w:t>
      </w:r>
      <w:r w:rsidRPr="00566EBA">
        <w:rPr>
          <w:spacing w:val="1"/>
          <w:sz w:val="22"/>
          <w:szCs w:val="22"/>
          <w:lang w:val="it-IT"/>
        </w:rPr>
        <w:t>li</w:t>
      </w:r>
      <w:r w:rsidRPr="00566EBA">
        <w:rPr>
          <w:sz w:val="22"/>
          <w:szCs w:val="22"/>
          <w:lang w:val="it-IT"/>
        </w:rPr>
        <w:t>a</w:t>
      </w:r>
      <w:r w:rsidRPr="00566EBA">
        <w:rPr>
          <w:spacing w:val="27"/>
          <w:sz w:val="22"/>
          <w:szCs w:val="22"/>
          <w:lang w:val="it-IT"/>
        </w:rPr>
        <w:t xml:space="preserve"> </w:t>
      </w:r>
      <w:r w:rsidRPr="00566EBA">
        <w:rPr>
          <w:spacing w:val="1"/>
          <w:sz w:val="22"/>
          <w:szCs w:val="22"/>
          <w:lang w:val="it-IT"/>
        </w:rPr>
        <w:t>i</w:t>
      </w:r>
      <w:r w:rsidRPr="00566EBA">
        <w:rPr>
          <w:sz w:val="22"/>
          <w:szCs w:val="22"/>
          <w:lang w:val="it-IT"/>
        </w:rPr>
        <w:t>l</w:t>
      </w:r>
      <w:r w:rsidRPr="00566EBA">
        <w:rPr>
          <w:spacing w:val="28"/>
          <w:sz w:val="22"/>
          <w:szCs w:val="22"/>
          <w:lang w:val="it-IT"/>
        </w:rPr>
        <w:t xml:space="preserve"> </w:t>
      </w:r>
      <w:r w:rsidRPr="00566EBA">
        <w:rPr>
          <w:sz w:val="22"/>
          <w:szCs w:val="22"/>
          <w:lang w:val="it-IT"/>
        </w:rPr>
        <w:t>29</w:t>
      </w:r>
      <w:r w:rsidRPr="00566EBA">
        <w:rPr>
          <w:spacing w:val="27"/>
          <w:sz w:val="22"/>
          <w:szCs w:val="22"/>
          <w:lang w:val="it-IT"/>
        </w:rPr>
        <w:t xml:space="preserve"> </w:t>
      </w:r>
      <w:r w:rsidRPr="00566EBA">
        <w:rPr>
          <w:spacing w:val="1"/>
          <w:sz w:val="22"/>
          <w:szCs w:val="22"/>
          <w:lang w:val="it-IT"/>
        </w:rPr>
        <w:t>l</w:t>
      </w:r>
      <w:r w:rsidRPr="00566EBA">
        <w:rPr>
          <w:sz w:val="22"/>
          <w:szCs w:val="22"/>
          <w:lang w:val="it-IT"/>
        </w:rPr>
        <w:t>u</w:t>
      </w:r>
      <w:r w:rsidRPr="00566EBA">
        <w:rPr>
          <w:spacing w:val="-2"/>
          <w:sz w:val="22"/>
          <w:szCs w:val="22"/>
          <w:lang w:val="it-IT"/>
        </w:rPr>
        <w:t>g</w:t>
      </w:r>
      <w:r w:rsidRPr="00566EBA">
        <w:rPr>
          <w:spacing w:val="1"/>
          <w:sz w:val="22"/>
          <w:szCs w:val="22"/>
          <w:lang w:val="it-IT"/>
        </w:rPr>
        <w:t>li</w:t>
      </w:r>
      <w:r w:rsidRPr="00566EBA">
        <w:rPr>
          <w:sz w:val="22"/>
          <w:szCs w:val="22"/>
          <w:lang w:val="it-IT"/>
        </w:rPr>
        <w:t>o</w:t>
      </w:r>
      <w:r w:rsidRPr="00566EBA">
        <w:rPr>
          <w:spacing w:val="27"/>
          <w:sz w:val="22"/>
          <w:szCs w:val="22"/>
          <w:lang w:val="it-IT"/>
        </w:rPr>
        <w:t xml:space="preserve"> </w:t>
      </w:r>
      <w:r w:rsidRPr="00566EBA">
        <w:rPr>
          <w:sz w:val="22"/>
          <w:szCs w:val="22"/>
          <w:lang w:val="it-IT"/>
        </w:rPr>
        <w:t>2009</w:t>
      </w:r>
      <w:r w:rsidR="005E5C0E" w:rsidRPr="00566EBA">
        <w:rPr>
          <w:sz w:val="22"/>
          <w:lang w:val="it-IT"/>
        </w:rPr>
        <w:t xml:space="preserve"> </w:t>
      </w:r>
      <w:ins w:id="51" w:author="Margherita Clara Manzato" w:date="2017-12-01T10:06:00Z">
        <w:r w:rsidR="005E5C0E" w:rsidRPr="00566EBA">
          <w:rPr>
            <w:sz w:val="22"/>
            <w:szCs w:val="22"/>
            <w:lang w:val="it-IT"/>
          </w:rPr>
          <w:t>e successive modificazioni</w:t>
        </w:r>
        <w:r w:rsidRPr="00566EBA">
          <w:rPr>
            <w:spacing w:val="27"/>
            <w:sz w:val="22"/>
            <w:szCs w:val="22"/>
            <w:lang w:val="it-IT"/>
          </w:rPr>
          <w:t xml:space="preserve"> </w:t>
        </w:r>
      </w:ins>
      <w:r w:rsidRPr="00566EBA">
        <w:rPr>
          <w:spacing w:val="1"/>
          <w:sz w:val="22"/>
          <w:szCs w:val="22"/>
          <w:lang w:val="it-IT"/>
        </w:rPr>
        <w:t>(</w:t>
      </w:r>
      <w:r w:rsidRPr="00566EBA">
        <w:rPr>
          <w:sz w:val="22"/>
          <w:szCs w:val="22"/>
          <w:lang w:val="it-IT"/>
        </w:rPr>
        <w:t>di</w:t>
      </w:r>
      <w:r w:rsidRPr="00566EBA">
        <w:rPr>
          <w:spacing w:val="25"/>
          <w:sz w:val="22"/>
          <w:szCs w:val="22"/>
          <w:lang w:val="it-IT"/>
        </w:rPr>
        <w:t xml:space="preserve"> </w:t>
      </w:r>
      <w:r w:rsidRPr="00566EBA">
        <w:rPr>
          <w:spacing w:val="1"/>
          <w:sz w:val="22"/>
          <w:szCs w:val="22"/>
          <w:lang w:val="it-IT"/>
        </w:rPr>
        <w:t>s</w:t>
      </w:r>
      <w:r w:rsidRPr="00566EBA">
        <w:rPr>
          <w:sz w:val="22"/>
          <w:szCs w:val="22"/>
          <w:lang w:val="it-IT"/>
        </w:rPr>
        <w:t>e</w:t>
      </w:r>
      <w:r w:rsidRPr="00566EBA">
        <w:rPr>
          <w:spacing w:val="-2"/>
          <w:sz w:val="22"/>
          <w:szCs w:val="22"/>
          <w:lang w:val="it-IT"/>
        </w:rPr>
        <w:t>g</w:t>
      </w:r>
      <w:r w:rsidRPr="00566EBA">
        <w:rPr>
          <w:sz w:val="22"/>
          <w:szCs w:val="22"/>
          <w:lang w:val="it-IT"/>
        </w:rPr>
        <w:t>u</w:t>
      </w:r>
      <w:r w:rsidRPr="00566EBA">
        <w:rPr>
          <w:spacing w:val="1"/>
          <w:sz w:val="22"/>
          <w:szCs w:val="22"/>
          <w:lang w:val="it-IT"/>
        </w:rPr>
        <w:t>it</w:t>
      </w:r>
      <w:r w:rsidRPr="00566EBA">
        <w:rPr>
          <w:sz w:val="22"/>
          <w:szCs w:val="22"/>
          <w:lang w:val="it-IT"/>
        </w:rPr>
        <w:t>o</w:t>
      </w:r>
      <w:r w:rsidRPr="00566EBA">
        <w:rPr>
          <w:spacing w:val="24"/>
          <w:sz w:val="22"/>
          <w:szCs w:val="22"/>
          <w:lang w:val="it-IT"/>
        </w:rPr>
        <w:t xml:space="preserve"> </w:t>
      </w:r>
      <w:r w:rsidRPr="00566EBA">
        <w:rPr>
          <w:sz w:val="22"/>
          <w:szCs w:val="22"/>
          <w:lang w:val="it-IT"/>
        </w:rPr>
        <w:t>“d</w:t>
      </w:r>
      <w:r w:rsidRPr="00566EBA">
        <w:rPr>
          <w:spacing w:val="1"/>
          <w:sz w:val="22"/>
          <w:szCs w:val="22"/>
          <w:lang w:val="it-IT"/>
        </w:rPr>
        <w:t>is</w:t>
      </w:r>
      <w:r w:rsidRPr="00566EBA">
        <w:rPr>
          <w:sz w:val="22"/>
          <w:szCs w:val="22"/>
          <w:lang w:val="it-IT"/>
        </w:rPr>
        <w:t>c</w:t>
      </w:r>
      <w:r w:rsidRPr="00566EBA">
        <w:rPr>
          <w:spacing w:val="1"/>
          <w:sz w:val="22"/>
          <w:szCs w:val="22"/>
          <w:lang w:val="it-IT"/>
        </w:rPr>
        <w:t>i</w:t>
      </w:r>
      <w:r w:rsidRPr="00566EBA">
        <w:rPr>
          <w:sz w:val="22"/>
          <w:szCs w:val="22"/>
          <w:lang w:val="it-IT"/>
        </w:rPr>
        <w:t>p</w:t>
      </w:r>
      <w:r w:rsidRPr="00566EBA">
        <w:rPr>
          <w:spacing w:val="1"/>
          <w:sz w:val="22"/>
          <w:szCs w:val="22"/>
          <w:lang w:val="it-IT"/>
        </w:rPr>
        <w:t>li</w:t>
      </w:r>
      <w:r w:rsidRPr="00566EBA">
        <w:rPr>
          <w:sz w:val="22"/>
          <w:szCs w:val="22"/>
          <w:lang w:val="it-IT"/>
        </w:rPr>
        <w:t>na</w:t>
      </w:r>
      <w:r w:rsidRPr="00566EBA">
        <w:rPr>
          <w:spacing w:val="25"/>
          <w:sz w:val="22"/>
          <w:szCs w:val="22"/>
          <w:lang w:val="it-IT"/>
        </w:rPr>
        <w:t xml:space="preserve"> </w:t>
      </w:r>
      <w:r w:rsidRPr="00566EBA">
        <w:rPr>
          <w:sz w:val="22"/>
          <w:szCs w:val="22"/>
          <w:lang w:val="it-IT"/>
        </w:rPr>
        <w:t>di</w:t>
      </w:r>
      <w:r w:rsidRPr="00566EBA">
        <w:rPr>
          <w:spacing w:val="25"/>
          <w:sz w:val="22"/>
          <w:szCs w:val="22"/>
          <w:lang w:val="it-IT"/>
        </w:rPr>
        <w:t xml:space="preserve"> </w:t>
      </w:r>
      <w:r w:rsidRPr="00566EBA">
        <w:rPr>
          <w:spacing w:val="1"/>
          <w:sz w:val="22"/>
          <w:szCs w:val="22"/>
          <w:lang w:val="it-IT"/>
        </w:rPr>
        <w:t>tr</w:t>
      </w:r>
      <w:r w:rsidRPr="00566EBA">
        <w:rPr>
          <w:sz w:val="22"/>
          <w:szCs w:val="22"/>
          <w:lang w:val="it-IT"/>
        </w:rPr>
        <w:t>a</w:t>
      </w:r>
      <w:r w:rsidRPr="00566EBA">
        <w:rPr>
          <w:spacing w:val="1"/>
          <w:sz w:val="22"/>
          <w:szCs w:val="22"/>
          <w:lang w:val="it-IT"/>
        </w:rPr>
        <w:t>s</w:t>
      </w:r>
      <w:r w:rsidRPr="00566EBA">
        <w:rPr>
          <w:sz w:val="22"/>
          <w:szCs w:val="22"/>
          <w:lang w:val="it-IT"/>
        </w:rPr>
        <w:t>pa</w:t>
      </w:r>
      <w:r w:rsidRPr="00566EBA">
        <w:rPr>
          <w:spacing w:val="1"/>
          <w:sz w:val="22"/>
          <w:szCs w:val="22"/>
          <w:lang w:val="it-IT"/>
        </w:rPr>
        <w:t>r</w:t>
      </w:r>
      <w:r w:rsidRPr="00566EBA">
        <w:rPr>
          <w:sz w:val="22"/>
          <w:szCs w:val="22"/>
          <w:lang w:val="it-IT"/>
        </w:rPr>
        <w:t>en</w:t>
      </w:r>
      <w:r w:rsidRPr="00566EBA">
        <w:rPr>
          <w:spacing w:val="-2"/>
          <w:sz w:val="22"/>
          <w:szCs w:val="22"/>
          <w:lang w:val="it-IT"/>
        </w:rPr>
        <w:t>z</w:t>
      </w:r>
      <w:r w:rsidRPr="00566EBA">
        <w:rPr>
          <w:sz w:val="22"/>
          <w:szCs w:val="22"/>
          <w:lang w:val="it-IT"/>
        </w:rPr>
        <w:t>a dei</w:t>
      </w:r>
      <w:r w:rsidRPr="00566EBA">
        <w:rPr>
          <w:spacing w:val="1"/>
          <w:sz w:val="22"/>
          <w:szCs w:val="22"/>
          <w:lang w:val="it-IT"/>
        </w:rPr>
        <w:t xml:space="preserve"> s</w:t>
      </w:r>
      <w:r w:rsidRPr="00566EBA">
        <w:rPr>
          <w:sz w:val="22"/>
          <w:szCs w:val="22"/>
          <w:lang w:val="it-IT"/>
        </w:rPr>
        <w:t>e</w:t>
      </w:r>
      <w:r w:rsidRPr="00566EBA">
        <w:rPr>
          <w:spacing w:val="1"/>
          <w:sz w:val="22"/>
          <w:szCs w:val="22"/>
          <w:lang w:val="it-IT"/>
        </w:rPr>
        <w:t>r</w:t>
      </w:r>
      <w:r w:rsidRPr="00566EBA">
        <w:rPr>
          <w:spacing w:val="-2"/>
          <w:sz w:val="22"/>
          <w:szCs w:val="22"/>
          <w:lang w:val="it-IT"/>
        </w:rPr>
        <w:t>v</w:t>
      </w:r>
      <w:r w:rsidRPr="00566EBA">
        <w:rPr>
          <w:spacing w:val="1"/>
          <w:sz w:val="22"/>
          <w:szCs w:val="22"/>
          <w:lang w:val="it-IT"/>
        </w:rPr>
        <w:t>i</w:t>
      </w:r>
      <w:r w:rsidRPr="00566EBA">
        <w:rPr>
          <w:spacing w:val="-2"/>
          <w:sz w:val="22"/>
          <w:szCs w:val="22"/>
          <w:lang w:val="it-IT"/>
        </w:rPr>
        <w:t>z</w:t>
      </w:r>
      <w:r w:rsidRPr="00566EBA">
        <w:rPr>
          <w:sz w:val="22"/>
          <w:szCs w:val="22"/>
          <w:lang w:val="it-IT"/>
        </w:rPr>
        <w:t>i</w:t>
      </w:r>
      <w:r w:rsidRPr="00566EBA">
        <w:rPr>
          <w:spacing w:val="1"/>
          <w:sz w:val="22"/>
          <w:szCs w:val="22"/>
          <w:lang w:val="it-IT"/>
        </w:rPr>
        <w:t xml:space="preserve"> </w:t>
      </w:r>
      <w:r w:rsidRPr="00566EBA">
        <w:rPr>
          <w:sz w:val="22"/>
          <w:szCs w:val="22"/>
          <w:lang w:val="it-IT"/>
        </w:rPr>
        <w:t>banca</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z w:val="22"/>
          <w:szCs w:val="22"/>
          <w:lang w:val="it-IT"/>
        </w:rPr>
        <w:t>e</w:t>
      </w:r>
      <w:r w:rsidRPr="00566EBA">
        <w:rPr>
          <w:spacing w:val="1"/>
          <w:sz w:val="22"/>
          <w:szCs w:val="22"/>
          <w:lang w:val="it-IT"/>
        </w:rPr>
        <w:t xml:space="preserve"> fi</w:t>
      </w:r>
      <w:r w:rsidRPr="00566EBA">
        <w:rPr>
          <w:sz w:val="22"/>
          <w:szCs w:val="22"/>
          <w:lang w:val="it-IT"/>
        </w:rPr>
        <w:t>nan</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ri</w:t>
      </w:r>
      <w:r w:rsidRPr="00566EBA">
        <w:rPr>
          <w:sz w:val="22"/>
          <w:szCs w:val="22"/>
          <w:lang w:val="it-IT"/>
        </w:rPr>
        <w:t>”</w:t>
      </w:r>
      <w:r w:rsidRPr="00566EBA">
        <w:rPr>
          <w:spacing w:val="1"/>
          <w:sz w:val="22"/>
          <w:szCs w:val="22"/>
          <w:lang w:val="it-IT"/>
        </w:rPr>
        <w:t>)</w:t>
      </w:r>
      <w:r w:rsidRPr="00566EBA">
        <w:rPr>
          <w:sz w:val="22"/>
          <w:szCs w:val="22"/>
          <w:lang w:val="it-IT"/>
        </w:rPr>
        <w:t>.</w:t>
      </w:r>
    </w:p>
    <w:p w:rsidR="00164259" w:rsidRDefault="00164259" w:rsidP="00265B20">
      <w:pPr>
        <w:spacing w:before="120"/>
        <w:ind w:firstLine="284"/>
        <w:jc w:val="both"/>
        <w:rPr>
          <w:lang w:val="it-IT"/>
        </w:rPr>
      </w:pPr>
    </w:p>
    <w:p w:rsidR="00764404" w:rsidRPr="0041596E" w:rsidRDefault="00764404" w:rsidP="00265B20">
      <w:pPr>
        <w:spacing w:before="120"/>
        <w:ind w:firstLine="284"/>
        <w:jc w:val="both"/>
        <w:rPr>
          <w:sz w:val="26"/>
          <w:szCs w:val="26"/>
          <w:lang w:val="it-IT"/>
        </w:rPr>
      </w:pPr>
    </w:p>
    <w:p w:rsidR="00B30D77" w:rsidRPr="000C7177" w:rsidRDefault="00E943AD" w:rsidP="000C7177">
      <w:pPr>
        <w:pStyle w:val="Titolo2"/>
        <w:numPr>
          <w:ilvl w:val="0"/>
          <w:numId w:val="0"/>
        </w:numPr>
        <w:spacing w:before="120" w:after="0"/>
        <w:ind w:firstLine="284"/>
        <w:jc w:val="both"/>
        <w:rPr>
          <w:i w:val="0"/>
          <w:spacing w:val="-2"/>
          <w:sz w:val="22"/>
          <w:szCs w:val="22"/>
          <w:lang w:val="it-IT"/>
        </w:rPr>
      </w:pPr>
      <w:bookmarkStart w:id="52" w:name="_Toc514952589"/>
      <w:bookmarkStart w:id="53" w:name="_Toc514953367"/>
      <w:bookmarkStart w:id="54" w:name="_Toc517772619"/>
      <w:r w:rsidRPr="000C7177">
        <w:rPr>
          <w:i w:val="0"/>
          <w:spacing w:val="-2"/>
          <w:sz w:val="22"/>
          <w:szCs w:val="22"/>
          <w:lang w:val="it-IT"/>
        </w:rPr>
        <w:t>3.    Definizioni</w:t>
      </w:r>
      <w:bookmarkEnd w:id="52"/>
      <w:bookmarkEnd w:id="53"/>
      <w:bookmarkEnd w:id="54"/>
    </w:p>
    <w:p w:rsidR="00B30D77" w:rsidRPr="0041596E" w:rsidRDefault="00B30D77" w:rsidP="00164259">
      <w:pPr>
        <w:spacing w:before="120"/>
        <w:jc w:val="both"/>
        <w:rPr>
          <w:lang w:val="it-IT"/>
        </w:rPr>
      </w:pPr>
    </w:p>
    <w:p w:rsidR="00566EBA" w:rsidRDefault="00E943AD" w:rsidP="00265B20">
      <w:pPr>
        <w:spacing w:before="120"/>
        <w:ind w:firstLine="284"/>
        <w:jc w:val="both"/>
        <w:rPr>
          <w:sz w:val="22"/>
          <w:szCs w:val="22"/>
          <w:lang w:val="it-IT"/>
        </w:rPr>
      </w:pPr>
      <w:r w:rsidRPr="0041596E">
        <w:rPr>
          <w:spacing w:val="-1"/>
          <w:sz w:val="22"/>
          <w:szCs w:val="22"/>
          <w:lang w:val="it-IT"/>
        </w:rPr>
        <w:t>A</w:t>
      </w:r>
      <w:r w:rsidRPr="0041596E">
        <w:rPr>
          <w:sz w:val="22"/>
          <w:szCs w:val="22"/>
          <w:lang w:val="it-IT"/>
        </w:rPr>
        <w:t>i</w:t>
      </w:r>
      <w:r w:rsidRPr="0041596E">
        <w:rPr>
          <w:spacing w:val="1"/>
          <w:sz w:val="22"/>
          <w:szCs w:val="22"/>
          <w:lang w:val="it-IT"/>
        </w:rPr>
        <w:t xml:space="preserve"> fi</w:t>
      </w:r>
      <w:r w:rsidRPr="0041596E">
        <w:rPr>
          <w:sz w:val="22"/>
          <w:szCs w:val="22"/>
          <w:lang w:val="it-IT"/>
        </w:rPr>
        <w:t>ni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na</w:t>
      </w:r>
      <w:r w:rsidRPr="0041596E">
        <w:rPr>
          <w:spacing w:val="1"/>
          <w:sz w:val="22"/>
          <w:szCs w:val="22"/>
          <w:lang w:val="it-IT"/>
        </w:rPr>
        <w:t xml:space="preserve"> s</w:t>
      </w:r>
      <w:r w:rsidRPr="0041596E">
        <w:rPr>
          <w:sz w:val="22"/>
          <w:szCs w:val="22"/>
          <w:lang w:val="it-IT"/>
        </w:rPr>
        <w:t>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fi</w:t>
      </w:r>
      <w:r w:rsidRPr="0041596E">
        <w:rPr>
          <w:sz w:val="22"/>
          <w:szCs w:val="22"/>
          <w:lang w:val="it-IT"/>
        </w:rPr>
        <w:t>n</w:t>
      </w:r>
      <w:r w:rsidRPr="0041596E">
        <w:rPr>
          <w:spacing w:val="1"/>
          <w:sz w:val="22"/>
          <w:szCs w:val="22"/>
          <w:lang w:val="it-IT"/>
        </w:rPr>
        <w:t>is</w:t>
      </w:r>
      <w:r w:rsidR="00265B20">
        <w:rPr>
          <w:sz w:val="22"/>
          <w:szCs w:val="22"/>
          <w:lang w:val="it-IT"/>
        </w:rPr>
        <w:t xml:space="preserve">cono:  </w:t>
      </w:r>
    </w:p>
    <w:p w:rsidR="00FD18F7" w:rsidRPr="007E707B" w:rsidRDefault="00FD18F7" w:rsidP="00265B20">
      <w:pPr>
        <w:pStyle w:val="Paragrafoelenco"/>
        <w:numPr>
          <w:ilvl w:val="0"/>
          <w:numId w:val="12"/>
        </w:numPr>
        <w:spacing w:before="120"/>
        <w:ind w:left="0" w:firstLine="284"/>
        <w:contextualSpacing w:val="0"/>
        <w:jc w:val="both"/>
        <w:rPr>
          <w:sz w:val="22"/>
          <w:szCs w:val="22"/>
          <w:lang w:val="it-IT"/>
        </w:rPr>
      </w:pPr>
      <w:r w:rsidRPr="00566EBA">
        <w:rPr>
          <w:sz w:val="22"/>
          <w:szCs w:val="22"/>
          <w:lang w:val="it-IT"/>
        </w:rPr>
        <w:t>“Arbi</w:t>
      </w:r>
      <w:r w:rsidR="00A4126E">
        <w:rPr>
          <w:sz w:val="22"/>
          <w:szCs w:val="22"/>
          <w:lang w:val="it-IT"/>
        </w:rPr>
        <w:t>tro Bancario Finanziario” o “ABF”,</w:t>
      </w:r>
      <w:r w:rsidRPr="00566EBA">
        <w:rPr>
          <w:sz w:val="22"/>
          <w:szCs w:val="22"/>
          <w:lang w:val="it-IT"/>
        </w:rPr>
        <w:t xml:space="preserve"> </w:t>
      </w:r>
      <w:r w:rsidR="00A4126E">
        <w:rPr>
          <w:sz w:val="22"/>
          <w:szCs w:val="22"/>
          <w:lang w:val="it-IT"/>
        </w:rPr>
        <w:t xml:space="preserve">i </w:t>
      </w:r>
      <w:r w:rsidR="00E943AD" w:rsidRPr="00566EBA">
        <w:rPr>
          <w:sz w:val="22"/>
          <w:szCs w:val="22"/>
          <w:lang w:val="it-IT"/>
        </w:rPr>
        <w:t xml:space="preserve">sistemi </w:t>
      </w:r>
      <w:r w:rsidR="00A4126E">
        <w:rPr>
          <w:sz w:val="22"/>
          <w:szCs w:val="22"/>
          <w:lang w:val="it-IT"/>
        </w:rPr>
        <w:t xml:space="preserve">di </w:t>
      </w:r>
      <w:r w:rsidRPr="00566EBA">
        <w:rPr>
          <w:sz w:val="22"/>
          <w:szCs w:val="22"/>
          <w:lang w:val="it-IT"/>
        </w:rPr>
        <w:t xml:space="preserve">risoluzione stragiudiziale delle controversie </w:t>
      </w:r>
      <w:r w:rsidR="00E943AD" w:rsidRPr="00566EBA">
        <w:rPr>
          <w:sz w:val="22"/>
          <w:szCs w:val="22"/>
          <w:lang w:val="it-IT"/>
        </w:rPr>
        <w:t>disciplinati</w:t>
      </w:r>
      <w:r w:rsidRPr="00566EBA">
        <w:rPr>
          <w:sz w:val="22"/>
          <w:szCs w:val="22"/>
          <w:lang w:val="it-IT"/>
        </w:rPr>
        <w:t xml:space="preserve"> dalle presenti disposizioni</w:t>
      </w:r>
      <w:r w:rsidR="00566EBA" w:rsidRPr="00566EBA">
        <w:rPr>
          <w:sz w:val="22"/>
          <w:szCs w:val="22"/>
          <w:lang w:val="it-IT"/>
        </w:rPr>
        <w:t xml:space="preserve"> (</w:t>
      </w:r>
      <w:r w:rsidR="00566EBA" w:rsidRPr="00892926">
        <w:rPr>
          <w:sz w:val="22"/>
          <w:szCs w:val="22"/>
          <w:vertAlign w:val="superscript"/>
        </w:rPr>
        <w:footnoteReference w:id="2"/>
      </w:r>
      <w:r w:rsidR="00566EBA" w:rsidRPr="00566EBA">
        <w:rPr>
          <w:sz w:val="22"/>
          <w:szCs w:val="22"/>
          <w:lang w:val="it-IT"/>
        </w:rPr>
        <w:t>)</w:t>
      </w:r>
      <w:r w:rsidRPr="00566EBA">
        <w:rPr>
          <w:sz w:val="22"/>
          <w:szCs w:val="22"/>
          <w:lang w:val="it-IT"/>
        </w:rPr>
        <w:t>;</w:t>
      </w:r>
    </w:p>
    <w:p w:rsidR="00FD18F7" w:rsidRPr="00566EBA" w:rsidRDefault="00FD18F7" w:rsidP="00265B20">
      <w:pPr>
        <w:pStyle w:val="Paragrafoelenco"/>
        <w:numPr>
          <w:ilvl w:val="0"/>
          <w:numId w:val="12"/>
        </w:numPr>
        <w:spacing w:before="120"/>
        <w:ind w:left="0" w:firstLine="284"/>
        <w:contextualSpacing w:val="0"/>
        <w:jc w:val="both"/>
        <w:rPr>
          <w:sz w:val="22"/>
          <w:szCs w:val="22"/>
          <w:lang w:val="it-IT"/>
        </w:rPr>
      </w:pPr>
      <w:r w:rsidRPr="00566EBA">
        <w:rPr>
          <w:i/>
          <w:spacing w:val="-3"/>
          <w:sz w:val="22"/>
          <w:szCs w:val="22"/>
          <w:lang w:val="it-IT"/>
        </w:rPr>
        <w:t>“</w:t>
      </w:r>
      <w:r w:rsidRPr="00566EBA">
        <w:rPr>
          <w:i/>
          <w:spacing w:val="-2"/>
          <w:sz w:val="22"/>
          <w:szCs w:val="22"/>
          <w:lang w:val="it-IT"/>
        </w:rPr>
        <w:t>assoc</w:t>
      </w:r>
      <w:r w:rsidRPr="00566EBA">
        <w:rPr>
          <w:i/>
          <w:spacing w:val="-1"/>
          <w:sz w:val="22"/>
          <w:szCs w:val="22"/>
          <w:lang w:val="it-IT"/>
        </w:rPr>
        <w:t>i</w:t>
      </w:r>
      <w:r w:rsidRPr="00566EBA">
        <w:rPr>
          <w:i/>
          <w:spacing w:val="-2"/>
          <w:sz w:val="22"/>
          <w:szCs w:val="22"/>
          <w:lang w:val="it-IT"/>
        </w:rPr>
        <w:t>az</w:t>
      </w:r>
      <w:r w:rsidRPr="00566EBA">
        <w:rPr>
          <w:i/>
          <w:spacing w:val="-1"/>
          <w:sz w:val="22"/>
          <w:szCs w:val="22"/>
          <w:lang w:val="it-IT"/>
        </w:rPr>
        <w:t>i</w:t>
      </w:r>
      <w:r w:rsidRPr="00566EBA">
        <w:rPr>
          <w:i/>
          <w:spacing w:val="-2"/>
          <w:sz w:val="22"/>
          <w:szCs w:val="22"/>
          <w:lang w:val="it-IT"/>
        </w:rPr>
        <w:t>on</w:t>
      </w:r>
      <w:r w:rsidRPr="00566EBA">
        <w:rPr>
          <w:i/>
          <w:sz w:val="22"/>
          <w:szCs w:val="22"/>
          <w:lang w:val="it-IT"/>
        </w:rPr>
        <w:t>i</w:t>
      </w:r>
      <w:r w:rsidRPr="00566EBA">
        <w:rPr>
          <w:i/>
          <w:spacing w:val="1"/>
          <w:sz w:val="22"/>
          <w:szCs w:val="22"/>
          <w:lang w:val="it-IT"/>
        </w:rPr>
        <w:t xml:space="preserve"> </w:t>
      </w:r>
      <w:r w:rsidRPr="00566EBA">
        <w:rPr>
          <w:i/>
          <w:spacing w:val="-2"/>
          <w:sz w:val="22"/>
          <w:szCs w:val="22"/>
          <w:lang w:val="it-IT"/>
        </w:rPr>
        <w:t>deg</w:t>
      </w:r>
      <w:r w:rsidRPr="00566EBA">
        <w:rPr>
          <w:i/>
          <w:spacing w:val="-1"/>
          <w:sz w:val="22"/>
          <w:szCs w:val="22"/>
          <w:lang w:val="it-IT"/>
        </w:rPr>
        <w:t>l</w:t>
      </w:r>
      <w:r w:rsidRPr="00566EBA">
        <w:rPr>
          <w:i/>
          <w:sz w:val="22"/>
          <w:szCs w:val="22"/>
          <w:lang w:val="it-IT"/>
        </w:rPr>
        <w:t>i</w:t>
      </w:r>
      <w:r w:rsidRPr="00566EBA">
        <w:rPr>
          <w:i/>
          <w:spacing w:val="1"/>
          <w:sz w:val="22"/>
          <w:szCs w:val="22"/>
          <w:lang w:val="it-IT"/>
        </w:rPr>
        <w:t xml:space="preserve"> </w:t>
      </w:r>
      <w:r w:rsidRPr="00566EBA">
        <w:rPr>
          <w:i/>
          <w:spacing w:val="-1"/>
          <w:sz w:val="22"/>
          <w:szCs w:val="22"/>
          <w:lang w:val="it-IT"/>
        </w:rPr>
        <w:t>i</w:t>
      </w:r>
      <w:r w:rsidRPr="00566EBA">
        <w:rPr>
          <w:i/>
          <w:spacing w:val="-2"/>
          <w:sz w:val="22"/>
          <w:szCs w:val="22"/>
          <w:lang w:val="it-IT"/>
        </w:rPr>
        <w:t>n</w:t>
      </w:r>
      <w:r w:rsidRPr="00566EBA">
        <w:rPr>
          <w:i/>
          <w:spacing w:val="-1"/>
          <w:sz w:val="22"/>
          <w:szCs w:val="22"/>
          <w:lang w:val="it-IT"/>
        </w:rPr>
        <w:t>t</w:t>
      </w:r>
      <w:r w:rsidRPr="00566EBA">
        <w:rPr>
          <w:i/>
          <w:spacing w:val="-2"/>
          <w:sz w:val="22"/>
          <w:szCs w:val="22"/>
          <w:lang w:val="it-IT"/>
        </w:rPr>
        <w:t>er</w:t>
      </w:r>
      <w:r w:rsidRPr="00566EBA">
        <w:rPr>
          <w:i/>
          <w:spacing w:val="-3"/>
          <w:sz w:val="22"/>
          <w:szCs w:val="22"/>
          <w:lang w:val="it-IT"/>
        </w:rPr>
        <w:t>m</w:t>
      </w:r>
      <w:r w:rsidRPr="00566EBA">
        <w:rPr>
          <w:i/>
          <w:spacing w:val="-2"/>
          <w:sz w:val="22"/>
          <w:szCs w:val="22"/>
          <w:lang w:val="it-IT"/>
        </w:rPr>
        <w:t>ed</w:t>
      </w:r>
      <w:r w:rsidRPr="00566EBA">
        <w:rPr>
          <w:i/>
          <w:spacing w:val="-1"/>
          <w:sz w:val="22"/>
          <w:szCs w:val="22"/>
          <w:lang w:val="it-IT"/>
        </w:rPr>
        <w:t>i</w:t>
      </w:r>
      <w:r w:rsidRPr="00566EBA">
        <w:rPr>
          <w:i/>
          <w:spacing w:val="-2"/>
          <w:sz w:val="22"/>
          <w:szCs w:val="22"/>
          <w:lang w:val="it-IT"/>
        </w:rPr>
        <w:t>ar</w:t>
      </w:r>
      <w:r w:rsidRPr="00566EBA">
        <w:rPr>
          <w:i/>
          <w:spacing w:val="-1"/>
          <w:sz w:val="22"/>
          <w:szCs w:val="22"/>
          <w:lang w:val="it-IT"/>
        </w:rPr>
        <w:t>i</w:t>
      </w:r>
      <w:r w:rsidRPr="00566EBA">
        <w:rPr>
          <w:i/>
          <w:spacing w:val="-3"/>
          <w:sz w:val="22"/>
          <w:szCs w:val="22"/>
          <w:lang w:val="it-IT"/>
        </w:rPr>
        <w:t>”</w:t>
      </w:r>
      <w:r w:rsidRPr="00566EBA">
        <w:rPr>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o</w:t>
      </w:r>
      <w:r w:rsidRPr="00566EBA">
        <w:rPr>
          <w:spacing w:val="-1"/>
          <w:sz w:val="22"/>
          <w:szCs w:val="22"/>
          <w:lang w:val="it-IT"/>
        </w:rPr>
        <w:t>r</w:t>
      </w:r>
      <w:r w:rsidRPr="00566EBA">
        <w:rPr>
          <w:spacing w:val="-5"/>
          <w:sz w:val="22"/>
          <w:szCs w:val="22"/>
          <w:lang w:val="it-IT"/>
        </w:rPr>
        <w:t>g</w:t>
      </w:r>
      <w:r w:rsidRPr="00566EBA">
        <w:rPr>
          <w:spacing w:val="-2"/>
          <w:sz w:val="22"/>
          <w:szCs w:val="22"/>
          <w:lang w:val="it-IT"/>
        </w:rPr>
        <w:t>an</w:t>
      </w:r>
      <w:r w:rsidRPr="00566EBA">
        <w:rPr>
          <w:spacing w:val="-1"/>
          <w:sz w:val="22"/>
          <w:szCs w:val="22"/>
          <w:lang w:val="it-IT"/>
        </w:rPr>
        <w:t>i</w:t>
      </w:r>
      <w:r w:rsidRPr="00566EBA">
        <w:rPr>
          <w:spacing w:val="-2"/>
          <w:sz w:val="22"/>
          <w:szCs w:val="22"/>
          <w:lang w:val="it-IT"/>
        </w:rPr>
        <w:t>s</w:t>
      </w:r>
      <w:r w:rsidRPr="00566EBA">
        <w:rPr>
          <w:spacing w:val="-6"/>
          <w:sz w:val="22"/>
          <w:szCs w:val="22"/>
          <w:lang w:val="it-IT"/>
        </w:rPr>
        <w:t>m</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assoc</w:t>
      </w:r>
      <w:r w:rsidRPr="00566EBA">
        <w:rPr>
          <w:spacing w:val="-1"/>
          <w:sz w:val="22"/>
          <w:szCs w:val="22"/>
          <w:lang w:val="it-IT"/>
        </w:rPr>
        <w:t>i</w:t>
      </w:r>
      <w:r w:rsidRPr="00566EBA">
        <w:rPr>
          <w:spacing w:val="-2"/>
          <w:sz w:val="22"/>
          <w:szCs w:val="22"/>
          <w:lang w:val="it-IT"/>
        </w:rPr>
        <w:t>a</w:t>
      </w:r>
      <w:r w:rsidRPr="00566EBA">
        <w:rPr>
          <w:spacing w:val="-1"/>
          <w:sz w:val="22"/>
          <w:szCs w:val="22"/>
          <w:lang w:val="it-IT"/>
        </w:rPr>
        <w:t>ti</w:t>
      </w:r>
      <w:r w:rsidRPr="00566EBA">
        <w:rPr>
          <w:spacing w:val="-5"/>
          <w:sz w:val="22"/>
          <w:szCs w:val="22"/>
          <w:lang w:val="it-IT"/>
        </w:rPr>
        <w:t>v</w:t>
      </w:r>
      <w:r w:rsidRPr="00566EBA">
        <w:rPr>
          <w:sz w:val="22"/>
          <w:szCs w:val="22"/>
          <w:lang w:val="it-IT"/>
        </w:rPr>
        <w:t>i</w:t>
      </w:r>
      <w:r w:rsidRPr="00566EBA">
        <w:rPr>
          <w:spacing w:val="1"/>
          <w:sz w:val="22"/>
          <w:szCs w:val="22"/>
          <w:lang w:val="it-IT"/>
        </w:rPr>
        <w:t xml:space="preserve"> </w:t>
      </w:r>
      <w:r w:rsidRPr="00566EBA">
        <w:rPr>
          <w:spacing w:val="-1"/>
          <w:sz w:val="22"/>
          <w:szCs w:val="22"/>
          <w:lang w:val="it-IT"/>
        </w:rPr>
        <w:t>ri</w:t>
      </w:r>
      <w:r w:rsidRPr="00566EBA">
        <w:rPr>
          <w:spacing w:val="-2"/>
          <w:sz w:val="22"/>
          <w:szCs w:val="22"/>
          <w:lang w:val="it-IT"/>
        </w:rPr>
        <w:t>conosc</w:t>
      </w:r>
      <w:r w:rsidRPr="00566EBA">
        <w:rPr>
          <w:spacing w:val="-1"/>
          <w:sz w:val="22"/>
          <w:szCs w:val="22"/>
          <w:lang w:val="it-IT"/>
        </w:rPr>
        <w:t>i</w:t>
      </w:r>
      <w:r w:rsidRPr="00566EBA">
        <w:rPr>
          <w:spacing w:val="-2"/>
          <w:sz w:val="22"/>
          <w:szCs w:val="22"/>
          <w:lang w:val="it-IT"/>
        </w:rPr>
        <w:t>u</w:t>
      </w:r>
      <w:r w:rsidRPr="00566EBA">
        <w:rPr>
          <w:spacing w:val="-1"/>
          <w:sz w:val="22"/>
          <w:szCs w:val="22"/>
          <w:lang w:val="it-IT"/>
        </w:rPr>
        <w:t>t</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da</w:t>
      </w:r>
      <w:r w:rsidRPr="00566EBA">
        <w:rPr>
          <w:spacing w:val="-1"/>
          <w:sz w:val="22"/>
          <w:szCs w:val="22"/>
          <w:lang w:val="it-IT"/>
        </w:rPr>
        <w:t>ll</w:t>
      </w:r>
      <w:r w:rsidRPr="00566EBA">
        <w:rPr>
          <w:sz w:val="22"/>
          <w:szCs w:val="22"/>
          <w:lang w:val="it-IT"/>
        </w:rPr>
        <w:t xml:space="preserve">a </w:t>
      </w:r>
      <w:r w:rsidRPr="00566EBA">
        <w:rPr>
          <w:spacing w:val="-3"/>
          <w:sz w:val="22"/>
          <w:szCs w:val="22"/>
          <w:lang w:val="it-IT"/>
        </w:rPr>
        <w:t>B</w:t>
      </w:r>
      <w:r w:rsidRPr="00566EBA">
        <w:rPr>
          <w:spacing w:val="-2"/>
          <w:sz w:val="22"/>
          <w:szCs w:val="22"/>
          <w:lang w:val="it-IT"/>
        </w:rPr>
        <w:t>anc</w:t>
      </w:r>
      <w:r w:rsidRPr="00566EBA">
        <w:rPr>
          <w:sz w:val="22"/>
          <w:szCs w:val="22"/>
          <w:lang w:val="it-IT"/>
        </w:rPr>
        <w:t>a</w:t>
      </w:r>
      <w:r w:rsidRPr="00566EBA">
        <w:rPr>
          <w:spacing w:val="3"/>
          <w:sz w:val="22"/>
          <w:szCs w:val="22"/>
          <w:lang w:val="it-IT"/>
        </w:rPr>
        <w:t xml:space="preserve"> </w:t>
      </w:r>
      <w:r w:rsidRPr="00566EBA">
        <w:rPr>
          <w:spacing w:val="-2"/>
          <w:sz w:val="22"/>
          <w:szCs w:val="22"/>
          <w:lang w:val="it-IT"/>
        </w:rPr>
        <w:t>d</w:t>
      </w:r>
      <w:r w:rsidRPr="00566EBA">
        <w:rPr>
          <w:spacing w:val="-6"/>
          <w:sz w:val="22"/>
          <w:szCs w:val="22"/>
          <w:lang w:val="it-IT"/>
        </w:rPr>
        <w:t>'I</w:t>
      </w:r>
      <w:r w:rsidRPr="00566EBA">
        <w:rPr>
          <w:spacing w:val="-1"/>
          <w:sz w:val="22"/>
          <w:szCs w:val="22"/>
          <w:lang w:val="it-IT"/>
        </w:rPr>
        <w:t>t</w:t>
      </w:r>
      <w:r w:rsidRPr="00566EBA">
        <w:rPr>
          <w:spacing w:val="-2"/>
          <w:sz w:val="22"/>
          <w:szCs w:val="22"/>
          <w:lang w:val="it-IT"/>
        </w:rPr>
        <w:t>a</w:t>
      </w:r>
      <w:r w:rsidRPr="00566EBA">
        <w:rPr>
          <w:spacing w:val="-1"/>
          <w:sz w:val="22"/>
          <w:szCs w:val="22"/>
          <w:lang w:val="it-IT"/>
        </w:rPr>
        <w:t>li</w:t>
      </w:r>
      <w:r w:rsidRPr="00566EBA">
        <w:rPr>
          <w:spacing w:val="-2"/>
          <w:sz w:val="22"/>
          <w:szCs w:val="22"/>
          <w:lang w:val="it-IT"/>
        </w:rPr>
        <w:t>a</w:t>
      </w:r>
      <w:r w:rsidRPr="00566EBA">
        <w:rPr>
          <w:sz w:val="22"/>
          <w:szCs w:val="22"/>
          <w:lang w:val="it-IT"/>
        </w:rPr>
        <w:t>,</w:t>
      </w:r>
      <w:r w:rsidRPr="00566EBA">
        <w:rPr>
          <w:spacing w:val="3"/>
          <w:sz w:val="22"/>
          <w:szCs w:val="22"/>
          <w:lang w:val="it-IT"/>
        </w:rPr>
        <w:t xml:space="preserve"> </w:t>
      </w:r>
      <w:r w:rsidRPr="00566EBA">
        <w:rPr>
          <w:spacing w:val="-2"/>
          <w:sz w:val="22"/>
          <w:szCs w:val="22"/>
          <w:lang w:val="it-IT"/>
        </w:rPr>
        <w:t>a</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sens</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1"/>
          <w:sz w:val="22"/>
          <w:szCs w:val="22"/>
          <w:lang w:val="it-IT"/>
        </w:rPr>
        <w:t xml:space="preserve"> </w:t>
      </w:r>
      <w:r w:rsidRPr="00566EBA">
        <w:rPr>
          <w:spacing w:val="-2"/>
          <w:sz w:val="22"/>
          <w:szCs w:val="22"/>
          <w:lang w:val="it-IT"/>
        </w:rPr>
        <w:t>pa</w:t>
      </w:r>
      <w:r w:rsidRPr="00566EBA">
        <w:rPr>
          <w:spacing w:val="-1"/>
          <w:sz w:val="22"/>
          <w:szCs w:val="22"/>
          <w:lang w:val="it-IT"/>
        </w:rPr>
        <w:t>r</w:t>
      </w:r>
      <w:r w:rsidRPr="00566EBA">
        <w:rPr>
          <w:spacing w:val="-2"/>
          <w:sz w:val="22"/>
          <w:szCs w:val="22"/>
          <w:lang w:val="it-IT"/>
        </w:rPr>
        <w:t>a</w:t>
      </w:r>
      <w:r w:rsidRPr="00566EBA">
        <w:rPr>
          <w:spacing w:val="-5"/>
          <w:sz w:val="22"/>
          <w:szCs w:val="22"/>
          <w:lang w:val="it-IT"/>
        </w:rPr>
        <w:t>g</w:t>
      </w:r>
      <w:r w:rsidRPr="00566EBA">
        <w:rPr>
          <w:spacing w:val="-1"/>
          <w:sz w:val="22"/>
          <w:szCs w:val="22"/>
          <w:lang w:val="it-IT"/>
        </w:rPr>
        <w:t>r</w:t>
      </w:r>
      <w:r w:rsidRPr="00566EBA">
        <w:rPr>
          <w:spacing w:val="-2"/>
          <w:sz w:val="22"/>
          <w:szCs w:val="22"/>
          <w:lang w:val="it-IT"/>
        </w:rPr>
        <w:t>a</w:t>
      </w:r>
      <w:r w:rsidRPr="00566EBA">
        <w:rPr>
          <w:spacing w:val="-1"/>
          <w:sz w:val="22"/>
          <w:szCs w:val="22"/>
          <w:lang w:val="it-IT"/>
        </w:rPr>
        <w:t>f</w:t>
      </w:r>
      <w:r w:rsidRPr="00566EBA">
        <w:rPr>
          <w:sz w:val="22"/>
          <w:szCs w:val="22"/>
          <w:lang w:val="it-IT"/>
        </w:rPr>
        <w:t xml:space="preserve">o 2 </w:t>
      </w:r>
      <w:r w:rsidRPr="00566EBA">
        <w:rPr>
          <w:spacing w:val="-2"/>
          <w:sz w:val="22"/>
          <w:szCs w:val="22"/>
          <w:lang w:val="it-IT"/>
        </w:rPr>
        <w:t>de</w:t>
      </w:r>
      <w:r w:rsidRPr="00566EBA">
        <w:rPr>
          <w:spacing w:val="-1"/>
          <w:sz w:val="22"/>
          <w:szCs w:val="22"/>
          <w:lang w:val="it-IT"/>
        </w:rPr>
        <w:t>ll</w:t>
      </w:r>
      <w:r w:rsidRPr="00566EBA">
        <w:rPr>
          <w:sz w:val="22"/>
          <w:szCs w:val="22"/>
          <w:lang w:val="it-IT"/>
        </w:rPr>
        <w:t>a</w:t>
      </w:r>
      <w:r w:rsidRPr="00566EBA">
        <w:rPr>
          <w:spacing w:val="1"/>
          <w:sz w:val="22"/>
          <w:szCs w:val="22"/>
          <w:lang w:val="it-IT"/>
        </w:rPr>
        <w:t xml:space="preserve"> </w:t>
      </w:r>
      <w:r w:rsidRPr="00566EBA">
        <w:rPr>
          <w:spacing w:val="-2"/>
          <w:sz w:val="22"/>
          <w:szCs w:val="22"/>
          <w:lang w:val="it-IT"/>
        </w:rPr>
        <w:t>se</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1"/>
          <w:sz w:val="22"/>
          <w:szCs w:val="22"/>
          <w:lang w:val="it-IT"/>
        </w:rPr>
        <w:t xml:space="preserve"> </w:t>
      </w:r>
      <w:r w:rsidRPr="00566EBA">
        <w:rPr>
          <w:spacing w:val="-6"/>
          <w:sz w:val="22"/>
          <w:szCs w:val="22"/>
          <w:lang w:val="it-IT"/>
        </w:rPr>
        <w:t>III</w:t>
      </w:r>
      <w:r w:rsidRPr="00566EBA">
        <w:rPr>
          <w:sz w:val="22"/>
          <w:szCs w:val="22"/>
          <w:lang w:val="it-IT"/>
        </w:rPr>
        <w:t xml:space="preserve">, </w:t>
      </w:r>
      <w:r w:rsidRPr="00566EBA">
        <w:rPr>
          <w:spacing w:val="-2"/>
          <w:sz w:val="22"/>
          <w:szCs w:val="22"/>
          <w:lang w:val="it-IT"/>
        </w:rPr>
        <w:t>a</w:t>
      </w:r>
      <w:r w:rsidRPr="00566EBA">
        <w:rPr>
          <w:sz w:val="22"/>
          <w:szCs w:val="22"/>
          <w:lang w:val="it-IT"/>
        </w:rPr>
        <w:t>i</w:t>
      </w:r>
      <w:r w:rsidRPr="00566EBA">
        <w:rPr>
          <w:spacing w:val="1"/>
          <w:sz w:val="22"/>
          <w:szCs w:val="22"/>
          <w:lang w:val="it-IT"/>
        </w:rPr>
        <w:t xml:space="preserve"> </w:t>
      </w:r>
      <w:r w:rsidRPr="00566EBA">
        <w:rPr>
          <w:spacing w:val="-1"/>
          <w:sz w:val="22"/>
          <w:szCs w:val="22"/>
          <w:lang w:val="it-IT"/>
        </w:rPr>
        <w:t>fi</w:t>
      </w:r>
      <w:r w:rsidRPr="00566EBA">
        <w:rPr>
          <w:spacing w:val="-2"/>
          <w:sz w:val="22"/>
          <w:szCs w:val="22"/>
          <w:lang w:val="it-IT"/>
        </w:rPr>
        <w:t>n</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de</w:t>
      </w:r>
      <w:r w:rsidRPr="00566EBA">
        <w:rPr>
          <w:spacing w:val="-1"/>
          <w:sz w:val="22"/>
          <w:szCs w:val="22"/>
          <w:lang w:val="it-IT"/>
        </w:rPr>
        <w:t>ll</w:t>
      </w:r>
      <w:r w:rsidRPr="00566EBA">
        <w:rPr>
          <w:sz w:val="22"/>
          <w:szCs w:val="22"/>
          <w:lang w:val="it-IT"/>
        </w:rPr>
        <w:t xml:space="preserve">a </w:t>
      </w:r>
      <w:r w:rsidRPr="00566EBA">
        <w:rPr>
          <w:spacing w:val="-2"/>
          <w:sz w:val="22"/>
          <w:szCs w:val="22"/>
          <w:lang w:val="it-IT"/>
        </w:rPr>
        <w:t>des</w:t>
      </w:r>
      <w:r w:rsidRPr="00566EBA">
        <w:rPr>
          <w:spacing w:val="-1"/>
          <w:sz w:val="22"/>
          <w:szCs w:val="22"/>
          <w:lang w:val="it-IT"/>
        </w:rPr>
        <w:t>i</w:t>
      </w:r>
      <w:r w:rsidRPr="00566EBA">
        <w:rPr>
          <w:spacing w:val="-5"/>
          <w:sz w:val="22"/>
          <w:szCs w:val="22"/>
          <w:lang w:val="it-IT"/>
        </w:rPr>
        <w:t>g</w:t>
      </w:r>
      <w:r w:rsidRPr="00566EBA">
        <w:rPr>
          <w:spacing w:val="-2"/>
          <w:sz w:val="22"/>
          <w:szCs w:val="22"/>
          <w:lang w:val="it-IT"/>
        </w:rPr>
        <w:t>na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3"/>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pacing w:val="-2"/>
          <w:sz w:val="22"/>
          <w:szCs w:val="22"/>
          <w:lang w:val="it-IT"/>
        </w:rPr>
        <w:t>co</w:t>
      </w:r>
      <w:r w:rsidRPr="00566EBA">
        <w:rPr>
          <w:spacing w:val="-6"/>
          <w:sz w:val="22"/>
          <w:szCs w:val="22"/>
          <w:lang w:val="it-IT"/>
        </w:rPr>
        <w:t>m</w:t>
      </w:r>
      <w:r w:rsidRPr="00566EBA">
        <w:rPr>
          <w:spacing w:val="-2"/>
          <w:sz w:val="22"/>
          <w:szCs w:val="22"/>
          <w:lang w:val="it-IT"/>
        </w:rPr>
        <w:t>ponen</w:t>
      </w:r>
      <w:r w:rsidRPr="00566EBA">
        <w:rPr>
          <w:spacing w:val="-1"/>
          <w:sz w:val="22"/>
          <w:szCs w:val="22"/>
          <w:lang w:val="it-IT"/>
        </w:rPr>
        <w:t>t</w:t>
      </w:r>
      <w:r w:rsidRPr="00566EBA">
        <w:rPr>
          <w:sz w:val="22"/>
          <w:szCs w:val="22"/>
          <w:lang w:val="it-IT"/>
        </w:rPr>
        <w:t>e</w:t>
      </w:r>
      <w:r w:rsidRPr="00566EBA">
        <w:rPr>
          <w:spacing w:val="3"/>
          <w:sz w:val="22"/>
          <w:szCs w:val="22"/>
          <w:lang w:val="it-IT"/>
        </w:rPr>
        <w:t xml:space="preserve"> </w:t>
      </w:r>
      <w:r w:rsidRPr="00566EBA">
        <w:rPr>
          <w:spacing w:val="-2"/>
          <w:sz w:val="22"/>
          <w:szCs w:val="22"/>
          <w:lang w:val="it-IT"/>
        </w:rPr>
        <w:t>de</w:t>
      </w:r>
      <w:r w:rsidRPr="00566EBA">
        <w:rPr>
          <w:spacing w:val="-1"/>
          <w:sz w:val="22"/>
          <w:szCs w:val="22"/>
          <w:lang w:val="it-IT"/>
        </w:rPr>
        <w:t>ll’</w:t>
      </w:r>
      <w:r w:rsidRPr="00566EBA">
        <w:rPr>
          <w:spacing w:val="-2"/>
          <w:sz w:val="22"/>
          <w:szCs w:val="22"/>
          <w:lang w:val="it-IT"/>
        </w:rPr>
        <w:t>o</w:t>
      </w:r>
      <w:r w:rsidRPr="00566EBA">
        <w:rPr>
          <w:spacing w:val="-1"/>
          <w:sz w:val="22"/>
          <w:szCs w:val="22"/>
          <w:lang w:val="it-IT"/>
        </w:rPr>
        <w:t>r</w:t>
      </w:r>
      <w:r w:rsidRPr="00566EBA">
        <w:rPr>
          <w:spacing w:val="-5"/>
          <w:sz w:val="22"/>
          <w:szCs w:val="22"/>
          <w:lang w:val="it-IT"/>
        </w:rPr>
        <w:t>g</w:t>
      </w:r>
      <w:r w:rsidRPr="00566EBA">
        <w:rPr>
          <w:spacing w:val="-2"/>
          <w:sz w:val="22"/>
          <w:szCs w:val="22"/>
          <w:lang w:val="it-IT"/>
        </w:rPr>
        <w:t>an</w:t>
      </w:r>
      <w:r w:rsidRPr="00566EBA">
        <w:rPr>
          <w:sz w:val="22"/>
          <w:szCs w:val="22"/>
          <w:lang w:val="it-IT"/>
        </w:rPr>
        <w:t xml:space="preserve">o </w:t>
      </w:r>
      <w:r w:rsidRPr="00566EBA">
        <w:rPr>
          <w:spacing w:val="-2"/>
          <w:sz w:val="22"/>
          <w:szCs w:val="22"/>
          <w:lang w:val="it-IT"/>
        </w:rPr>
        <w:t>dec</w:t>
      </w:r>
      <w:r w:rsidRPr="00566EBA">
        <w:rPr>
          <w:spacing w:val="-1"/>
          <w:sz w:val="22"/>
          <w:szCs w:val="22"/>
          <w:lang w:val="it-IT"/>
        </w:rPr>
        <w:t>i</w:t>
      </w:r>
      <w:r w:rsidRPr="00566EBA">
        <w:rPr>
          <w:spacing w:val="-2"/>
          <w:sz w:val="22"/>
          <w:szCs w:val="22"/>
          <w:lang w:val="it-IT"/>
        </w:rPr>
        <w:t>den</w:t>
      </w:r>
      <w:r w:rsidRPr="00566EBA">
        <w:rPr>
          <w:spacing w:val="-1"/>
          <w:sz w:val="22"/>
          <w:szCs w:val="22"/>
          <w:lang w:val="it-IT"/>
        </w:rPr>
        <w:t>t</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esp</w:t>
      </w:r>
      <w:r w:rsidRPr="00566EBA">
        <w:rPr>
          <w:spacing w:val="-1"/>
          <w:sz w:val="22"/>
          <w:szCs w:val="22"/>
          <w:lang w:val="it-IT"/>
        </w:rPr>
        <w:t>r</w:t>
      </w:r>
      <w:r w:rsidRPr="00566EBA">
        <w:rPr>
          <w:spacing w:val="-2"/>
          <w:sz w:val="22"/>
          <w:szCs w:val="22"/>
          <w:lang w:val="it-IT"/>
        </w:rPr>
        <w:t>ess</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de</w:t>
      </w:r>
      <w:r w:rsidRPr="00566EBA">
        <w:rPr>
          <w:spacing w:val="-5"/>
          <w:sz w:val="22"/>
          <w:szCs w:val="22"/>
          <w:lang w:val="it-IT"/>
        </w:rPr>
        <w:t>g</w:t>
      </w:r>
      <w:r w:rsidRPr="00566EBA">
        <w:rPr>
          <w:spacing w:val="-1"/>
          <w:sz w:val="22"/>
          <w:szCs w:val="22"/>
          <w:lang w:val="it-IT"/>
        </w:rPr>
        <w:t>l</w:t>
      </w:r>
      <w:r w:rsidRPr="00566EBA">
        <w:rPr>
          <w:sz w:val="22"/>
          <w:szCs w:val="22"/>
          <w:lang w:val="it-IT"/>
        </w:rPr>
        <w:t xml:space="preserve">i </w:t>
      </w:r>
      <w:r w:rsidRPr="00566EBA">
        <w:rPr>
          <w:spacing w:val="-1"/>
          <w:sz w:val="22"/>
          <w:szCs w:val="22"/>
          <w:lang w:val="it-IT"/>
        </w:rPr>
        <w:t>i</w:t>
      </w:r>
      <w:r w:rsidRPr="00566EBA">
        <w:rPr>
          <w:spacing w:val="-2"/>
          <w:sz w:val="22"/>
          <w:szCs w:val="22"/>
          <w:lang w:val="it-IT"/>
        </w:rPr>
        <w:t>n</w:t>
      </w:r>
      <w:r w:rsidRPr="00566EBA">
        <w:rPr>
          <w:spacing w:val="-1"/>
          <w:sz w:val="22"/>
          <w:szCs w:val="22"/>
          <w:lang w:val="it-IT"/>
        </w:rPr>
        <w:t>t</w:t>
      </w:r>
      <w:r w:rsidRPr="00566EBA">
        <w:rPr>
          <w:spacing w:val="-2"/>
          <w:sz w:val="22"/>
          <w:szCs w:val="22"/>
          <w:lang w:val="it-IT"/>
        </w:rPr>
        <w:t>e</w:t>
      </w:r>
      <w:r w:rsidRPr="00566EBA">
        <w:rPr>
          <w:spacing w:val="-1"/>
          <w:sz w:val="22"/>
          <w:szCs w:val="22"/>
          <w:lang w:val="it-IT"/>
        </w:rPr>
        <w:t>r</w:t>
      </w:r>
      <w:r w:rsidRPr="00566EBA">
        <w:rPr>
          <w:spacing w:val="-6"/>
          <w:sz w:val="22"/>
          <w:szCs w:val="22"/>
          <w:lang w:val="it-IT"/>
        </w:rPr>
        <w:t>m</w:t>
      </w:r>
      <w:r w:rsidRPr="00566EBA">
        <w:rPr>
          <w:spacing w:val="-2"/>
          <w:sz w:val="22"/>
          <w:szCs w:val="22"/>
          <w:lang w:val="it-IT"/>
        </w:rPr>
        <w:t>ed</w:t>
      </w:r>
      <w:r w:rsidRPr="00566EBA">
        <w:rPr>
          <w:spacing w:val="-1"/>
          <w:sz w:val="22"/>
          <w:szCs w:val="22"/>
          <w:lang w:val="it-IT"/>
        </w:rPr>
        <w:t>i</w:t>
      </w:r>
      <w:r w:rsidRPr="00566EBA">
        <w:rPr>
          <w:spacing w:val="-2"/>
          <w:sz w:val="22"/>
          <w:szCs w:val="22"/>
          <w:lang w:val="it-IT"/>
        </w:rPr>
        <w:t>a</w:t>
      </w:r>
      <w:r w:rsidRPr="00566EBA">
        <w:rPr>
          <w:spacing w:val="-1"/>
          <w:sz w:val="22"/>
          <w:szCs w:val="22"/>
          <w:lang w:val="it-IT"/>
        </w:rPr>
        <w:t>ri</w:t>
      </w:r>
      <w:r w:rsidRPr="00566EBA">
        <w:rPr>
          <w:sz w:val="22"/>
          <w:szCs w:val="22"/>
          <w:lang w:val="it-IT"/>
        </w:rPr>
        <w:t>;</w:t>
      </w:r>
    </w:p>
    <w:p w:rsidR="005E5C0E" w:rsidRPr="007E707B" w:rsidRDefault="00E943AD" w:rsidP="00265B20">
      <w:pPr>
        <w:pStyle w:val="Paragrafoelenco"/>
        <w:numPr>
          <w:ilvl w:val="0"/>
          <w:numId w:val="12"/>
        </w:numPr>
        <w:spacing w:before="120"/>
        <w:ind w:left="0" w:firstLine="284"/>
        <w:contextualSpacing w:val="0"/>
        <w:jc w:val="both"/>
        <w:rPr>
          <w:sz w:val="22"/>
          <w:szCs w:val="22"/>
          <w:lang w:val="it-IT"/>
        </w:rPr>
      </w:pPr>
      <w:r w:rsidRPr="00566EBA">
        <w:rPr>
          <w:i/>
          <w:sz w:val="22"/>
          <w:szCs w:val="22"/>
          <w:lang w:val="it-IT"/>
        </w:rPr>
        <w:t>“c</w:t>
      </w:r>
      <w:r w:rsidRPr="00566EBA">
        <w:rPr>
          <w:i/>
          <w:spacing w:val="1"/>
          <w:sz w:val="22"/>
          <w:szCs w:val="22"/>
          <w:lang w:val="it-IT"/>
        </w:rPr>
        <w:t>li</w:t>
      </w:r>
      <w:r w:rsidRPr="00566EBA">
        <w:rPr>
          <w:i/>
          <w:sz w:val="22"/>
          <w:szCs w:val="22"/>
          <w:lang w:val="it-IT"/>
        </w:rPr>
        <w:t>en</w:t>
      </w:r>
      <w:r w:rsidRPr="00566EBA">
        <w:rPr>
          <w:i/>
          <w:spacing w:val="1"/>
          <w:sz w:val="22"/>
          <w:szCs w:val="22"/>
          <w:lang w:val="it-IT"/>
        </w:rPr>
        <w:t>t</w:t>
      </w:r>
      <w:r w:rsidRPr="00566EBA">
        <w:rPr>
          <w:i/>
          <w:sz w:val="22"/>
          <w:szCs w:val="22"/>
          <w:lang w:val="it-IT"/>
        </w:rPr>
        <w:t>e”</w:t>
      </w:r>
      <w:r w:rsidRPr="00566EBA">
        <w:rPr>
          <w:sz w:val="22"/>
          <w:szCs w:val="22"/>
          <w:lang w:val="it-IT"/>
        </w:rPr>
        <w:t>,</w:t>
      </w:r>
      <w:r w:rsidRPr="00566EBA">
        <w:rPr>
          <w:spacing w:val="12"/>
          <w:sz w:val="22"/>
          <w:szCs w:val="22"/>
          <w:lang w:val="it-IT"/>
        </w:rPr>
        <w:t xml:space="preserve"> </w:t>
      </w:r>
      <w:r w:rsidRPr="00566EBA">
        <w:rPr>
          <w:spacing w:val="1"/>
          <w:sz w:val="22"/>
          <w:szCs w:val="22"/>
          <w:lang w:val="it-IT"/>
        </w:rPr>
        <w:t>i</w:t>
      </w:r>
      <w:r w:rsidRPr="00566EBA">
        <w:rPr>
          <w:sz w:val="22"/>
          <w:szCs w:val="22"/>
          <w:lang w:val="it-IT"/>
        </w:rPr>
        <w:t>l</w:t>
      </w:r>
      <w:r w:rsidRPr="00566EBA">
        <w:rPr>
          <w:spacing w:val="13"/>
          <w:sz w:val="22"/>
          <w:szCs w:val="22"/>
          <w:lang w:val="it-IT"/>
        </w:rPr>
        <w:t xml:space="preserve"> </w:t>
      </w:r>
      <w:r w:rsidRPr="00566EBA">
        <w:rPr>
          <w:spacing w:val="1"/>
          <w:sz w:val="22"/>
          <w:szCs w:val="22"/>
          <w:lang w:val="it-IT"/>
        </w:rPr>
        <w:t>s</w:t>
      </w:r>
      <w:r w:rsidRPr="00566EBA">
        <w:rPr>
          <w:sz w:val="22"/>
          <w:szCs w:val="22"/>
          <w:lang w:val="it-IT"/>
        </w:rPr>
        <w:t>o</w:t>
      </w:r>
      <w:r w:rsidRPr="00566EBA">
        <w:rPr>
          <w:spacing w:val="-2"/>
          <w:sz w:val="22"/>
          <w:szCs w:val="22"/>
          <w:lang w:val="it-IT"/>
        </w:rPr>
        <w:t>gg</w:t>
      </w:r>
      <w:r w:rsidRPr="00566EBA">
        <w:rPr>
          <w:sz w:val="22"/>
          <w:szCs w:val="22"/>
          <w:lang w:val="it-IT"/>
        </w:rPr>
        <w:t>e</w:t>
      </w:r>
      <w:r w:rsidRPr="00566EBA">
        <w:rPr>
          <w:spacing w:val="1"/>
          <w:sz w:val="22"/>
          <w:szCs w:val="22"/>
          <w:lang w:val="it-IT"/>
        </w:rPr>
        <w:t>tt</w:t>
      </w:r>
      <w:r w:rsidRPr="00566EBA">
        <w:rPr>
          <w:sz w:val="22"/>
          <w:szCs w:val="22"/>
          <w:lang w:val="it-IT"/>
        </w:rPr>
        <w:t>o</w:t>
      </w:r>
      <w:r w:rsidRPr="00566EBA">
        <w:rPr>
          <w:spacing w:val="12"/>
          <w:sz w:val="22"/>
          <w:szCs w:val="22"/>
          <w:lang w:val="it-IT"/>
        </w:rPr>
        <w:t xml:space="preserve"> </w:t>
      </w:r>
      <w:r w:rsidRPr="00566EBA">
        <w:rPr>
          <w:sz w:val="22"/>
          <w:szCs w:val="22"/>
          <w:lang w:val="it-IT"/>
        </w:rPr>
        <w:t>che</w:t>
      </w:r>
      <w:r w:rsidRPr="00566EBA">
        <w:rPr>
          <w:spacing w:val="13"/>
          <w:sz w:val="22"/>
          <w:szCs w:val="22"/>
          <w:lang w:val="it-IT"/>
        </w:rPr>
        <w:t xml:space="preserve"> </w:t>
      </w:r>
      <w:r w:rsidRPr="00566EBA">
        <w:rPr>
          <w:sz w:val="22"/>
          <w:szCs w:val="22"/>
          <w:lang w:val="it-IT"/>
        </w:rPr>
        <w:t>ha</w:t>
      </w:r>
      <w:r w:rsidRPr="00566EBA">
        <w:rPr>
          <w:spacing w:val="13"/>
          <w:sz w:val="22"/>
          <w:szCs w:val="22"/>
          <w:lang w:val="it-IT"/>
        </w:rPr>
        <w:t xml:space="preserve"> </w:t>
      </w:r>
      <w:r w:rsidRPr="00566EBA">
        <w:rPr>
          <w:sz w:val="22"/>
          <w:szCs w:val="22"/>
          <w:lang w:val="it-IT"/>
        </w:rPr>
        <w:t>o</w:t>
      </w:r>
      <w:r w:rsidRPr="00566EBA">
        <w:rPr>
          <w:spacing w:val="12"/>
          <w:sz w:val="22"/>
          <w:szCs w:val="22"/>
          <w:lang w:val="it-IT"/>
        </w:rPr>
        <w:t xml:space="preserve"> </w:t>
      </w:r>
      <w:r w:rsidRPr="00566EBA">
        <w:rPr>
          <w:sz w:val="22"/>
          <w:szCs w:val="22"/>
          <w:lang w:val="it-IT"/>
        </w:rPr>
        <w:t>ha</w:t>
      </w:r>
      <w:r w:rsidRPr="00566EBA">
        <w:rPr>
          <w:spacing w:val="13"/>
          <w:sz w:val="22"/>
          <w:szCs w:val="22"/>
          <w:lang w:val="it-IT"/>
        </w:rPr>
        <w:t xml:space="preserve"> </w:t>
      </w:r>
      <w:r w:rsidRPr="00566EBA">
        <w:rPr>
          <w:sz w:val="22"/>
          <w:szCs w:val="22"/>
          <w:lang w:val="it-IT"/>
        </w:rPr>
        <w:t>a</w:t>
      </w:r>
      <w:r w:rsidRPr="00566EBA">
        <w:rPr>
          <w:spacing w:val="-2"/>
          <w:sz w:val="22"/>
          <w:szCs w:val="22"/>
          <w:lang w:val="it-IT"/>
        </w:rPr>
        <w:t>v</w:t>
      </w:r>
      <w:r w:rsidRPr="00566EBA">
        <w:rPr>
          <w:sz w:val="22"/>
          <w:szCs w:val="22"/>
          <w:lang w:val="it-IT"/>
        </w:rPr>
        <w:t>u</w:t>
      </w:r>
      <w:r w:rsidRPr="00566EBA">
        <w:rPr>
          <w:spacing w:val="1"/>
          <w:sz w:val="22"/>
          <w:szCs w:val="22"/>
          <w:lang w:val="it-IT"/>
        </w:rPr>
        <w:t>t</w:t>
      </w:r>
      <w:r w:rsidRPr="00566EBA">
        <w:rPr>
          <w:sz w:val="22"/>
          <w:szCs w:val="22"/>
          <w:lang w:val="it-IT"/>
        </w:rPr>
        <w:t>o</w:t>
      </w:r>
      <w:r w:rsidRPr="00566EBA">
        <w:rPr>
          <w:spacing w:val="12"/>
          <w:sz w:val="22"/>
          <w:szCs w:val="22"/>
          <w:lang w:val="it-IT"/>
        </w:rPr>
        <w:t xml:space="preserve"> </w:t>
      </w:r>
      <w:r w:rsidRPr="00566EBA">
        <w:rPr>
          <w:sz w:val="22"/>
          <w:szCs w:val="22"/>
          <w:lang w:val="it-IT"/>
        </w:rPr>
        <w:t>un</w:t>
      </w:r>
      <w:r w:rsidRPr="00566EBA">
        <w:rPr>
          <w:spacing w:val="12"/>
          <w:sz w:val="22"/>
          <w:szCs w:val="22"/>
          <w:lang w:val="it-IT"/>
        </w:rPr>
        <w:t xml:space="preserve"> </w:t>
      </w:r>
      <w:r w:rsidRPr="00566EBA">
        <w:rPr>
          <w:spacing w:val="1"/>
          <w:sz w:val="22"/>
          <w:szCs w:val="22"/>
          <w:lang w:val="it-IT"/>
        </w:rPr>
        <w:t>r</w:t>
      </w:r>
      <w:r w:rsidRPr="00566EBA">
        <w:rPr>
          <w:sz w:val="22"/>
          <w:szCs w:val="22"/>
          <w:lang w:val="it-IT"/>
        </w:rPr>
        <w:t>appo</w:t>
      </w:r>
      <w:r w:rsidRPr="00566EBA">
        <w:rPr>
          <w:spacing w:val="1"/>
          <w:sz w:val="22"/>
          <w:szCs w:val="22"/>
          <w:lang w:val="it-IT"/>
        </w:rPr>
        <w:t>rt</w:t>
      </w:r>
      <w:r w:rsidRPr="00566EBA">
        <w:rPr>
          <w:sz w:val="22"/>
          <w:szCs w:val="22"/>
          <w:lang w:val="it-IT"/>
        </w:rPr>
        <w:t>o</w:t>
      </w:r>
      <w:r w:rsidRPr="00566EBA">
        <w:rPr>
          <w:spacing w:val="12"/>
          <w:sz w:val="22"/>
          <w:szCs w:val="22"/>
          <w:lang w:val="it-IT"/>
        </w:rPr>
        <w:t xml:space="preserve"> </w:t>
      </w:r>
      <w:r w:rsidRPr="00566EBA">
        <w:rPr>
          <w:sz w:val="22"/>
          <w:szCs w:val="22"/>
          <w:lang w:val="it-IT"/>
        </w:rPr>
        <w:t>con</w:t>
      </w:r>
      <w:r w:rsidRPr="00566EBA">
        <w:rPr>
          <w:spacing w:val="1"/>
          <w:sz w:val="22"/>
          <w:szCs w:val="22"/>
          <w:lang w:val="it-IT"/>
        </w:rPr>
        <w:t>tr</w:t>
      </w:r>
      <w:r w:rsidRPr="00566EBA">
        <w:rPr>
          <w:sz w:val="22"/>
          <w:szCs w:val="22"/>
          <w:lang w:val="it-IT"/>
        </w:rPr>
        <w:t>a</w:t>
      </w:r>
      <w:r w:rsidRPr="00566EBA">
        <w:rPr>
          <w:spacing w:val="1"/>
          <w:sz w:val="22"/>
          <w:szCs w:val="22"/>
          <w:lang w:val="it-IT"/>
        </w:rPr>
        <w:t>tt</w:t>
      </w:r>
      <w:r w:rsidRPr="00566EBA">
        <w:rPr>
          <w:sz w:val="22"/>
          <w:szCs w:val="22"/>
          <w:lang w:val="it-IT"/>
        </w:rPr>
        <w:t>ua</w:t>
      </w:r>
      <w:r w:rsidRPr="00566EBA">
        <w:rPr>
          <w:spacing w:val="1"/>
          <w:sz w:val="22"/>
          <w:szCs w:val="22"/>
          <w:lang w:val="it-IT"/>
        </w:rPr>
        <w:t>l</w:t>
      </w:r>
      <w:r w:rsidRPr="00566EBA">
        <w:rPr>
          <w:sz w:val="22"/>
          <w:szCs w:val="22"/>
          <w:lang w:val="it-IT"/>
        </w:rPr>
        <w:t>e</w:t>
      </w:r>
      <w:r w:rsidRPr="00566EBA">
        <w:rPr>
          <w:spacing w:val="13"/>
          <w:sz w:val="22"/>
          <w:szCs w:val="22"/>
          <w:lang w:val="it-IT"/>
        </w:rPr>
        <w:t xml:space="preserve"> </w:t>
      </w:r>
      <w:r w:rsidRPr="00566EBA">
        <w:rPr>
          <w:sz w:val="22"/>
          <w:szCs w:val="22"/>
          <w:lang w:val="it-IT"/>
        </w:rPr>
        <w:t>o</w:t>
      </w:r>
      <w:r w:rsidRPr="00566EBA">
        <w:rPr>
          <w:spacing w:val="10"/>
          <w:sz w:val="22"/>
          <w:szCs w:val="22"/>
          <w:lang w:val="it-IT"/>
        </w:rPr>
        <w:t xml:space="preserve"> </w:t>
      </w:r>
      <w:r w:rsidRPr="00566EBA">
        <w:rPr>
          <w:sz w:val="22"/>
          <w:szCs w:val="22"/>
          <w:lang w:val="it-IT"/>
        </w:rPr>
        <w:t>è</w:t>
      </w:r>
      <w:r w:rsidRPr="00566EBA">
        <w:rPr>
          <w:spacing w:val="10"/>
          <w:sz w:val="22"/>
          <w:szCs w:val="22"/>
          <w:lang w:val="it-IT"/>
        </w:rPr>
        <w:t xml:space="preserve"> </w:t>
      </w:r>
      <w:r w:rsidRPr="00566EBA">
        <w:rPr>
          <w:sz w:val="22"/>
          <w:szCs w:val="22"/>
          <w:lang w:val="it-IT"/>
        </w:rPr>
        <w:t>en</w:t>
      </w:r>
      <w:r w:rsidRPr="00566EBA">
        <w:rPr>
          <w:spacing w:val="1"/>
          <w:sz w:val="22"/>
          <w:szCs w:val="22"/>
          <w:lang w:val="it-IT"/>
        </w:rPr>
        <w:t>tr</w:t>
      </w:r>
      <w:r w:rsidRPr="00566EBA">
        <w:rPr>
          <w:sz w:val="22"/>
          <w:szCs w:val="22"/>
          <w:lang w:val="it-IT"/>
        </w:rPr>
        <w:t>a</w:t>
      </w:r>
      <w:r w:rsidRPr="00566EBA">
        <w:rPr>
          <w:spacing w:val="1"/>
          <w:sz w:val="22"/>
          <w:szCs w:val="22"/>
          <w:lang w:val="it-IT"/>
        </w:rPr>
        <w:t>t</w:t>
      </w:r>
      <w:r w:rsidRPr="00566EBA">
        <w:rPr>
          <w:sz w:val="22"/>
          <w:szCs w:val="22"/>
          <w:lang w:val="it-IT"/>
        </w:rPr>
        <w:t xml:space="preserve">o </w:t>
      </w:r>
      <w:r w:rsidRPr="00566EBA">
        <w:rPr>
          <w:spacing w:val="1"/>
          <w:sz w:val="22"/>
          <w:szCs w:val="22"/>
          <w:lang w:val="it-IT"/>
        </w:rPr>
        <w:t>i</w:t>
      </w:r>
      <w:r w:rsidRPr="00566EBA">
        <w:rPr>
          <w:sz w:val="22"/>
          <w:szCs w:val="22"/>
          <w:lang w:val="it-IT"/>
        </w:rPr>
        <w:t>n</w:t>
      </w:r>
      <w:r w:rsidRPr="00566EBA">
        <w:rPr>
          <w:spacing w:val="3"/>
          <w:sz w:val="22"/>
          <w:szCs w:val="22"/>
          <w:lang w:val="it-IT"/>
        </w:rPr>
        <w:t xml:space="preserve"> </w:t>
      </w:r>
      <w:r w:rsidRPr="00566EBA">
        <w:rPr>
          <w:spacing w:val="1"/>
          <w:sz w:val="22"/>
          <w:szCs w:val="22"/>
          <w:lang w:val="it-IT"/>
        </w:rPr>
        <w:t>r</w:t>
      </w:r>
      <w:r w:rsidRPr="00566EBA">
        <w:rPr>
          <w:sz w:val="22"/>
          <w:szCs w:val="22"/>
          <w:lang w:val="it-IT"/>
        </w:rPr>
        <w:t>e</w:t>
      </w:r>
      <w:r w:rsidRPr="00566EBA">
        <w:rPr>
          <w:spacing w:val="1"/>
          <w:sz w:val="22"/>
          <w:szCs w:val="22"/>
          <w:lang w:val="it-IT"/>
        </w:rPr>
        <w:t>l</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one</w:t>
      </w:r>
      <w:r w:rsidRPr="00566EBA">
        <w:rPr>
          <w:spacing w:val="3"/>
          <w:sz w:val="22"/>
          <w:szCs w:val="22"/>
          <w:lang w:val="it-IT"/>
        </w:rPr>
        <w:t xml:space="preserve"> </w:t>
      </w:r>
      <w:r w:rsidR="00A65148">
        <w:rPr>
          <w:spacing w:val="3"/>
          <w:sz w:val="22"/>
          <w:szCs w:val="22"/>
          <w:lang w:val="it-IT"/>
        </w:rPr>
        <w:t>(</w:t>
      </w:r>
      <w:r w:rsidR="00A65148">
        <w:rPr>
          <w:rStyle w:val="Rimandonotaapidipagina"/>
          <w:spacing w:val="3"/>
          <w:sz w:val="22"/>
          <w:szCs w:val="22"/>
          <w:lang w:val="it-IT"/>
        </w:rPr>
        <w:footnoteReference w:id="3"/>
      </w:r>
      <w:r w:rsidR="00A65148">
        <w:rPr>
          <w:spacing w:val="3"/>
          <w:sz w:val="22"/>
          <w:szCs w:val="22"/>
          <w:lang w:val="it-IT"/>
        </w:rPr>
        <w:t xml:space="preserve">) </w:t>
      </w:r>
      <w:r w:rsidRPr="00566EBA">
        <w:rPr>
          <w:sz w:val="22"/>
          <w:szCs w:val="22"/>
          <w:lang w:val="it-IT"/>
        </w:rPr>
        <w:t>con</w:t>
      </w:r>
      <w:r w:rsidRPr="00566EBA">
        <w:rPr>
          <w:spacing w:val="3"/>
          <w:sz w:val="22"/>
          <w:szCs w:val="22"/>
          <w:lang w:val="it-IT"/>
        </w:rPr>
        <w:t xml:space="preserve"> </w:t>
      </w:r>
      <w:r w:rsidRPr="00566EBA">
        <w:rPr>
          <w:sz w:val="22"/>
          <w:szCs w:val="22"/>
          <w:lang w:val="it-IT"/>
        </w:rPr>
        <w:t>un</w:t>
      </w:r>
      <w:r w:rsidRPr="00566EBA">
        <w:rPr>
          <w:spacing w:val="3"/>
          <w:sz w:val="22"/>
          <w:szCs w:val="22"/>
          <w:lang w:val="it-IT"/>
        </w:rPr>
        <w:t xml:space="preserve"> </w:t>
      </w:r>
      <w:r w:rsidRPr="00566EBA">
        <w:rPr>
          <w:spacing w:val="1"/>
          <w:sz w:val="22"/>
          <w:szCs w:val="22"/>
          <w:lang w:val="it-IT"/>
        </w:rPr>
        <w:t>i</w:t>
      </w:r>
      <w:r w:rsidRPr="00566EBA">
        <w:rPr>
          <w:sz w:val="22"/>
          <w:szCs w:val="22"/>
          <w:lang w:val="it-IT"/>
        </w:rPr>
        <w:t>n</w:t>
      </w:r>
      <w:r w:rsidRPr="00566EBA">
        <w:rPr>
          <w:spacing w:val="1"/>
          <w:sz w:val="22"/>
          <w:szCs w:val="22"/>
          <w:lang w:val="it-IT"/>
        </w:rPr>
        <w:t>t</w:t>
      </w:r>
      <w:r w:rsidRPr="00566EBA">
        <w:rPr>
          <w:sz w:val="22"/>
          <w:szCs w:val="22"/>
          <w:lang w:val="it-IT"/>
        </w:rPr>
        <w:t>e</w:t>
      </w:r>
      <w:r w:rsidRPr="00566EBA">
        <w:rPr>
          <w:spacing w:val="1"/>
          <w:sz w:val="22"/>
          <w:szCs w:val="22"/>
          <w:lang w:val="it-IT"/>
        </w:rPr>
        <w:t>r</w:t>
      </w:r>
      <w:r w:rsidRPr="00566EBA">
        <w:rPr>
          <w:spacing w:val="-4"/>
          <w:sz w:val="22"/>
          <w:szCs w:val="22"/>
          <w:lang w:val="it-IT"/>
        </w:rPr>
        <w:t>m</w:t>
      </w:r>
      <w:r w:rsidRPr="00566EBA">
        <w:rPr>
          <w:sz w:val="22"/>
          <w:szCs w:val="22"/>
          <w:lang w:val="it-IT"/>
        </w:rPr>
        <w:t>ed</w:t>
      </w:r>
      <w:r w:rsidRPr="00566EBA">
        <w:rPr>
          <w:spacing w:val="1"/>
          <w:sz w:val="22"/>
          <w:szCs w:val="22"/>
          <w:lang w:val="it-IT"/>
        </w:rPr>
        <w:t>i</w:t>
      </w:r>
      <w:r w:rsidRPr="00566EBA">
        <w:rPr>
          <w:sz w:val="22"/>
          <w:szCs w:val="22"/>
          <w:lang w:val="it-IT"/>
        </w:rPr>
        <w:t>a</w:t>
      </w:r>
      <w:r w:rsidRPr="00566EBA">
        <w:rPr>
          <w:spacing w:val="1"/>
          <w:sz w:val="22"/>
          <w:szCs w:val="22"/>
          <w:lang w:val="it-IT"/>
        </w:rPr>
        <w:t>ri</w:t>
      </w:r>
      <w:r w:rsidRPr="00566EBA">
        <w:rPr>
          <w:sz w:val="22"/>
          <w:szCs w:val="22"/>
          <w:lang w:val="it-IT"/>
        </w:rPr>
        <w:t>o per</w:t>
      </w:r>
      <w:r w:rsidRPr="00566EBA">
        <w:rPr>
          <w:spacing w:val="1"/>
          <w:sz w:val="22"/>
          <w:szCs w:val="22"/>
          <w:lang w:val="it-IT"/>
        </w:rPr>
        <w:t xml:space="preserve"> l</w:t>
      </w:r>
      <w:r w:rsidRPr="00566EBA">
        <w:rPr>
          <w:sz w:val="22"/>
          <w:szCs w:val="22"/>
          <w:lang w:val="it-IT"/>
        </w:rPr>
        <w:t>a</w:t>
      </w:r>
      <w:r w:rsidRPr="00566EBA">
        <w:rPr>
          <w:spacing w:val="1"/>
          <w:sz w:val="22"/>
          <w:szCs w:val="22"/>
          <w:lang w:val="it-IT"/>
        </w:rPr>
        <w:t xml:space="preserve"> </w:t>
      </w:r>
      <w:r w:rsidRPr="00566EBA">
        <w:rPr>
          <w:sz w:val="22"/>
          <w:szCs w:val="22"/>
          <w:lang w:val="it-IT"/>
        </w:rPr>
        <w:t>p</w:t>
      </w:r>
      <w:r w:rsidRPr="00566EBA">
        <w:rPr>
          <w:spacing w:val="1"/>
          <w:sz w:val="22"/>
          <w:szCs w:val="22"/>
          <w:lang w:val="it-IT"/>
        </w:rPr>
        <w:t>r</w:t>
      </w:r>
      <w:r w:rsidRPr="00566EBA">
        <w:rPr>
          <w:sz w:val="22"/>
          <w:szCs w:val="22"/>
          <w:lang w:val="it-IT"/>
        </w:rPr>
        <w:t>e</w:t>
      </w:r>
      <w:r w:rsidRPr="00566EBA">
        <w:rPr>
          <w:spacing w:val="1"/>
          <w:sz w:val="22"/>
          <w:szCs w:val="22"/>
          <w:lang w:val="it-IT"/>
        </w:rPr>
        <w:t>st</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one</w:t>
      </w:r>
      <w:r w:rsidRPr="00566EBA">
        <w:rPr>
          <w:spacing w:val="1"/>
          <w:sz w:val="22"/>
          <w:szCs w:val="22"/>
          <w:lang w:val="it-IT"/>
        </w:rPr>
        <w:t xml:space="preserve"> </w:t>
      </w:r>
      <w:r w:rsidRPr="00566EBA">
        <w:rPr>
          <w:sz w:val="22"/>
          <w:szCs w:val="22"/>
          <w:lang w:val="it-IT"/>
        </w:rPr>
        <w:t>di</w:t>
      </w:r>
      <w:r w:rsidRPr="00566EBA">
        <w:rPr>
          <w:spacing w:val="1"/>
          <w:sz w:val="22"/>
          <w:szCs w:val="22"/>
          <w:lang w:val="it-IT"/>
        </w:rPr>
        <w:t xml:space="preserve"> s</w:t>
      </w:r>
      <w:r w:rsidRPr="00566EBA">
        <w:rPr>
          <w:sz w:val="22"/>
          <w:szCs w:val="22"/>
          <w:lang w:val="it-IT"/>
        </w:rPr>
        <w:t>e</w:t>
      </w:r>
      <w:r w:rsidRPr="00566EBA">
        <w:rPr>
          <w:spacing w:val="1"/>
          <w:sz w:val="22"/>
          <w:szCs w:val="22"/>
          <w:lang w:val="it-IT"/>
        </w:rPr>
        <w:t>r</w:t>
      </w:r>
      <w:r w:rsidRPr="00566EBA">
        <w:rPr>
          <w:spacing w:val="-2"/>
          <w:sz w:val="22"/>
          <w:szCs w:val="22"/>
          <w:lang w:val="it-IT"/>
        </w:rPr>
        <w:t>v</w:t>
      </w:r>
      <w:r w:rsidRPr="00566EBA">
        <w:rPr>
          <w:spacing w:val="1"/>
          <w:sz w:val="22"/>
          <w:szCs w:val="22"/>
          <w:lang w:val="it-IT"/>
        </w:rPr>
        <w:t>i</w:t>
      </w:r>
      <w:r w:rsidRPr="00566EBA">
        <w:rPr>
          <w:spacing w:val="-2"/>
          <w:sz w:val="22"/>
          <w:szCs w:val="22"/>
          <w:lang w:val="it-IT"/>
        </w:rPr>
        <w:t>z</w:t>
      </w:r>
      <w:r w:rsidRPr="00566EBA">
        <w:rPr>
          <w:sz w:val="22"/>
          <w:szCs w:val="22"/>
          <w:lang w:val="it-IT"/>
        </w:rPr>
        <w:t>i</w:t>
      </w:r>
      <w:r w:rsidRPr="00566EBA">
        <w:rPr>
          <w:spacing w:val="1"/>
          <w:sz w:val="22"/>
          <w:szCs w:val="22"/>
          <w:lang w:val="it-IT"/>
        </w:rPr>
        <w:t xml:space="preserve"> </w:t>
      </w:r>
      <w:r w:rsidRPr="00566EBA">
        <w:rPr>
          <w:sz w:val="22"/>
          <w:szCs w:val="22"/>
          <w:lang w:val="it-IT"/>
        </w:rPr>
        <w:t>banca</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z w:val="22"/>
          <w:szCs w:val="22"/>
          <w:lang w:val="it-IT"/>
        </w:rPr>
        <w:t xml:space="preserve">e </w:t>
      </w:r>
      <w:r w:rsidRPr="00566EBA">
        <w:rPr>
          <w:spacing w:val="1"/>
          <w:sz w:val="22"/>
          <w:szCs w:val="22"/>
          <w:lang w:val="it-IT"/>
        </w:rPr>
        <w:t>fi</w:t>
      </w:r>
      <w:r w:rsidRPr="00566EBA">
        <w:rPr>
          <w:sz w:val="22"/>
          <w:szCs w:val="22"/>
          <w:lang w:val="it-IT"/>
        </w:rPr>
        <w:t>nan</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ri</w:t>
      </w:r>
      <w:r w:rsidRPr="00566EBA">
        <w:rPr>
          <w:sz w:val="22"/>
          <w:szCs w:val="22"/>
          <w:lang w:val="it-IT"/>
        </w:rPr>
        <w:t>,</w:t>
      </w:r>
      <w:r w:rsidRPr="00566EBA">
        <w:rPr>
          <w:spacing w:val="2"/>
          <w:sz w:val="22"/>
          <w:szCs w:val="22"/>
          <w:lang w:val="it-IT"/>
        </w:rPr>
        <w:t xml:space="preserve"> </w:t>
      </w:r>
      <w:r w:rsidRPr="00566EBA">
        <w:rPr>
          <w:spacing w:val="1"/>
          <w:sz w:val="22"/>
          <w:szCs w:val="22"/>
          <w:lang w:val="it-IT"/>
        </w:rPr>
        <w:t>i</w:t>
      </w:r>
      <w:r w:rsidRPr="00566EBA">
        <w:rPr>
          <w:spacing w:val="-2"/>
          <w:sz w:val="22"/>
          <w:szCs w:val="22"/>
          <w:lang w:val="it-IT"/>
        </w:rPr>
        <w:t>v</w:t>
      </w:r>
      <w:r w:rsidRPr="00566EBA">
        <w:rPr>
          <w:sz w:val="22"/>
          <w:szCs w:val="22"/>
          <w:lang w:val="it-IT"/>
        </w:rPr>
        <w:t>i</w:t>
      </w:r>
      <w:r w:rsidRPr="00566EBA">
        <w:rPr>
          <w:spacing w:val="3"/>
          <w:sz w:val="22"/>
          <w:szCs w:val="22"/>
          <w:lang w:val="it-IT"/>
        </w:rPr>
        <w:t xml:space="preserve"> </w:t>
      </w:r>
      <w:r w:rsidRPr="00566EBA">
        <w:rPr>
          <w:sz w:val="22"/>
          <w:szCs w:val="22"/>
          <w:lang w:val="it-IT"/>
        </w:rPr>
        <w:t>co</w:t>
      </w:r>
      <w:r w:rsidRPr="00566EBA">
        <w:rPr>
          <w:spacing w:val="-4"/>
          <w:sz w:val="22"/>
          <w:szCs w:val="22"/>
          <w:lang w:val="it-IT"/>
        </w:rPr>
        <w:t>m</w:t>
      </w:r>
      <w:r w:rsidRPr="00566EBA">
        <w:rPr>
          <w:sz w:val="22"/>
          <w:szCs w:val="22"/>
          <w:lang w:val="it-IT"/>
        </w:rPr>
        <w:t>p</w:t>
      </w:r>
      <w:r w:rsidRPr="00566EBA">
        <w:rPr>
          <w:spacing w:val="1"/>
          <w:sz w:val="22"/>
          <w:szCs w:val="22"/>
          <w:lang w:val="it-IT"/>
        </w:rPr>
        <w:t>r</w:t>
      </w:r>
      <w:r w:rsidRPr="00566EBA">
        <w:rPr>
          <w:sz w:val="22"/>
          <w:szCs w:val="22"/>
          <w:lang w:val="it-IT"/>
        </w:rPr>
        <w:t>e</w:t>
      </w:r>
      <w:r w:rsidRPr="00566EBA">
        <w:rPr>
          <w:spacing w:val="1"/>
          <w:sz w:val="22"/>
          <w:szCs w:val="22"/>
          <w:lang w:val="it-IT"/>
        </w:rPr>
        <w:t>s</w:t>
      </w:r>
      <w:r w:rsidRPr="00566EBA">
        <w:rPr>
          <w:sz w:val="22"/>
          <w:szCs w:val="22"/>
          <w:lang w:val="it-IT"/>
        </w:rPr>
        <w:t>i</w:t>
      </w:r>
      <w:r w:rsidRPr="00566EBA">
        <w:rPr>
          <w:spacing w:val="3"/>
          <w:sz w:val="22"/>
          <w:szCs w:val="22"/>
          <w:lang w:val="it-IT"/>
        </w:rPr>
        <w:t xml:space="preserve"> </w:t>
      </w:r>
      <w:r w:rsidRPr="00566EBA">
        <w:rPr>
          <w:sz w:val="22"/>
          <w:szCs w:val="22"/>
          <w:lang w:val="it-IT"/>
        </w:rPr>
        <w:t>i</w:t>
      </w:r>
      <w:r w:rsidRPr="00566EBA">
        <w:rPr>
          <w:spacing w:val="3"/>
          <w:sz w:val="22"/>
          <w:szCs w:val="22"/>
          <w:lang w:val="it-IT"/>
        </w:rPr>
        <w:t xml:space="preserve"> </w:t>
      </w:r>
      <w:r w:rsidRPr="00566EBA">
        <w:rPr>
          <w:spacing w:val="1"/>
          <w:sz w:val="22"/>
          <w:szCs w:val="22"/>
          <w:lang w:val="it-IT"/>
        </w:rPr>
        <w:t>s</w:t>
      </w:r>
      <w:r w:rsidRPr="00566EBA">
        <w:rPr>
          <w:sz w:val="22"/>
          <w:szCs w:val="22"/>
          <w:lang w:val="it-IT"/>
        </w:rPr>
        <w:t>e</w:t>
      </w:r>
      <w:r w:rsidRPr="00566EBA">
        <w:rPr>
          <w:spacing w:val="1"/>
          <w:sz w:val="22"/>
          <w:szCs w:val="22"/>
          <w:lang w:val="it-IT"/>
        </w:rPr>
        <w:t>r</w:t>
      </w:r>
      <w:r w:rsidRPr="00566EBA">
        <w:rPr>
          <w:spacing w:val="-2"/>
          <w:sz w:val="22"/>
          <w:szCs w:val="22"/>
          <w:lang w:val="it-IT"/>
        </w:rPr>
        <w:t>v</w:t>
      </w:r>
      <w:r w:rsidRPr="00566EBA">
        <w:rPr>
          <w:spacing w:val="1"/>
          <w:sz w:val="22"/>
          <w:szCs w:val="22"/>
          <w:lang w:val="it-IT"/>
        </w:rPr>
        <w:t>i</w:t>
      </w:r>
      <w:r w:rsidRPr="00566EBA">
        <w:rPr>
          <w:spacing w:val="-2"/>
          <w:sz w:val="22"/>
          <w:szCs w:val="22"/>
          <w:lang w:val="it-IT"/>
        </w:rPr>
        <w:t>z</w:t>
      </w:r>
      <w:r w:rsidRPr="00566EBA">
        <w:rPr>
          <w:sz w:val="22"/>
          <w:szCs w:val="22"/>
          <w:lang w:val="it-IT"/>
        </w:rPr>
        <w:t>i</w:t>
      </w:r>
      <w:r w:rsidRPr="00566EBA">
        <w:rPr>
          <w:spacing w:val="3"/>
          <w:sz w:val="22"/>
          <w:szCs w:val="22"/>
          <w:lang w:val="it-IT"/>
        </w:rPr>
        <w:t xml:space="preserve"> </w:t>
      </w:r>
      <w:r w:rsidRPr="00566EBA">
        <w:rPr>
          <w:sz w:val="22"/>
          <w:szCs w:val="22"/>
          <w:lang w:val="it-IT"/>
        </w:rPr>
        <w:t>di</w:t>
      </w:r>
      <w:r w:rsidRPr="00566EBA">
        <w:rPr>
          <w:spacing w:val="3"/>
          <w:sz w:val="22"/>
          <w:szCs w:val="22"/>
          <w:lang w:val="it-IT"/>
        </w:rPr>
        <w:t xml:space="preserve"> </w:t>
      </w:r>
      <w:r w:rsidRPr="00566EBA">
        <w:rPr>
          <w:sz w:val="22"/>
          <w:szCs w:val="22"/>
          <w:lang w:val="it-IT"/>
        </w:rPr>
        <w:t>pa</w:t>
      </w:r>
      <w:r w:rsidRPr="00566EBA">
        <w:rPr>
          <w:spacing w:val="-2"/>
          <w:sz w:val="22"/>
          <w:szCs w:val="22"/>
          <w:lang w:val="it-IT"/>
        </w:rPr>
        <w:t>g</w:t>
      </w:r>
      <w:r w:rsidRPr="00566EBA">
        <w:rPr>
          <w:sz w:val="22"/>
          <w:szCs w:val="22"/>
          <w:lang w:val="it-IT"/>
        </w:rPr>
        <w:t>a</w:t>
      </w:r>
      <w:r w:rsidRPr="00566EBA">
        <w:rPr>
          <w:spacing w:val="-4"/>
          <w:sz w:val="22"/>
          <w:szCs w:val="22"/>
          <w:lang w:val="it-IT"/>
        </w:rPr>
        <w:t>m</w:t>
      </w:r>
      <w:r w:rsidRPr="00566EBA">
        <w:rPr>
          <w:sz w:val="22"/>
          <w:szCs w:val="22"/>
          <w:lang w:val="it-IT"/>
        </w:rPr>
        <w:t>en</w:t>
      </w:r>
      <w:r w:rsidRPr="00566EBA">
        <w:rPr>
          <w:spacing w:val="1"/>
          <w:sz w:val="22"/>
          <w:szCs w:val="22"/>
          <w:lang w:val="it-IT"/>
        </w:rPr>
        <w:t>t</w:t>
      </w:r>
      <w:r w:rsidRPr="00566EBA">
        <w:rPr>
          <w:sz w:val="22"/>
          <w:szCs w:val="22"/>
          <w:lang w:val="it-IT"/>
        </w:rPr>
        <w:t>o</w:t>
      </w:r>
      <w:r w:rsidR="00570B13">
        <w:rPr>
          <w:spacing w:val="1"/>
          <w:sz w:val="22"/>
          <w:szCs w:val="22"/>
          <w:lang w:val="it-IT"/>
        </w:rPr>
        <w:t xml:space="preserve"> (</w:t>
      </w:r>
      <w:r w:rsidR="00570B13">
        <w:rPr>
          <w:rStyle w:val="Rimandonotaapidipagina"/>
          <w:spacing w:val="1"/>
          <w:sz w:val="22"/>
          <w:szCs w:val="22"/>
          <w:lang w:val="it-IT"/>
        </w:rPr>
        <w:footnoteReference w:id="4"/>
      </w:r>
      <w:r w:rsidR="00570B13">
        <w:rPr>
          <w:spacing w:val="1"/>
          <w:sz w:val="22"/>
          <w:szCs w:val="22"/>
          <w:lang w:val="it-IT"/>
        </w:rPr>
        <w:t>)</w:t>
      </w:r>
      <w:r w:rsidRPr="00566EBA">
        <w:rPr>
          <w:sz w:val="22"/>
          <w:szCs w:val="22"/>
          <w:lang w:val="it-IT"/>
        </w:rPr>
        <w:t>.</w:t>
      </w:r>
      <w:r w:rsidRPr="00566EBA">
        <w:rPr>
          <w:spacing w:val="1"/>
          <w:sz w:val="22"/>
          <w:szCs w:val="22"/>
          <w:lang w:val="it-IT"/>
        </w:rPr>
        <w:t xml:space="preserve"> </w:t>
      </w:r>
      <w:r w:rsidRPr="00566EBA">
        <w:rPr>
          <w:sz w:val="22"/>
          <w:szCs w:val="22"/>
          <w:lang w:val="it-IT"/>
        </w:rPr>
        <w:t xml:space="preserve">Per </w:t>
      </w:r>
      <w:r w:rsidRPr="00566EBA">
        <w:rPr>
          <w:spacing w:val="1"/>
          <w:sz w:val="22"/>
          <w:szCs w:val="22"/>
          <w:lang w:val="it-IT"/>
        </w:rPr>
        <w:t>l</w:t>
      </w:r>
      <w:r w:rsidRPr="00566EBA">
        <w:rPr>
          <w:sz w:val="22"/>
          <w:szCs w:val="22"/>
          <w:lang w:val="it-IT"/>
        </w:rPr>
        <w:t>e ope</w:t>
      </w:r>
      <w:r w:rsidRPr="00566EBA">
        <w:rPr>
          <w:spacing w:val="1"/>
          <w:sz w:val="22"/>
          <w:szCs w:val="22"/>
          <w:lang w:val="it-IT"/>
        </w:rPr>
        <w:t>r</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 xml:space="preserve">oni di </w:t>
      </w:r>
      <w:r w:rsidRPr="00566EBA">
        <w:rPr>
          <w:i/>
          <w:spacing w:val="1"/>
          <w:sz w:val="22"/>
          <w:szCs w:val="22"/>
          <w:lang w:val="it-IT"/>
        </w:rPr>
        <w:t>f</w:t>
      </w:r>
      <w:r w:rsidRPr="00566EBA">
        <w:rPr>
          <w:i/>
          <w:sz w:val="22"/>
          <w:szCs w:val="22"/>
          <w:lang w:val="it-IT"/>
        </w:rPr>
        <w:t>ac</w:t>
      </w:r>
      <w:r w:rsidRPr="00566EBA">
        <w:rPr>
          <w:i/>
          <w:spacing w:val="1"/>
          <w:sz w:val="22"/>
          <w:szCs w:val="22"/>
          <w:lang w:val="it-IT"/>
        </w:rPr>
        <w:t>t</w:t>
      </w:r>
      <w:r w:rsidRPr="00566EBA">
        <w:rPr>
          <w:i/>
          <w:sz w:val="22"/>
          <w:szCs w:val="22"/>
          <w:lang w:val="it-IT"/>
        </w:rPr>
        <w:t>o</w:t>
      </w:r>
      <w:r w:rsidRPr="00566EBA">
        <w:rPr>
          <w:i/>
          <w:spacing w:val="1"/>
          <w:sz w:val="22"/>
          <w:szCs w:val="22"/>
          <w:lang w:val="it-IT"/>
        </w:rPr>
        <w:t>ri</w:t>
      </w:r>
      <w:r w:rsidRPr="00566EBA">
        <w:rPr>
          <w:i/>
          <w:sz w:val="22"/>
          <w:szCs w:val="22"/>
          <w:lang w:val="it-IT"/>
        </w:rPr>
        <w:t>ng</w:t>
      </w:r>
      <w:r w:rsidRPr="00566EBA">
        <w:rPr>
          <w:sz w:val="22"/>
          <w:szCs w:val="22"/>
          <w:lang w:val="it-IT"/>
        </w:rPr>
        <w:t xml:space="preserve">, </w:t>
      </w:r>
      <w:r w:rsidRPr="00566EBA">
        <w:rPr>
          <w:spacing w:val="1"/>
          <w:sz w:val="22"/>
          <w:szCs w:val="22"/>
          <w:lang w:val="it-IT"/>
        </w:rPr>
        <w:t>s</w:t>
      </w:r>
      <w:r w:rsidRPr="00566EBA">
        <w:rPr>
          <w:sz w:val="22"/>
          <w:szCs w:val="22"/>
          <w:lang w:val="it-IT"/>
        </w:rPr>
        <w:t>i</w:t>
      </w:r>
      <w:r w:rsidRPr="00566EBA">
        <w:rPr>
          <w:spacing w:val="1"/>
          <w:sz w:val="22"/>
          <w:szCs w:val="22"/>
          <w:lang w:val="it-IT"/>
        </w:rPr>
        <w:t xml:space="preserve"> </w:t>
      </w:r>
      <w:r w:rsidRPr="00566EBA">
        <w:rPr>
          <w:sz w:val="22"/>
          <w:szCs w:val="22"/>
          <w:lang w:val="it-IT"/>
        </w:rPr>
        <w:t>con</w:t>
      </w:r>
      <w:r w:rsidRPr="00566EBA">
        <w:rPr>
          <w:spacing w:val="1"/>
          <w:sz w:val="22"/>
          <w:szCs w:val="22"/>
          <w:lang w:val="it-IT"/>
        </w:rPr>
        <w:t>si</w:t>
      </w:r>
      <w:r w:rsidRPr="00566EBA">
        <w:rPr>
          <w:sz w:val="22"/>
          <w:szCs w:val="22"/>
          <w:lang w:val="it-IT"/>
        </w:rPr>
        <w:t>de</w:t>
      </w:r>
      <w:r w:rsidRPr="00566EBA">
        <w:rPr>
          <w:spacing w:val="1"/>
          <w:sz w:val="22"/>
          <w:szCs w:val="22"/>
          <w:lang w:val="it-IT"/>
        </w:rPr>
        <w:t>r</w:t>
      </w:r>
      <w:r w:rsidRPr="00566EBA">
        <w:rPr>
          <w:sz w:val="22"/>
          <w:szCs w:val="22"/>
          <w:lang w:val="it-IT"/>
        </w:rPr>
        <w:t>a c</w:t>
      </w:r>
      <w:r w:rsidRPr="00566EBA">
        <w:rPr>
          <w:spacing w:val="1"/>
          <w:sz w:val="22"/>
          <w:szCs w:val="22"/>
          <w:lang w:val="it-IT"/>
        </w:rPr>
        <w:t>li</w:t>
      </w:r>
      <w:r w:rsidRPr="00566EBA">
        <w:rPr>
          <w:sz w:val="22"/>
          <w:szCs w:val="22"/>
          <w:lang w:val="it-IT"/>
        </w:rPr>
        <w:t>en</w:t>
      </w:r>
      <w:r w:rsidRPr="00566EBA">
        <w:rPr>
          <w:spacing w:val="1"/>
          <w:sz w:val="22"/>
          <w:szCs w:val="22"/>
          <w:lang w:val="it-IT"/>
        </w:rPr>
        <w:t>t</w:t>
      </w:r>
      <w:r w:rsidRPr="00566EBA">
        <w:rPr>
          <w:sz w:val="22"/>
          <w:szCs w:val="22"/>
          <w:lang w:val="it-IT"/>
        </w:rPr>
        <w:t xml:space="preserve">e </w:t>
      </w:r>
      <w:r w:rsidRPr="00566EBA">
        <w:rPr>
          <w:spacing w:val="1"/>
          <w:sz w:val="22"/>
          <w:szCs w:val="22"/>
          <w:lang w:val="it-IT"/>
        </w:rPr>
        <w:t>i</w:t>
      </w:r>
      <w:r w:rsidRPr="00566EBA">
        <w:rPr>
          <w:sz w:val="22"/>
          <w:szCs w:val="22"/>
          <w:lang w:val="it-IT"/>
        </w:rPr>
        <w:t>l</w:t>
      </w:r>
      <w:r w:rsidRPr="00566EBA">
        <w:rPr>
          <w:spacing w:val="1"/>
          <w:sz w:val="22"/>
          <w:szCs w:val="22"/>
          <w:lang w:val="it-IT"/>
        </w:rPr>
        <w:t xml:space="preserve"> </w:t>
      </w:r>
      <w:r w:rsidRPr="00566EBA">
        <w:rPr>
          <w:sz w:val="22"/>
          <w:szCs w:val="22"/>
          <w:lang w:val="it-IT"/>
        </w:rPr>
        <w:t>ceden</w:t>
      </w:r>
      <w:r w:rsidRPr="00566EBA">
        <w:rPr>
          <w:spacing w:val="1"/>
          <w:sz w:val="22"/>
          <w:szCs w:val="22"/>
          <w:lang w:val="it-IT"/>
        </w:rPr>
        <w:t>t</w:t>
      </w:r>
      <w:r w:rsidRPr="00566EBA">
        <w:rPr>
          <w:sz w:val="22"/>
          <w:szCs w:val="22"/>
          <w:lang w:val="it-IT"/>
        </w:rPr>
        <w:t xml:space="preserve">e, nonché </w:t>
      </w:r>
      <w:r w:rsidRPr="00566EBA">
        <w:rPr>
          <w:spacing w:val="1"/>
          <w:sz w:val="22"/>
          <w:szCs w:val="22"/>
          <w:lang w:val="it-IT"/>
        </w:rPr>
        <w:t>i</w:t>
      </w:r>
      <w:r w:rsidRPr="00566EBA">
        <w:rPr>
          <w:sz w:val="22"/>
          <w:szCs w:val="22"/>
          <w:lang w:val="it-IT"/>
        </w:rPr>
        <w:t>l</w:t>
      </w:r>
      <w:r w:rsidRPr="00566EBA">
        <w:rPr>
          <w:spacing w:val="1"/>
          <w:sz w:val="22"/>
          <w:szCs w:val="22"/>
          <w:lang w:val="it-IT"/>
        </w:rPr>
        <w:t xml:space="preserve"> </w:t>
      </w:r>
      <w:r w:rsidRPr="00566EBA">
        <w:rPr>
          <w:sz w:val="22"/>
          <w:szCs w:val="22"/>
          <w:lang w:val="it-IT"/>
        </w:rPr>
        <w:t>deb</w:t>
      </w:r>
      <w:r w:rsidRPr="00566EBA">
        <w:rPr>
          <w:spacing w:val="1"/>
          <w:sz w:val="22"/>
          <w:szCs w:val="22"/>
          <w:lang w:val="it-IT"/>
        </w:rPr>
        <w:t>it</w:t>
      </w:r>
      <w:r w:rsidRPr="00566EBA">
        <w:rPr>
          <w:sz w:val="22"/>
          <w:szCs w:val="22"/>
          <w:lang w:val="it-IT"/>
        </w:rPr>
        <w:t>o</w:t>
      </w:r>
      <w:r w:rsidRPr="00566EBA">
        <w:rPr>
          <w:spacing w:val="1"/>
          <w:sz w:val="22"/>
          <w:szCs w:val="22"/>
          <w:lang w:val="it-IT"/>
        </w:rPr>
        <w:t>r</w:t>
      </w:r>
      <w:r w:rsidRPr="00566EBA">
        <w:rPr>
          <w:sz w:val="22"/>
          <w:szCs w:val="22"/>
          <w:lang w:val="it-IT"/>
        </w:rPr>
        <w:t>e cedu</w:t>
      </w:r>
      <w:r w:rsidRPr="00566EBA">
        <w:rPr>
          <w:spacing w:val="1"/>
          <w:sz w:val="22"/>
          <w:szCs w:val="22"/>
          <w:lang w:val="it-IT"/>
        </w:rPr>
        <w:t>t</w:t>
      </w:r>
      <w:r w:rsidRPr="00566EBA">
        <w:rPr>
          <w:sz w:val="22"/>
          <w:szCs w:val="22"/>
          <w:lang w:val="it-IT"/>
        </w:rPr>
        <w:t>o con cui</w:t>
      </w:r>
      <w:r w:rsidRPr="00566EBA">
        <w:rPr>
          <w:spacing w:val="1"/>
          <w:sz w:val="22"/>
          <w:szCs w:val="22"/>
          <w:lang w:val="it-IT"/>
        </w:rPr>
        <w:t xml:space="preserve"> i</w:t>
      </w:r>
      <w:r w:rsidRPr="00566EBA">
        <w:rPr>
          <w:sz w:val="22"/>
          <w:szCs w:val="22"/>
          <w:lang w:val="it-IT"/>
        </w:rPr>
        <w:t>l ce</w:t>
      </w:r>
      <w:r w:rsidRPr="00566EBA">
        <w:rPr>
          <w:spacing w:val="1"/>
          <w:sz w:val="22"/>
          <w:szCs w:val="22"/>
          <w:lang w:val="it-IT"/>
        </w:rPr>
        <w:t>ssi</w:t>
      </w:r>
      <w:r w:rsidRPr="00566EBA">
        <w:rPr>
          <w:sz w:val="22"/>
          <w:szCs w:val="22"/>
          <w:lang w:val="it-IT"/>
        </w:rPr>
        <w:t>ona</w:t>
      </w:r>
      <w:r w:rsidRPr="00566EBA">
        <w:rPr>
          <w:spacing w:val="1"/>
          <w:sz w:val="22"/>
          <w:szCs w:val="22"/>
          <w:lang w:val="it-IT"/>
        </w:rPr>
        <w:t>ri</w:t>
      </w:r>
      <w:r w:rsidRPr="00566EBA">
        <w:rPr>
          <w:sz w:val="22"/>
          <w:szCs w:val="22"/>
          <w:lang w:val="it-IT"/>
        </w:rPr>
        <w:t>o</w:t>
      </w:r>
      <w:r w:rsidRPr="00566EBA">
        <w:rPr>
          <w:spacing w:val="2"/>
          <w:sz w:val="22"/>
          <w:szCs w:val="22"/>
          <w:lang w:val="it-IT"/>
        </w:rPr>
        <w:t xml:space="preserve"> </w:t>
      </w:r>
      <w:r w:rsidRPr="00566EBA">
        <w:rPr>
          <w:sz w:val="22"/>
          <w:szCs w:val="22"/>
          <w:lang w:val="it-IT"/>
        </w:rPr>
        <w:t>abb</w:t>
      </w:r>
      <w:r w:rsidRPr="00566EBA">
        <w:rPr>
          <w:spacing w:val="1"/>
          <w:sz w:val="22"/>
          <w:szCs w:val="22"/>
          <w:lang w:val="it-IT"/>
        </w:rPr>
        <w:t>i</w:t>
      </w:r>
      <w:r w:rsidRPr="00566EBA">
        <w:rPr>
          <w:sz w:val="22"/>
          <w:szCs w:val="22"/>
          <w:lang w:val="it-IT"/>
        </w:rPr>
        <w:t>a</w:t>
      </w:r>
      <w:r w:rsidRPr="00566EBA">
        <w:rPr>
          <w:spacing w:val="2"/>
          <w:sz w:val="22"/>
          <w:szCs w:val="22"/>
          <w:lang w:val="it-IT"/>
        </w:rPr>
        <w:t xml:space="preserve"> </w:t>
      </w:r>
      <w:r w:rsidRPr="00566EBA">
        <w:rPr>
          <w:sz w:val="22"/>
          <w:szCs w:val="22"/>
          <w:lang w:val="it-IT"/>
        </w:rPr>
        <w:t>con</w:t>
      </w:r>
      <w:r w:rsidRPr="00566EBA">
        <w:rPr>
          <w:spacing w:val="-2"/>
          <w:sz w:val="22"/>
          <w:szCs w:val="22"/>
          <w:lang w:val="it-IT"/>
        </w:rPr>
        <w:t>v</w:t>
      </w:r>
      <w:r w:rsidRPr="00566EBA">
        <w:rPr>
          <w:sz w:val="22"/>
          <w:szCs w:val="22"/>
          <w:lang w:val="it-IT"/>
        </w:rPr>
        <w:t>enu</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w:t>
      </w:r>
      <w:r w:rsidRPr="00566EBA">
        <w:rPr>
          <w:spacing w:val="1"/>
          <w:sz w:val="22"/>
          <w:szCs w:val="22"/>
          <w:lang w:val="it-IT"/>
        </w:rPr>
        <w:t>l</w:t>
      </w:r>
      <w:r w:rsidRPr="00566EBA">
        <w:rPr>
          <w:sz w:val="22"/>
          <w:szCs w:val="22"/>
          <w:lang w:val="it-IT"/>
        </w:rPr>
        <w:t>a</w:t>
      </w:r>
      <w:r w:rsidRPr="00566EBA">
        <w:rPr>
          <w:spacing w:val="2"/>
          <w:sz w:val="22"/>
          <w:szCs w:val="22"/>
          <w:lang w:val="it-IT"/>
        </w:rPr>
        <w:t xml:space="preserve"> </w:t>
      </w:r>
      <w:r w:rsidRPr="00566EBA">
        <w:rPr>
          <w:sz w:val="22"/>
          <w:szCs w:val="22"/>
          <w:lang w:val="it-IT"/>
        </w:rPr>
        <w:t>conce</w:t>
      </w:r>
      <w:r w:rsidRPr="00566EBA">
        <w:rPr>
          <w:spacing w:val="1"/>
          <w:sz w:val="22"/>
          <w:szCs w:val="22"/>
          <w:lang w:val="it-IT"/>
        </w:rPr>
        <w:t>ssi</w:t>
      </w:r>
      <w:r w:rsidRPr="00566EBA">
        <w:rPr>
          <w:sz w:val="22"/>
          <w:szCs w:val="22"/>
          <w:lang w:val="it-IT"/>
        </w:rPr>
        <w:t>one di una d</w:t>
      </w:r>
      <w:r w:rsidRPr="00566EBA">
        <w:rPr>
          <w:spacing w:val="1"/>
          <w:sz w:val="22"/>
          <w:szCs w:val="22"/>
          <w:lang w:val="it-IT"/>
        </w:rPr>
        <w:t>il</w:t>
      </w:r>
      <w:r w:rsidRPr="00566EBA">
        <w:rPr>
          <w:sz w:val="22"/>
          <w:szCs w:val="22"/>
          <w:lang w:val="it-IT"/>
        </w:rPr>
        <w:t>a</w:t>
      </w:r>
      <w:r w:rsidRPr="00566EBA">
        <w:rPr>
          <w:spacing w:val="-2"/>
          <w:sz w:val="22"/>
          <w:szCs w:val="22"/>
          <w:lang w:val="it-IT"/>
        </w:rPr>
        <w:t>z</w:t>
      </w:r>
      <w:r w:rsidRPr="00566EBA">
        <w:rPr>
          <w:spacing w:val="1"/>
          <w:sz w:val="22"/>
          <w:szCs w:val="22"/>
          <w:lang w:val="it-IT"/>
        </w:rPr>
        <w:t>i</w:t>
      </w:r>
      <w:r w:rsidRPr="00566EBA">
        <w:rPr>
          <w:sz w:val="22"/>
          <w:szCs w:val="22"/>
          <w:lang w:val="it-IT"/>
        </w:rPr>
        <w:t>one di pa</w:t>
      </w:r>
      <w:r w:rsidRPr="00566EBA">
        <w:rPr>
          <w:spacing w:val="-2"/>
          <w:sz w:val="22"/>
          <w:szCs w:val="22"/>
          <w:lang w:val="it-IT"/>
        </w:rPr>
        <w:t>g</w:t>
      </w:r>
      <w:r w:rsidRPr="00566EBA">
        <w:rPr>
          <w:sz w:val="22"/>
          <w:szCs w:val="22"/>
          <w:lang w:val="it-IT"/>
        </w:rPr>
        <w:t>a</w:t>
      </w:r>
      <w:r w:rsidRPr="00566EBA">
        <w:rPr>
          <w:spacing w:val="-4"/>
          <w:sz w:val="22"/>
          <w:szCs w:val="22"/>
          <w:lang w:val="it-IT"/>
        </w:rPr>
        <w:t>m</w:t>
      </w:r>
      <w:r w:rsidRPr="00566EBA">
        <w:rPr>
          <w:sz w:val="22"/>
          <w:szCs w:val="22"/>
          <w:lang w:val="it-IT"/>
        </w:rPr>
        <w:t>en</w:t>
      </w:r>
      <w:r w:rsidRPr="00566EBA">
        <w:rPr>
          <w:spacing w:val="1"/>
          <w:sz w:val="22"/>
          <w:szCs w:val="22"/>
          <w:lang w:val="it-IT"/>
        </w:rPr>
        <w:t>t</w:t>
      </w:r>
      <w:r w:rsidRPr="00566EBA">
        <w:rPr>
          <w:sz w:val="22"/>
          <w:szCs w:val="22"/>
          <w:lang w:val="it-IT"/>
        </w:rPr>
        <w:t xml:space="preserve">o. </w:t>
      </w:r>
      <w:r w:rsidRPr="00566EBA">
        <w:rPr>
          <w:spacing w:val="-1"/>
          <w:sz w:val="22"/>
          <w:szCs w:val="22"/>
          <w:lang w:val="it-IT"/>
        </w:rPr>
        <w:t>N</w:t>
      </w:r>
      <w:r w:rsidRPr="00566EBA">
        <w:rPr>
          <w:sz w:val="22"/>
          <w:szCs w:val="22"/>
          <w:lang w:val="it-IT"/>
        </w:rPr>
        <w:t>on</w:t>
      </w:r>
      <w:r w:rsidRPr="00566EBA">
        <w:rPr>
          <w:spacing w:val="2"/>
          <w:sz w:val="22"/>
          <w:szCs w:val="22"/>
          <w:lang w:val="it-IT"/>
        </w:rPr>
        <w:t xml:space="preserve"> </w:t>
      </w:r>
      <w:r w:rsidRPr="00566EBA">
        <w:rPr>
          <w:spacing w:val="1"/>
          <w:sz w:val="22"/>
          <w:szCs w:val="22"/>
          <w:lang w:val="it-IT"/>
        </w:rPr>
        <w:t>ri</w:t>
      </w:r>
      <w:r w:rsidRPr="00566EBA">
        <w:rPr>
          <w:sz w:val="22"/>
          <w:szCs w:val="22"/>
          <w:lang w:val="it-IT"/>
        </w:rPr>
        <w:t>en</w:t>
      </w:r>
      <w:r w:rsidRPr="00566EBA">
        <w:rPr>
          <w:spacing w:val="1"/>
          <w:sz w:val="22"/>
          <w:szCs w:val="22"/>
          <w:lang w:val="it-IT"/>
        </w:rPr>
        <w:t>tr</w:t>
      </w:r>
      <w:r w:rsidRPr="00566EBA">
        <w:rPr>
          <w:sz w:val="22"/>
          <w:szCs w:val="22"/>
          <w:lang w:val="it-IT"/>
        </w:rPr>
        <w:t>ano</w:t>
      </w:r>
      <w:r w:rsidRPr="00566EBA">
        <w:rPr>
          <w:spacing w:val="2"/>
          <w:sz w:val="22"/>
          <w:szCs w:val="22"/>
          <w:lang w:val="it-IT"/>
        </w:rPr>
        <w:t xml:space="preserve"> </w:t>
      </w:r>
      <w:r w:rsidRPr="00566EBA">
        <w:rPr>
          <w:sz w:val="22"/>
          <w:szCs w:val="22"/>
          <w:lang w:val="it-IT"/>
        </w:rPr>
        <w:t>ne</w:t>
      </w:r>
      <w:r w:rsidRPr="00566EBA">
        <w:rPr>
          <w:spacing w:val="1"/>
          <w:sz w:val="22"/>
          <w:szCs w:val="22"/>
          <w:lang w:val="it-IT"/>
        </w:rPr>
        <w:t>ll</w:t>
      </w:r>
      <w:r w:rsidRPr="00566EBA">
        <w:rPr>
          <w:sz w:val="22"/>
          <w:szCs w:val="22"/>
          <w:lang w:val="it-IT"/>
        </w:rPr>
        <w:t>a de</w:t>
      </w:r>
      <w:r w:rsidRPr="00566EBA">
        <w:rPr>
          <w:spacing w:val="1"/>
          <w:sz w:val="22"/>
          <w:szCs w:val="22"/>
          <w:lang w:val="it-IT"/>
        </w:rPr>
        <w:t>fi</w:t>
      </w:r>
      <w:r w:rsidRPr="00566EBA">
        <w:rPr>
          <w:sz w:val="22"/>
          <w:szCs w:val="22"/>
          <w:lang w:val="it-IT"/>
        </w:rPr>
        <w:t>n</w:t>
      </w:r>
      <w:r w:rsidRPr="00566EBA">
        <w:rPr>
          <w:spacing w:val="1"/>
          <w:sz w:val="22"/>
          <w:szCs w:val="22"/>
          <w:lang w:val="it-IT"/>
        </w:rPr>
        <w:t>i</w:t>
      </w:r>
      <w:r w:rsidRPr="00566EBA">
        <w:rPr>
          <w:spacing w:val="-2"/>
          <w:sz w:val="22"/>
          <w:szCs w:val="22"/>
          <w:lang w:val="it-IT"/>
        </w:rPr>
        <w:t>z</w:t>
      </w:r>
      <w:r w:rsidRPr="00566EBA">
        <w:rPr>
          <w:spacing w:val="1"/>
          <w:sz w:val="22"/>
          <w:szCs w:val="22"/>
          <w:lang w:val="it-IT"/>
        </w:rPr>
        <w:t>i</w:t>
      </w:r>
      <w:r w:rsidRPr="00566EBA">
        <w:rPr>
          <w:sz w:val="22"/>
          <w:szCs w:val="22"/>
          <w:lang w:val="it-IT"/>
        </w:rPr>
        <w:t>one di</w:t>
      </w:r>
      <w:r w:rsidRPr="00566EBA">
        <w:rPr>
          <w:spacing w:val="1"/>
          <w:sz w:val="22"/>
          <w:szCs w:val="22"/>
          <w:lang w:val="it-IT"/>
        </w:rPr>
        <w:t xml:space="preserve"> </w:t>
      </w:r>
      <w:r w:rsidRPr="00566EBA">
        <w:rPr>
          <w:sz w:val="22"/>
          <w:szCs w:val="22"/>
          <w:lang w:val="it-IT"/>
        </w:rPr>
        <w:t>c</w:t>
      </w:r>
      <w:r w:rsidRPr="00566EBA">
        <w:rPr>
          <w:spacing w:val="1"/>
          <w:sz w:val="22"/>
          <w:szCs w:val="22"/>
          <w:lang w:val="it-IT"/>
        </w:rPr>
        <w:t>li</w:t>
      </w:r>
      <w:r w:rsidRPr="00566EBA">
        <w:rPr>
          <w:sz w:val="22"/>
          <w:szCs w:val="22"/>
          <w:lang w:val="it-IT"/>
        </w:rPr>
        <w:t>en</w:t>
      </w:r>
      <w:r w:rsidRPr="00566EBA">
        <w:rPr>
          <w:spacing w:val="1"/>
          <w:sz w:val="22"/>
          <w:szCs w:val="22"/>
          <w:lang w:val="it-IT"/>
        </w:rPr>
        <w:t>t</w:t>
      </w:r>
      <w:r w:rsidRPr="00566EBA">
        <w:rPr>
          <w:sz w:val="22"/>
          <w:szCs w:val="22"/>
          <w:lang w:val="it-IT"/>
        </w:rPr>
        <w:t>e i</w:t>
      </w:r>
      <w:r w:rsidRPr="00566EBA">
        <w:rPr>
          <w:spacing w:val="1"/>
          <w:sz w:val="22"/>
          <w:szCs w:val="22"/>
          <w:lang w:val="it-IT"/>
        </w:rPr>
        <w:t xml:space="preserve"> s</w:t>
      </w:r>
      <w:r w:rsidRPr="00566EBA">
        <w:rPr>
          <w:sz w:val="22"/>
          <w:szCs w:val="22"/>
          <w:lang w:val="it-IT"/>
        </w:rPr>
        <w:t>o</w:t>
      </w:r>
      <w:r w:rsidRPr="00566EBA">
        <w:rPr>
          <w:spacing w:val="-2"/>
          <w:sz w:val="22"/>
          <w:szCs w:val="22"/>
          <w:lang w:val="it-IT"/>
        </w:rPr>
        <w:t>gg</w:t>
      </w:r>
      <w:r w:rsidRPr="00566EBA">
        <w:rPr>
          <w:sz w:val="22"/>
          <w:szCs w:val="22"/>
          <w:lang w:val="it-IT"/>
        </w:rPr>
        <w:t>e</w:t>
      </w:r>
      <w:r w:rsidRPr="00566EBA">
        <w:rPr>
          <w:spacing w:val="1"/>
          <w:sz w:val="22"/>
          <w:szCs w:val="22"/>
          <w:lang w:val="it-IT"/>
        </w:rPr>
        <w:t>tt</w:t>
      </w:r>
      <w:r w:rsidRPr="00566EBA">
        <w:rPr>
          <w:sz w:val="22"/>
          <w:szCs w:val="22"/>
          <w:lang w:val="it-IT"/>
        </w:rPr>
        <w:t>i</w:t>
      </w:r>
      <w:r w:rsidRPr="00566EBA">
        <w:rPr>
          <w:spacing w:val="1"/>
          <w:sz w:val="22"/>
          <w:szCs w:val="22"/>
          <w:lang w:val="it-IT"/>
        </w:rPr>
        <w:t xml:space="preserve"> </w:t>
      </w:r>
      <w:r w:rsidRPr="00566EBA">
        <w:rPr>
          <w:sz w:val="22"/>
          <w:szCs w:val="22"/>
          <w:lang w:val="it-IT"/>
        </w:rPr>
        <w:t xml:space="preserve">che </w:t>
      </w:r>
      <w:r w:rsidRPr="00566EBA">
        <w:rPr>
          <w:spacing w:val="1"/>
          <w:sz w:val="22"/>
          <w:szCs w:val="22"/>
          <w:lang w:val="it-IT"/>
        </w:rPr>
        <w:t>s</w:t>
      </w:r>
      <w:r w:rsidRPr="00566EBA">
        <w:rPr>
          <w:spacing w:val="-2"/>
          <w:sz w:val="22"/>
          <w:szCs w:val="22"/>
          <w:lang w:val="it-IT"/>
        </w:rPr>
        <w:t>v</w:t>
      </w:r>
      <w:r w:rsidRPr="00566EBA">
        <w:rPr>
          <w:sz w:val="22"/>
          <w:szCs w:val="22"/>
          <w:lang w:val="it-IT"/>
        </w:rPr>
        <w:t>o</w:t>
      </w:r>
      <w:r w:rsidRPr="00566EBA">
        <w:rPr>
          <w:spacing w:val="1"/>
          <w:sz w:val="22"/>
          <w:szCs w:val="22"/>
          <w:lang w:val="it-IT"/>
        </w:rPr>
        <w:t>l</w:t>
      </w:r>
      <w:r w:rsidRPr="00566EBA">
        <w:rPr>
          <w:spacing w:val="-2"/>
          <w:sz w:val="22"/>
          <w:szCs w:val="22"/>
          <w:lang w:val="it-IT"/>
        </w:rPr>
        <w:t>g</w:t>
      </w:r>
      <w:r w:rsidRPr="00566EBA">
        <w:rPr>
          <w:sz w:val="22"/>
          <w:szCs w:val="22"/>
          <w:lang w:val="it-IT"/>
        </w:rPr>
        <w:t xml:space="preserve">ono </w:t>
      </w:r>
      <w:r w:rsidRPr="00566EBA">
        <w:rPr>
          <w:spacing w:val="1"/>
          <w:sz w:val="22"/>
          <w:szCs w:val="22"/>
          <w:lang w:val="it-IT"/>
        </w:rPr>
        <w:lastRenderedPageBreak/>
        <w:t>i</w:t>
      </w:r>
      <w:r w:rsidRPr="00566EBA">
        <w:rPr>
          <w:sz w:val="22"/>
          <w:szCs w:val="22"/>
          <w:lang w:val="it-IT"/>
        </w:rPr>
        <w:t xml:space="preserve">n </w:t>
      </w:r>
      <w:r w:rsidRPr="00566EBA">
        <w:rPr>
          <w:spacing w:val="-2"/>
          <w:sz w:val="22"/>
          <w:szCs w:val="22"/>
          <w:lang w:val="it-IT"/>
        </w:rPr>
        <w:t>v</w:t>
      </w:r>
      <w:r w:rsidRPr="00566EBA">
        <w:rPr>
          <w:spacing w:val="1"/>
          <w:sz w:val="22"/>
          <w:szCs w:val="22"/>
          <w:lang w:val="it-IT"/>
        </w:rPr>
        <w:t>i</w:t>
      </w:r>
      <w:r w:rsidRPr="00566EBA">
        <w:rPr>
          <w:sz w:val="22"/>
          <w:szCs w:val="22"/>
          <w:lang w:val="it-IT"/>
        </w:rPr>
        <w:t>a p</w:t>
      </w:r>
      <w:r w:rsidRPr="00566EBA">
        <w:rPr>
          <w:spacing w:val="1"/>
          <w:sz w:val="22"/>
          <w:szCs w:val="22"/>
          <w:lang w:val="it-IT"/>
        </w:rPr>
        <w:t>r</w:t>
      </w:r>
      <w:r w:rsidRPr="00566EBA">
        <w:rPr>
          <w:sz w:val="22"/>
          <w:szCs w:val="22"/>
          <w:lang w:val="it-IT"/>
        </w:rPr>
        <w:t>o</w:t>
      </w:r>
      <w:r w:rsidRPr="00566EBA">
        <w:rPr>
          <w:spacing w:val="1"/>
          <w:sz w:val="22"/>
          <w:szCs w:val="22"/>
          <w:lang w:val="it-IT"/>
        </w:rPr>
        <w:t>f</w:t>
      </w:r>
      <w:r w:rsidRPr="00566EBA">
        <w:rPr>
          <w:sz w:val="22"/>
          <w:szCs w:val="22"/>
          <w:lang w:val="it-IT"/>
        </w:rPr>
        <w:t>e</w:t>
      </w:r>
      <w:r w:rsidRPr="00566EBA">
        <w:rPr>
          <w:spacing w:val="1"/>
          <w:sz w:val="22"/>
          <w:szCs w:val="22"/>
          <w:lang w:val="it-IT"/>
        </w:rPr>
        <w:t>ssi</w:t>
      </w:r>
      <w:r w:rsidRPr="00566EBA">
        <w:rPr>
          <w:sz w:val="22"/>
          <w:szCs w:val="22"/>
          <w:lang w:val="it-IT"/>
        </w:rPr>
        <w:t>ona</w:t>
      </w:r>
      <w:r w:rsidRPr="00566EBA">
        <w:rPr>
          <w:spacing w:val="1"/>
          <w:sz w:val="22"/>
          <w:szCs w:val="22"/>
          <w:lang w:val="it-IT"/>
        </w:rPr>
        <w:t>l</w:t>
      </w:r>
      <w:r w:rsidRPr="00566EBA">
        <w:rPr>
          <w:sz w:val="22"/>
          <w:szCs w:val="22"/>
          <w:lang w:val="it-IT"/>
        </w:rPr>
        <w:t>e</w:t>
      </w:r>
      <w:r w:rsidRPr="00566EBA">
        <w:rPr>
          <w:spacing w:val="3"/>
          <w:sz w:val="22"/>
          <w:szCs w:val="22"/>
          <w:lang w:val="it-IT"/>
        </w:rPr>
        <w:t xml:space="preserve"> </w:t>
      </w:r>
      <w:r w:rsidRPr="00566EBA">
        <w:rPr>
          <w:sz w:val="22"/>
          <w:szCs w:val="22"/>
          <w:lang w:val="it-IT"/>
        </w:rPr>
        <w:t>a</w:t>
      </w:r>
      <w:r w:rsidRPr="00566EBA">
        <w:rPr>
          <w:spacing w:val="1"/>
          <w:sz w:val="22"/>
          <w:szCs w:val="22"/>
          <w:lang w:val="it-IT"/>
        </w:rPr>
        <w:t>tti</w:t>
      </w:r>
      <w:r w:rsidRPr="00566EBA">
        <w:rPr>
          <w:spacing w:val="-2"/>
          <w:sz w:val="22"/>
          <w:szCs w:val="22"/>
          <w:lang w:val="it-IT"/>
        </w:rPr>
        <w:t>v</w:t>
      </w:r>
      <w:r w:rsidRPr="00566EBA">
        <w:rPr>
          <w:spacing w:val="1"/>
          <w:sz w:val="22"/>
          <w:szCs w:val="22"/>
          <w:lang w:val="it-IT"/>
        </w:rPr>
        <w:t>it</w:t>
      </w:r>
      <w:r w:rsidRPr="00566EBA">
        <w:rPr>
          <w:sz w:val="22"/>
          <w:szCs w:val="22"/>
          <w:lang w:val="it-IT"/>
        </w:rPr>
        <w:t>à</w:t>
      </w:r>
      <w:r w:rsidRPr="00566EBA">
        <w:rPr>
          <w:spacing w:val="3"/>
          <w:sz w:val="22"/>
          <w:szCs w:val="22"/>
          <w:lang w:val="it-IT"/>
        </w:rPr>
        <w:t xml:space="preserve"> </w:t>
      </w:r>
      <w:r w:rsidRPr="00566EBA">
        <w:rPr>
          <w:sz w:val="22"/>
          <w:szCs w:val="22"/>
          <w:lang w:val="it-IT"/>
        </w:rPr>
        <w:t>nei</w:t>
      </w:r>
      <w:r w:rsidRPr="00566EBA">
        <w:rPr>
          <w:spacing w:val="1"/>
          <w:sz w:val="22"/>
          <w:szCs w:val="22"/>
          <w:lang w:val="it-IT"/>
        </w:rPr>
        <w:t xml:space="preserve"> s</w:t>
      </w:r>
      <w:r w:rsidRPr="00566EBA">
        <w:rPr>
          <w:sz w:val="22"/>
          <w:szCs w:val="22"/>
          <w:lang w:val="it-IT"/>
        </w:rPr>
        <w:t>e</w:t>
      </w:r>
      <w:r w:rsidRPr="00566EBA">
        <w:rPr>
          <w:spacing w:val="1"/>
          <w:sz w:val="22"/>
          <w:szCs w:val="22"/>
          <w:lang w:val="it-IT"/>
        </w:rPr>
        <w:t>tt</w:t>
      </w:r>
      <w:r w:rsidRPr="00566EBA">
        <w:rPr>
          <w:sz w:val="22"/>
          <w:szCs w:val="22"/>
          <w:lang w:val="it-IT"/>
        </w:rPr>
        <w:t>o</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z w:val="22"/>
          <w:szCs w:val="22"/>
          <w:lang w:val="it-IT"/>
        </w:rPr>
        <w:t>banca</w:t>
      </w:r>
      <w:r w:rsidRPr="00566EBA">
        <w:rPr>
          <w:spacing w:val="1"/>
          <w:sz w:val="22"/>
          <w:szCs w:val="22"/>
          <w:lang w:val="it-IT"/>
        </w:rPr>
        <w:t>ri</w:t>
      </w:r>
      <w:r w:rsidRPr="00566EBA">
        <w:rPr>
          <w:sz w:val="22"/>
          <w:szCs w:val="22"/>
          <w:lang w:val="it-IT"/>
        </w:rPr>
        <w:t xml:space="preserve">o, </w:t>
      </w:r>
      <w:r w:rsidRPr="00566EBA">
        <w:rPr>
          <w:spacing w:val="1"/>
          <w:sz w:val="22"/>
          <w:szCs w:val="22"/>
          <w:lang w:val="it-IT"/>
        </w:rPr>
        <w:t>fi</w:t>
      </w:r>
      <w:r w:rsidRPr="00566EBA">
        <w:rPr>
          <w:sz w:val="22"/>
          <w:szCs w:val="22"/>
          <w:lang w:val="it-IT"/>
        </w:rPr>
        <w:t>nan</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ri</w:t>
      </w:r>
      <w:r w:rsidRPr="00566EBA">
        <w:rPr>
          <w:sz w:val="22"/>
          <w:szCs w:val="22"/>
          <w:lang w:val="it-IT"/>
        </w:rPr>
        <w:t>o, a</w:t>
      </w:r>
      <w:r w:rsidRPr="00566EBA">
        <w:rPr>
          <w:spacing w:val="1"/>
          <w:sz w:val="22"/>
          <w:szCs w:val="22"/>
          <w:lang w:val="it-IT"/>
        </w:rPr>
        <w:t>ssi</w:t>
      </w:r>
      <w:r w:rsidRPr="00566EBA">
        <w:rPr>
          <w:sz w:val="22"/>
          <w:szCs w:val="22"/>
          <w:lang w:val="it-IT"/>
        </w:rPr>
        <w:t>cu</w:t>
      </w:r>
      <w:r w:rsidRPr="00566EBA">
        <w:rPr>
          <w:spacing w:val="1"/>
          <w:sz w:val="22"/>
          <w:szCs w:val="22"/>
          <w:lang w:val="it-IT"/>
        </w:rPr>
        <w:t>r</w:t>
      </w:r>
      <w:r w:rsidRPr="00566EBA">
        <w:rPr>
          <w:sz w:val="22"/>
          <w:szCs w:val="22"/>
          <w:lang w:val="it-IT"/>
        </w:rPr>
        <w:t>a</w:t>
      </w:r>
      <w:r w:rsidRPr="00566EBA">
        <w:rPr>
          <w:spacing w:val="1"/>
          <w:sz w:val="22"/>
          <w:szCs w:val="22"/>
          <w:lang w:val="it-IT"/>
        </w:rPr>
        <w:t>ti</w:t>
      </w:r>
      <w:r w:rsidRPr="00566EBA">
        <w:rPr>
          <w:spacing w:val="-2"/>
          <w:sz w:val="22"/>
          <w:szCs w:val="22"/>
          <w:lang w:val="it-IT"/>
        </w:rPr>
        <w:t>v</w:t>
      </w:r>
      <w:r w:rsidRPr="00566EBA">
        <w:rPr>
          <w:sz w:val="22"/>
          <w:szCs w:val="22"/>
          <w:lang w:val="it-IT"/>
        </w:rPr>
        <w:t>o, p</w:t>
      </w:r>
      <w:r w:rsidRPr="00566EBA">
        <w:rPr>
          <w:spacing w:val="1"/>
          <w:sz w:val="22"/>
          <w:szCs w:val="22"/>
          <w:lang w:val="it-IT"/>
        </w:rPr>
        <w:t>r</w:t>
      </w:r>
      <w:r w:rsidRPr="00566EBA">
        <w:rPr>
          <w:sz w:val="22"/>
          <w:szCs w:val="22"/>
          <w:lang w:val="it-IT"/>
        </w:rPr>
        <w:t>e</w:t>
      </w:r>
      <w:r w:rsidRPr="00566EBA">
        <w:rPr>
          <w:spacing w:val="-2"/>
          <w:sz w:val="22"/>
          <w:szCs w:val="22"/>
          <w:lang w:val="it-IT"/>
        </w:rPr>
        <w:t>v</w:t>
      </w:r>
      <w:r w:rsidRPr="00566EBA">
        <w:rPr>
          <w:spacing w:val="1"/>
          <w:sz w:val="22"/>
          <w:szCs w:val="22"/>
          <w:lang w:val="it-IT"/>
        </w:rPr>
        <w:t>i</w:t>
      </w:r>
      <w:r w:rsidRPr="00566EBA">
        <w:rPr>
          <w:sz w:val="22"/>
          <w:szCs w:val="22"/>
          <w:lang w:val="it-IT"/>
        </w:rPr>
        <w:t>den</w:t>
      </w:r>
      <w:r w:rsidRPr="00566EBA">
        <w:rPr>
          <w:spacing w:val="-2"/>
          <w:sz w:val="22"/>
          <w:szCs w:val="22"/>
          <w:lang w:val="it-IT"/>
        </w:rPr>
        <w:t>z</w:t>
      </w:r>
      <w:r w:rsidRPr="00566EBA">
        <w:rPr>
          <w:spacing w:val="1"/>
          <w:sz w:val="22"/>
          <w:szCs w:val="22"/>
          <w:lang w:val="it-IT"/>
        </w:rPr>
        <w:t>i</w:t>
      </w:r>
      <w:r w:rsidRPr="00566EBA">
        <w:rPr>
          <w:sz w:val="22"/>
          <w:szCs w:val="22"/>
          <w:lang w:val="it-IT"/>
        </w:rPr>
        <w:t>a</w:t>
      </w:r>
      <w:r w:rsidRPr="00566EBA">
        <w:rPr>
          <w:spacing w:val="1"/>
          <w:sz w:val="22"/>
          <w:szCs w:val="22"/>
          <w:lang w:val="it-IT"/>
        </w:rPr>
        <w:t>l</w:t>
      </w:r>
      <w:r w:rsidRPr="00566EBA">
        <w:rPr>
          <w:sz w:val="22"/>
          <w:szCs w:val="22"/>
          <w:lang w:val="it-IT"/>
        </w:rPr>
        <w:t>e</w:t>
      </w:r>
      <w:r w:rsidRPr="00566EBA">
        <w:rPr>
          <w:spacing w:val="2"/>
          <w:sz w:val="22"/>
          <w:szCs w:val="22"/>
          <w:lang w:val="it-IT"/>
        </w:rPr>
        <w:t xml:space="preserve"> </w:t>
      </w:r>
      <w:r w:rsidRPr="00566EBA">
        <w:rPr>
          <w:sz w:val="22"/>
          <w:szCs w:val="22"/>
          <w:lang w:val="it-IT"/>
        </w:rPr>
        <w:t>e</w:t>
      </w:r>
      <w:r w:rsidRPr="00566EBA">
        <w:rPr>
          <w:spacing w:val="2"/>
          <w:sz w:val="22"/>
          <w:szCs w:val="22"/>
          <w:lang w:val="it-IT"/>
        </w:rPr>
        <w:t xml:space="preserve"> </w:t>
      </w:r>
      <w:r w:rsidRPr="00566EBA">
        <w:rPr>
          <w:sz w:val="22"/>
          <w:szCs w:val="22"/>
          <w:lang w:val="it-IT"/>
        </w:rPr>
        <w:t>dei</w:t>
      </w:r>
      <w:r w:rsidRPr="00566EBA">
        <w:rPr>
          <w:spacing w:val="3"/>
          <w:sz w:val="22"/>
          <w:szCs w:val="22"/>
          <w:lang w:val="it-IT"/>
        </w:rPr>
        <w:t xml:space="preserve"> </w:t>
      </w:r>
      <w:r w:rsidRPr="00566EBA">
        <w:rPr>
          <w:spacing w:val="1"/>
          <w:sz w:val="22"/>
          <w:szCs w:val="22"/>
          <w:lang w:val="it-IT"/>
        </w:rPr>
        <w:t>s</w:t>
      </w:r>
      <w:r w:rsidRPr="00566EBA">
        <w:rPr>
          <w:sz w:val="22"/>
          <w:szCs w:val="22"/>
          <w:lang w:val="it-IT"/>
        </w:rPr>
        <w:t>e</w:t>
      </w:r>
      <w:r w:rsidRPr="00566EBA">
        <w:rPr>
          <w:spacing w:val="1"/>
          <w:sz w:val="22"/>
          <w:szCs w:val="22"/>
          <w:lang w:val="it-IT"/>
        </w:rPr>
        <w:t>r</w:t>
      </w:r>
      <w:r w:rsidRPr="00566EBA">
        <w:rPr>
          <w:spacing w:val="-2"/>
          <w:sz w:val="22"/>
          <w:szCs w:val="22"/>
          <w:lang w:val="it-IT"/>
        </w:rPr>
        <w:t>v</w:t>
      </w:r>
      <w:r w:rsidRPr="00566EBA">
        <w:rPr>
          <w:spacing w:val="1"/>
          <w:sz w:val="22"/>
          <w:szCs w:val="22"/>
          <w:lang w:val="it-IT"/>
        </w:rPr>
        <w:t>i</w:t>
      </w:r>
      <w:r w:rsidRPr="00566EBA">
        <w:rPr>
          <w:spacing w:val="-2"/>
          <w:sz w:val="22"/>
          <w:szCs w:val="22"/>
          <w:lang w:val="it-IT"/>
        </w:rPr>
        <w:t>z</w:t>
      </w:r>
      <w:r w:rsidRPr="00566EBA">
        <w:rPr>
          <w:sz w:val="22"/>
          <w:szCs w:val="22"/>
          <w:lang w:val="it-IT"/>
        </w:rPr>
        <w:t>i</w:t>
      </w:r>
      <w:r w:rsidRPr="00566EBA">
        <w:rPr>
          <w:spacing w:val="3"/>
          <w:sz w:val="22"/>
          <w:szCs w:val="22"/>
          <w:lang w:val="it-IT"/>
        </w:rPr>
        <w:t xml:space="preserve"> </w:t>
      </w:r>
      <w:r w:rsidRPr="00566EBA">
        <w:rPr>
          <w:sz w:val="22"/>
          <w:szCs w:val="22"/>
          <w:lang w:val="it-IT"/>
        </w:rPr>
        <w:t>di</w:t>
      </w:r>
      <w:r w:rsidRPr="00566EBA">
        <w:rPr>
          <w:spacing w:val="3"/>
          <w:sz w:val="22"/>
          <w:szCs w:val="22"/>
          <w:lang w:val="it-IT"/>
        </w:rPr>
        <w:t xml:space="preserve"> </w:t>
      </w:r>
      <w:r w:rsidRPr="00566EBA">
        <w:rPr>
          <w:sz w:val="22"/>
          <w:szCs w:val="22"/>
          <w:lang w:val="it-IT"/>
        </w:rPr>
        <w:t>pa</w:t>
      </w:r>
      <w:r w:rsidRPr="00566EBA">
        <w:rPr>
          <w:spacing w:val="-2"/>
          <w:sz w:val="22"/>
          <w:szCs w:val="22"/>
          <w:lang w:val="it-IT"/>
        </w:rPr>
        <w:t>g</w:t>
      </w:r>
      <w:r w:rsidRPr="00566EBA">
        <w:rPr>
          <w:sz w:val="22"/>
          <w:szCs w:val="22"/>
          <w:lang w:val="it-IT"/>
        </w:rPr>
        <w:t>a</w:t>
      </w:r>
      <w:r w:rsidRPr="00566EBA">
        <w:rPr>
          <w:spacing w:val="-4"/>
          <w:sz w:val="22"/>
          <w:szCs w:val="22"/>
          <w:lang w:val="it-IT"/>
        </w:rPr>
        <w:t>m</w:t>
      </w:r>
      <w:r w:rsidRPr="00566EBA">
        <w:rPr>
          <w:sz w:val="22"/>
          <w:szCs w:val="22"/>
          <w:lang w:val="it-IT"/>
        </w:rPr>
        <w:t>en</w:t>
      </w:r>
      <w:r w:rsidRPr="00566EBA">
        <w:rPr>
          <w:spacing w:val="1"/>
          <w:sz w:val="22"/>
          <w:szCs w:val="22"/>
          <w:lang w:val="it-IT"/>
        </w:rPr>
        <w:t>t</w:t>
      </w:r>
      <w:r w:rsidRPr="00566EBA">
        <w:rPr>
          <w:sz w:val="22"/>
          <w:szCs w:val="22"/>
          <w:lang w:val="it-IT"/>
        </w:rPr>
        <w:t>o,</w:t>
      </w:r>
      <w:r w:rsidRPr="00566EBA">
        <w:rPr>
          <w:spacing w:val="2"/>
          <w:sz w:val="22"/>
          <w:szCs w:val="22"/>
          <w:lang w:val="it-IT"/>
        </w:rPr>
        <w:t xml:space="preserve"> </w:t>
      </w:r>
      <w:r w:rsidRPr="00566EBA">
        <w:rPr>
          <w:sz w:val="22"/>
          <w:szCs w:val="22"/>
          <w:lang w:val="it-IT"/>
        </w:rPr>
        <w:t>a</w:t>
      </w:r>
      <w:r w:rsidRPr="00566EBA">
        <w:rPr>
          <w:spacing w:val="2"/>
          <w:sz w:val="22"/>
          <w:szCs w:val="22"/>
          <w:lang w:val="it-IT"/>
        </w:rPr>
        <w:t xml:space="preserve"> </w:t>
      </w:r>
      <w:r w:rsidRPr="00566EBA">
        <w:rPr>
          <w:spacing w:val="-4"/>
          <w:sz w:val="22"/>
          <w:szCs w:val="22"/>
          <w:lang w:val="it-IT"/>
        </w:rPr>
        <w:t>m</w:t>
      </w:r>
      <w:r w:rsidRPr="00566EBA">
        <w:rPr>
          <w:sz w:val="22"/>
          <w:szCs w:val="22"/>
          <w:lang w:val="it-IT"/>
        </w:rPr>
        <w:t>eno</w:t>
      </w:r>
      <w:r w:rsidRPr="00566EBA">
        <w:rPr>
          <w:spacing w:val="2"/>
          <w:sz w:val="22"/>
          <w:szCs w:val="22"/>
          <w:lang w:val="it-IT"/>
        </w:rPr>
        <w:t xml:space="preserve"> </w:t>
      </w:r>
      <w:r w:rsidRPr="00566EBA">
        <w:rPr>
          <w:sz w:val="22"/>
          <w:szCs w:val="22"/>
          <w:lang w:val="it-IT"/>
        </w:rPr>
        <w:t>che</w:t>
      </w:r>
      <w:r w:rsidRPr="00566EBA">
        <w:rPr>
          <w:spacing w:val="2"/>
          <w:sz w:val="22"/>
          <w:szCs w:val="22"/>
          <w:lang w:val="it-IT"/>
        </w:rPr>
        <w:t xml:space="preserve"> </w:t>
      </w:r>
      <w:r w:rsidRPr="00566EBA">
        <w:rPr>
          <w:sz w:val="22"/>
          <w:szCs w:val="22"/>
          <w:lang w:val="it-IT"/>
        </w:rPr>
        <w:t>e</w:t>
      </w:r>
      <w:r w:rsidRPr="00566EBA">
        <w:rPr>
          <w:spacing w:val="1"/>
          <w:sz w:val="22"/>
          <w:szCs w:val="22"/>
          <w:lang w:val="it-IT"/>
        </w:rPr>
        <w:t>ss</w:t>
      </w:r>
      <w:r w:rsidRPr="00566EBA">
        <w:rPr>
          <w:sz w:val="22"/>
          <w:szCs w:val="22"/>
          <w:lang w:val="it-IT"/>
        </w:rPr>
        <w:t>i</w:t>
      </w:r>
      <w:r w:rsidRPr="00566EBA">
        <w:rPr>
          <w:spacing w:val="1"/>
          <w:sz w:val="22"/>
          <w:szCs w:val="22"/>
          <w:lang w:val="it-IT"/>
        </w:rPr>
        <w:t xml:space="preserve"> </w:t>
      </w:r>
      <w:r w:rsidRPr="00566EBA">
        <w:rPr>
          <w:sz w:val="22"/>
          <w:szCs w:val="22"/>
          <w:lang w:val="it-IT"/>
        </w:rPr>
        <w:t>a</w:t>
      </w:r>
      <w:r w:rsidRPr="00566EBA">
        <w:rPr>
          <w:spacing w:val="-2"/>
          <w:sz w:val="22"/>
          <w:szCs w:val="22"/>
          <w:lang w:val="it-IT"/>
        </w:rPr>
        <w:t>g</w:t>
      </w:r>
      <w:r w:rsidRPr="00566EBA">
        <w:rPr>
          <w:spacing w:val="1"/>
          <w:sz w:val="22"/>
          <w:szCs w:val="22"/>
          <w:lang w:val="it-IT"/>
        </w:rPr>
        <w:t>is</w:t>
      </w:r>
      <w:r w:rsidRPr="00566EBA">
        <w:rPr>
          <w:sz w:val="22"/>
          <w:szCs w:val="22"/>
          <w:lang w:val="it-IT"/>
        </w:rPr>
        <w:t>cano per</w:t>
      </w:r>
      <w:r w:rsidRPr="00566EBA">
        <w:rPr>
          <w:spacing w:val="1"/>
          <w:sz w:val="22"/>
          <w:szCs w:val="22"/>
          <w:lang w:val="it-IT"/>
        </w:rPr>
        <w:t xml:space="preserve"> s</w:t>
      </w:r>
      <w:r w:rsidRPr="00566EBA">
        <w:rPr>
          <w:sz w:val="22"/>
          <w:szCs w:val="22"/>
          <w:lang w:val="it-IT"/>
        </w:rPr>
        <w:t>copi e</w:t>
      </w:r>
      <w:r w:rsidRPr="00566EBA">
        <w:rPr>
          <w:spacing w:val="1"/>
          <w:sz w:val="22"/>
          <w:szCs w:val="22"/>
          <w:lang w:val="it-IT"/>
        </w:rPr>
        <w:t>str</w:t>
      </w:r>
      <w:r w:rsidRPr="00566EBA">
        <w:rPr>
          <w:sz w:val="22"/>
          <w:szCs w:val="22"/>
          <w:lang w:val="it-IT"/>
        </w:rPr>
        <w:t>anei</w:t>
      </w:r>
      <w:r w:rsidRPr="00566EBA">
        <w:rPr>
          <w:spacing w:val="1"/>
          <w:sz w:val="22"/>
          <w:szCs w:val="22"/>
          <w:lang w:val="it-IT"/>
        </w:rPr>
        <w:t xml:space="preserve"> </w:t>
      </w:r>
      <w:r w:rsidRPr="00566EBA">
        <w:rPr>
          <w:sz w:val="22"/>
          <w:szCs w:val="22"/>
          <w:lang w:val="it-IT"/>
        </w:rPr>
        <w:t>a</w:t>
      </w:r>
      <w:r w:rsidRPr="00566EBA">
        <w:rPr>
          <w:spacing w:val="1"/>
          <w:sz w:val="22"/>
          <w:szCs w:val="22"/>
          <w:lang w:val="it-IT"/>
        </w:rPr>
        <w:t>ll’</w:t>
      </w:r>
      <w:r w:rsidRPr="00566EBA">
        <w:rPr>
          <w:sz w:val="22"/>
          <w:szCs w:val="22"/>
          <w:lang w:val="it-IT"/>
        </w:rPr>
        <w:t>a</w:t>
      </w:r>
      <w:r w:rsidRPr="00566EBA">
        <w:rPr>
          <w:spacing w:val="1"/>
          <w:sz w:val="22"/>
          <w:szCs w:val="22"/>
          <w:lang w:val="it-IT"/>
        </w:rPr>
        <w:t>tti</w:t>
      </w:r>
      <w:r w:rsidRPr="00566EBA">
        <w:rPr>
          <w:spacing w:val="-2"/>
          <w:sz w:val="22"/>
          <w:szCs w:val="22"/>
          <w:lang w:val="it-IT"/>
        </w:rPr>
        <w:t>v</w:t>
      </w:r>
      <w:r w:rsidRPr="00566EBA">
        <w:rPr>
          <w:spacing w:val="1"/>
          <w:sz w:val="22"/>
          <w:szCs w:val="22"/>
          <w:lang w:val="it-IT"/>
        </w:rPr>
        <w:t>it</w:t>
      </w:r>
      <w:r w:rsidRPr="00566EBA">
        <w:rPr>
          <w:sz w:val="22"/>
          <w:szCs w:val="22"/>
          <w:lang w:val="it-IT"/>
        </w:rPr>
        <w:t>à</w:t>
      </w:r>
      <w:r w:rsidRPr="00566EBA">
        <w:rPr>
          <w:spacing w:val="1"/>
          <w:sz w:val="22"/>
          <w:szCs w:val="22"/>
          <w:lang w:val="it-IT"/>
        </w:rPr>
        <w:t xml:space="preserve"> </w:t>
      </w:r>
      <w:r w:rsidRPr="00566EBA">
        <w:rPr>
          <w:sz w:val="22"/>
          <w:szCs w:val="22"/>
          <w:lang w:val="it-IT"/>
        </w:rPr>
        <w:t>p</w:t>
      </w:r>
      <w:r w:rsidRPr="00566EBA">
        <w:rPr>
          <w:spacing w:val="1"/>
          <w:sz w:val="22"/>
          <w:szCs w:val="22"/>
          <w:lang w:val="it-IT"/>
        </w:rPr>
        <w:t>r</w:t>
      </w:r>
      <w:r w:rsidRPr="00566EBA">
        <w:rPr>
          <w:sz w:val="22"/>
          <w:szCs w:val="22"/>
          <w:lang w:val="it-IT"/>
        </w:rPr>
        <w:t>o</w:t>
      </w:r>
      <w:r w:rsidRPr="00566EBA">
        <w:rPr>
          <w:spacing w:val="1"/>
          <w:sz w:val="22"/>
          <w:szCs w:val="22"/>
          <w:lang w:val="it-IT"/>
        </w:rPr>
        <w:t>f</w:t>
      </w:r>
      <w:r w:rsidRPr="00566EBA">
        <w:rPr>
          <w:sz w:val="22"/>
          <w:szCs w:val="22"/>
          <w:lang w:val="it-IT"/>
        </w:rPr>
        <w:t>e</w:t>
      </w:r>
      <w:r w:rsidRPr="00566EBA">
        <w:rPr>
          <w:spacing w:val="1"/>
          <w:sz w:val="22"/>
          <w:szCs w:val="22"/>
          <w:lang w:val="it-IT"/>
        </w:rPr>
        <w:t>ssi</w:t>
      </w:r>
      <w:r w:rsidRPr="00566EBA">
        <w:rPr>
          <w:sz w:val="22"/>
          <w:szCs w:val="22"/>
          <w:lang w:val="it-IT"/>
        </w:rPr>
        <w:t>ona</w:t>
      </w:r>
      <w:r w:rsidRPr="00566EBA">
        <w:rPr>
          <w:spacing w:val="1"/>
          <w:sz w:val="22"/>
          <w:szCs w:val="22"/>
          <w:lang w:val="it-IT"/>
        </w:rPr>
        <w:t>l</w:t>
      </w:r>
      <w:r w:rsidRPr="00566EBA">
        <w:rPr>
          <w:sz w:val="22"/>
          <w:szCs w:val="22"/>
          <w:lang w:val="it-IT"/>
        </w:rPr>
        <w:t>e;</w:t>
      </w:r>
    </w:p>
    <w:p w:rsidR="005E5C0E" w:rsidRPr="007E707B" w:rsidRDefault="005E5C0E" w:rsidP="00265B20">
      <w:pPr>
        <w:pStyle w:val="Paragrafoelenco"/>
        <w:numPr>
          <w:ilvl w:val="0"/>
          <w:numId w:val="12"/>
        </w:numPr>
        <w:spacing w:before="120"/>
        <w:ind w:left="0" w:firstLine="284"/>
        <w:contextualSpacing w:val="0"/>
        <w:jc w:val="both"/>
        <w:rPr>
          <w:ins w:id="55" w:author="Margherita Clara Manzato" w:date="2017-12-01T10:06:00Z"/>
          <w:sz w:val="22"/>
          <w:szCs w:val="22"/>
          <w:lang w:val="it-IT"/>
        </w:rPr>
      </w:pPr>
      <w:ins w:id="56" w:author="Margherita Clara Manzato" w:date="2017-12-01T10:06:00Z">
        <w:r w:rsidRPr="00566EBA">
          <w:rPr>
            <w:spacing w:val="1"/>
            <w:sz w:val="22"/>
            <w:szCs w:val="22"/>
            <w:lang w:val="it-IT"/>
          </w:rPr>
          <w:t>“</w:t>
        </w:r>
        <w:r w:rsidRPr="00566EBA">
          <w:rPr>
            <w:i/>
            <w:spacing w:val="1"/>
            <w:sz w:val="22"/>
            <w:szCs w:val="22"/>
            <w:lang w:val="it-IT"/>
          </w:rPr>
          <w:t>consumatore</w:t>
        </w:r>
        <w:r w:rsidRPr="00566EBA">
          <w:rPr>
            <w:spacing w:val="10"/>
            <w:sz w:val="22"/>
            <w:szCs w:val="22"/>
            <w:lang w:val="it-IT"/>
          </w:rPr>
          <w:t xml:space="preserve">”, </w:t>
        </w:r>
        <w:r w:rsidRPr="00566EBA">
          <w:rPr>
            <w:sz w:val="22"/>
            <w:szCs w:val="22"/>
            <w:lang w:val="it-IT"/>
          </w:rPr>
          <w:t>qualsiasi persona fisica che agisce per scopi estranei all’attività imprenditoriale, commerciale, artigianale o professionale eventualmente svolta;</w:t>
        </w:r>
      </w:ins>
    </w:p>
    <w:p w:rsidR="00B30D77" w:rsidRPr="007E707B" w:rsidRDefault="005E5C0E" w:rsidP="00265B20">
      <w:pPr>
        <w:pStyle w:val="Paragrafoelenco"/>
        <w:numPr>
          <w:ilvl w:val="0"/>
          <w:numId w:val="12"/>
        </w:numPr>
        <w:spacing w:before="120"/>
        <w:ind w:left="0" w:firstLine="284"/>
        <w:contextualSpacing w:val="0"/>
        <w:jc w:val="both"/>
        <w:rPr>
          <w:ins w:id="57" w:author="Margherita Clara Manzato" w:date="2017-12-01T10:06:00Z"/>
          <w:spacing w:val="10"/>
          <w:sz w:val="22"/>
          <w:szCs w:val="22"/>
          <w:lang w:val="it-IT"/>
        </w:rPr>
      </w:pPr>
      <w:ins w:id="58" w:author="Margherita Clara Manzato" w:date="2017-12-01T10:06:00Z">
        <w:r w:rsidRPr="00566EBA">
          <w:rPr>
            <w:spacing w:val="10"/>
            <w:sz w:val="22"/>
            <w:szCs w:val="22"/>
            <w:lang w:val="it-IT"/>
          </w:rPr>
          <w:t>“</w:t>
        </w:r>
        <w:r w:rsidRPr="00566EBA">
          <w:rPr>
            <w:i/>
            <w:sz w:val="22"/>
            <w:szCs w:val="22"/>
            <w:lang w:val="it-IT"/>
          </w:rPr>
          <w:t>controversia transfrontaliera</w:t>
        </w:r>
        <w:r w:rsidRPr="00566EBA">
          <w:rPr>
            <w:spacing w:val="10"/>
            <w:sz w:val="22"/>
            <w:szCs w:val="22"/>
            <w:lang w:val="it-IT"/>
          </w:rPr>
          <w:t xml:space="preserve">” </w:t>
        </w:r>
        <w:r w:rsidRPr="00566EBA">
          <w:rPr>
            <w:spacing w:val="-1"/>
            <w:sz w:val="22"/>
            <w:szCs w:val="22"/>
            <w:lang w:val="it-IT"/>
          </w:rPr>
          <w:t xml:space="preserve">la controversia, sottoposta  all’ABF, </w:t>
        </w:r>
        <w:r w:rsidR="005E1538" w:rsidRPr="00566EBA">
          <w:rPr>
            <w:spacing w:val="-1"/>
            <w:sz w:val="22"/>
            <w:szCs w:val="22"/>
            <w:lang w:val="it-IT"/>
          </w:rPr>
          <w:t>che riguarda un</w:t>
        </w:r>
        <w:r w:rsidRPr="00566EBA">
          <w:rPr>
            <w:spacing w:val="-1"/>
            <w:sz w:val="22"/>
            <w:szCs w:val="22"/>
            <w:lang w:val="it-IT"/>
          </w:rPr>
          <w:t xml:space="preserve"> cliente domiciliato in uno Stato membro dell’Unione europea diverso da quello in cui è stabilito l’intermediario</w:t>
        </w:r>
        <w:r w:rsidRPr="00566EBA">
          <w:rPr>
            <w:spacing w:val="10"/>
            <w:sz w:val="22"/>
            <w:szCs w:val="22"/>
            <w:lang w:val="it-IT"/>
          </w:rPr>
          <w:t>;</w:t>
        </w:r>
      </w:ins>
    </w:p>
    <w:p w:rsidR="00B30D77" w:rsidRPr="007E707B" w:rsidRDefault="00E943AD" w:rsidP="00265B20">
      <w:pPr>
        <w:pStyle w:val="Paragrafoelenco"/>
        <w:numPr>
          <w:ilvl w:val="0"/>
          <w:numId w:val="12"/>
        </w:numPr>
        <w:spacing w:before="120"/>
        <w:ind w:left="0" w:firstLine="284"/>
        <w:contextualSpacing w:val="0"/>
        <w:jc w:val="both"/>
        <w:rPr>
          <w:sz w:val="22"/>
          <w:szCs w:val="22"/>
          <w:lang w:val="it-IT"/>
        </w:rPr>
      </w:pPr>
      <w:r w:rsidRPr="00566EBA">
        <w:rPr>
          <w:i/>
          <w:spacing w:val="-3"/>
          <w:sz w:val="22"/>
          <w:szCs w:val="22"/>
          <w:lang w:val="it-IT"/>
        </w:rPr>
        <w:t>“</w:t>
      </w:r>
      <w:r w:rsidRPr="00566EBA">
        <w:rPr>
          <w:i/>
          <w:spacing w:val="-1"/>
          <w:sz w:val="22"/>
          <w:szCs w:val="22"/>
          <w:lang w:val="it-IT"/>
        </w:rPr>
        <w:t>i</w:t>
      </w:r>
      <w:r w:rsidRPr="00566EBA">
        <w:rPr>
          <w:i/>
          <w:spacing w:val="-2"/>
          <w:sz w:val="22"/>
          <w:szCs w:val="22"/>
          <w:lang w:val="it-IT"/>
        </w:rPr>
        <w:t>n</w:t>
      </w:r>
      <w:r w:rsidRPr="00566EBA">
        <w:rPr>
          <w:i/>
          <w:spacing w:val="-1"/>
          <w:sz w:val="22"/>
          <w:szCs w:val="22"/>
          <w:lang w:val="it-IT"/>
        </w:rPr>
        <w:t>t</w:t>
      </w:r>
      <w:r w:rsidRPr="00566EBA">
        <w:rPr>
          <w:i/>
          <w:spacing w:val="-2"/>
          <w:sz w:val="22"/>
          <w:szCs w:val="22"/>
          <w:lang w:val="it-IT"/>
        </w:rPr>
        <w:t>er</w:t>
      </w:r>
      <w:r w:rsidRPr="00566EBA">
        <w:rPr>
          <w:i/>
          <w:spacing w:val="-3"/>
          <w:sz w:val="22"/>
          <w:szCs w:val="22"/>
          <w:lang w:val="it-IT"/>
        </w:rPr>
        <w:t>m</w:t>
      </w:r>
      <w:r w:rsidRPr="00566EBA">
        <w:rPr>
          <w:i/>
          <w:spacing w:val="-2"/>
          <w:sz w:val="22"/>
          <w:szCs w:val="22"/>
          <w:lang w:val="it-IT"/>
        </w:rPr>
        <w:t>ed</w:t>
      </w:r>
      <w:r w:rsidRPr="00566EBA">
        <w:rPr>
          <w:i/>
          <w:spacing w:val="-1"/>
          <w:sz w:val="22"/>
          <w:szCs w:val="22"/>
          <w:lang w:val="it-IT"/>
        </w:rPr>
        <w:t>i</w:t>
      </w:r>
      <w:r w:rsidRPr="00566EBA">
        <w:rPr>
          <w:i/>
          <w:spacing w:val="-2"/>
          <w:sz w:val="22"/>
          <w:szCs w:val="22"/>
          <w:lang w:val="it-IT"/>
        </w:rPr>
        <w:t>ar</w:t>
      </w:r>
      <w:r w:rsidRPr="00566EBA">
        <w:rPr>
          <w:i/>
          <w:spacing w:val="-1"/>
          <w:sz w:val="22"/>
          <w:szCs w:val="22"/>
          <w:lang w:val="it-IT"/>
        </w:rPr>
        <w:t>i</w:t>
      </w:r>
      <w:r w:rsidR="00892926">
        <w:rPr>
          <w:i/>
          <w:spacing w:val="-1"/>
          <w:sz w:val="22"/>
          <w:szCs w:val="22"/>
          <w:lang w:val="it-IT"/>
        </w:rPr>
        <w:t xml:space="preserve"> </w:t>
      </w:r>
      <w:del w:id="59" w:author="BdI" w:date="2018-07-05T12:47:00Z">
        <w:r w:rsidR="00892926" w:rsidDel="00892926">
          <w:rPr>
            <w:i/>
            <w:spacing w:val="-1"/>
            <w:sz w:val="22"/>
            <w:szCs w:val="22"/>
            <w:lang w:val="it-IT"/>
          </w:rPr>
          <w:delText>(</w:delText>
        </w:r>
        <w:r w:rsidR="00892926" w:rsidDel="00892926">
          <w:rPr>
            <w:rStyle w:val="Rimandonotaapidipagina"/>
            <w:i/>
            <w:spacing w:val="-1"/>
            <w:sz w:val="22"/>
            <w:szCs w:val="22"/>
            <w:lang w:val="it-IT"/>
          </w:rPr>
          <w:footnoteReference w:id="5"/>
        </w:r>
        <w:r w:rsidR="00892926" w:rsidDel="00892926">
          <w:rPr>
            <w:i/>
            <w:spacing w:val="-1"/>
            <w:sz w:val="22"/>
            <w:szCs w:val="22"/>
            <w:lang w:val="it-IT"/>
          </w:rPr>
          <w:delText>)</w:delText>
        </w:r>
      </w:del>
      <w:r w:rsidRPr="00566EBA">
        <w:rPr>
          <w:i/>
          <w:sz w:val="22"/>
          <w:szCs w:val="22"/>
          <w:lang w:val="it-IT"/>
        </w:rPr>
        <w:t>”</w:t>
      </w:r>
      <w:r w:rsidRPr="00566EBA">
        <w:rPr>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banche</w:t>
      </w:r>
      <w:r w:rsidRPr="00566EBA">
        <w:rPr>
          <w:sz w:val="22"/>
          <w:szCs w:val="22"/>
          <w:lang w:val="it-IT"/>
        </w:rPr>
        <w:t>,</w:t>
      </w:r>
      <w:r w:rsidRPr="00566EBA">
        <w:rPr>
          <w:spacing w:val="1"/>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2"/>
          <w:sz w:val="22"/>
          <w:szCs w:val="22"/>
          <w:lang w:val="it-IT"/>
        </w:rPr>
        <w:t xml:space="preserve"> </w:t>
      </w:r>
      <w:r w:rsidRPr="00566EBA">
        <w:rPr>
          <w:spacing w:val="-1"/>
          <w:sz w:val="22"/>
          <w:szCs w:val="22"/>
          <w:lang w:val="it-IT"/>
        </w:rPr>
        <w:t>i</w:t>
      </w:r>
      <w:r w:rsidRPr="00566EBA">
        <w:rPr>
          <w:spacing w:val="-2"/>
          <w:sz w:val="22"/>
          <w:szCs w:val="22"/>
          <w:lang w:val="it-IT"/>
        </w:rPr>
        <w:t>n</w:t>
      </w:r>
      <w:r w:rsidRPr="00566EBA">
        <w:rPr>
          <w:spacing w:val="-1"/>
          <w:sz w:val="22"/>
          <w:szCs w:val="22"/>
          <w:lang w:val="it-IT"/>
        </w:rPr>
        <w:t>t</w:t>
      </w:r>
      <w:r w:rsidRPr="00566EBA">
        <w:rPr>
          <w:spacing w:val="-2"/>
          <w:sz w:val="22"/>
          <w:szCs w:val="22"/>
          <w:lang w:val="it-IT"/>
        </w:rPr>
        <w:t>e</w:t>
      </w:r>
      <w:r w:rsidRPr="00566EBA">
        <w:rPr>
          <w:spacing w:val="-1"/>
          <w:sz w:val="22"/>
          <w:szCs w:val="22"/>
          <w:lang w:val="it-IT"/>
        </w:rPr>
        <w:t>r</w:t>
      </w:r>
      <w:r w:rsidRPr="00566EBA">
        <w:rPr>
          <w:spacing w:val="-6"/>
          <w:sz w:val="22"/>
          <w:szCs w:val="22"/>
          <w:lang w:val="it-IT"/>
        </w:rPr>
        <w:t>m</w:t>
      </w:r>
      <w:r w:rsidRPr="00566EBA">
        <w:rPr>
          <w:spacing w:val="-2"/>
          <w:sz w:val="22"/>
          <w:szCs w:val="22"/>
          <w:lang w:val="it-IT"/>
        </w:rPr>
        <w:t>ed</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z w:val="22"/>
          <w:szCs w:val="22"/>
          <w:lang w:val="it-IT"/>
        </w:rPr>
        <w:t xml:space="preserve">i </w:t>
      </w:r>
      <w:r w:rsidRPr="00566EBA">
        <w:rPr>
          <w:spacing w:val="-1"/>
          <w:sz w:val="22"/>
          <w:szCs w:val="22"/>
          <w:lang w:val="it-IT"/>
        </w:rPr>
        <w:t>fi</w:t>
      </w:r>
      <w:r w:rsidRPr="00566EBA">
        <w:rPr>
          <w:spacing w:val="-2"/>
          <w:sz w:val="22"/>
          <w:szCs w:val="22"/>
          <w:lang w:val="it-IT"/>
        </w:rPr>
        <w:t>nan</w:t>
      </w:r>
      <w:r w:rsidRPr="00566EBA">
        <w:rPr>
          <w:spacing w:val="-4"/>
          <w:sz w:val="22"/>
          <w:szCs w:val="22"/>
          <w:lang w:val="it-IT"/>
        </w:rPr>
        <w:t>z</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z w:val="22"/>
          <w:szCs w:val="22"/>
          <w:lang w:val="it-IT"/>
        </w:rPr>
        <w:t xml:space="preserve">i </w:t>
      </w:r>
      <w:r w:rsidRPr="00566EBA">
        <w:rPr>
          <w:spacing w:val="-1"/>
          <w:sz w:val="22"/>
          <w:szCs w:val="22"/>
          <w:lang w:val="it-IT"/>
        </w:rPr>
        <w:t>i</w:t>
      </w:r>
      <w:r w:rsidRPr="00566EBA">
        <w:rPr>
          <w:spacing w:val="-2"/>
          <w:sz w:val="22"/>
          <w:szCs w:val="22"/>
          <w:lang w:val="it-IT"/>
        </w:rPr>
        <w:t>sc</w:t>
      </w:r>
      <w:r w:rsidRPr="00566EBA">
        <w:rPr>
          <w:spacing w:val="-1"/>
          <w:sz w:val="22"/>
          <w:szCs w:val="22"/>
          <w:lang w:val="it-IT"/>
        </w:rPr>
        <w:t>ritt</w:t>
      </w:r>
      <w:r w:rsidRPr="00566EBA">
        <w:rPr>
          <w:sz w:val="22"/>
          <w:szCs w:val="22"/>
          <w:lang w:val="it-IT"/>
        </w:rPr>
        <w:t xml:space="preserve">i </w:t>
      </w:r>
      <w:r w:rsidRPr="00566EBA">
        <w:rPr>
          <w:spacing w:val="-2"/>
          <w:sz w:val="22"/>
          <w:szCs w:val="22"/>
          <w:lang w:val="it-IT"/>
        </w:rPr>
        <w:t>ne</w:t>
      </w:r>
      <w:r w:rsidRPr="00566EBA">
        <w:rPr>
          <w:spacing w:val="-1"/>
          <w:sz w:val="22"/>
          <w:szCs w:val="22"/>
          <w:lang w:val="it-IT"/>
        </w:rPr>
        <w:t>ll’</w:t>
      </w:r>
      <w:r w:rsidRPr="00566EBA">
        <w:rPr>
          <w:spacing w:val="-2"/>
          <w:sz w:val="22"/>
          <w:szCs w:val="22"/>
          <w:lang w:val="it-IT"/>
        </w:rPr>
        <w:t>a</w:t>
      </w:r>
      <w:r w:rsidRPr="00566EBA">
        <w:rPr>
          <w:spacing w:val="-1"/>
          <w:sz w:val="22"/>
          <w:szCs w:val="22"/>
          <w:lang w:val="it-IT"/>
        </w:rPr>
        <w:t>l</w:t>
      </w:r>
      <w:r w:rsidRPr="00566EBA">
        <w:rPr>
          <w:spacing w:val="-2"/>
          <w:sz w:val="22"/>
          <w:szCs w:val="22"/>
          <w:lang w:val="it-IT"/>
        </w:rPr>
        <w:t>b</w:t>
      </w:r>
      <w:r w:rsidRPr="00566EBA">
        <w:rPr>
          <w:sz w:val="22"/>
          <w:szCs w:val="22"/>
          <w:lang w:val="it-IT"/>
        </w:rPr>
        <w:t xml:space="preserve">o </w:t>
      </w:r>
      <w:r w:rsidRPr="00566EBA">
        <w:rPr>
          <w:spacing w:val="-2"/>
          <w:sz w:val="22"/>
          <w:szCs w:val="22"/>
          <w:lang w:val="it-IT"/>
        </w:rPr>
        <w:t>p</w:t>
      </w:r>
      <w:r w:rsidRPr="00566EBA">
        <w:rPr>
          <w:spacing w:val="-1"/>
          <w:sz w:val="22"/>
          <w:szCs w:val="22"/>
          <w:lang w:val="it-IT"/>
        </w:rPr>
        <w:t>r</w:t>
      </w:r>
      <w:r w:rsidRPr="00566EBA">
        <w:rPr>
          <w:spacing w:val="-2"/>
          <w:sz w:val="22"/>
          <w:szCs w:val="22"/>
          <w:lang w:val="it-IT"/>
        </w:rPr>
        <w:t>e</w:t>
      </w:r>
      <w:r w:rsidRPr="00566EBA">
        <w:rPr>
          <w:spacing w:val="-5"/>
          <w:sz w:val="22"/>
          <w:szCs w:val="22"/>
          <w:lang w:val="it-IT"/>
        </w:rPr>
        <w:t>v</w:t>
      </w:r>
      <w:r w:rsidRPr="00566EBA">
        <w:rPr>
          <w:spacing w:val="-1"/>
          <w:sz w:val="22"/>
          <w:szCs w:val="22"/>
          <w:lang w:val="it-IT"/>
        </w:rPr>
        <w:t>i</w:t>
      </w:r>
      <w:r w:rsidRPr="00566EBA">
        <w:rPr>
          <w:spacing w:val="-2"/>
          <w:sz w:val="22"/>
          <w:szCs w:val="22"/>
          <w:lang w:val="it-IT"/>
        </w:rPr>
        <w:t>s</w:t>
      </w:r>
      <w:r w:rsidRPr="00566EBA">
        <w:rPr>
          <w:spacing w:val="-1"/>
          <w:sz w:val="22"/>
          <w:szCs w:val="22"/>
          <w:lang w:val="it-IT"/>
        </w:rPr>
        <w:t>t</w:t>
      </w:r>
      <w:r w:rsidRPr="00566EBA">
        <w:rPr>
          <w:sz w:val="22"/>
          <w:szCs w:val="22"/>
          <w:lang w:val="it-IT"/>
        </w:rPr>
        <w:t>o</w:t>
      </w:r>
      <w:r w:rsidRPr="00566EBA">
        <w:rPr>
          <w:spacing w:val="3"/>
          <w:sz w:val="22"/>
          <w:szCs w:val="22"/>
          <w:lang w:val="it-IT"/>
        </w:rPr>
        <w:t xml:space="preserve"> </w:t>
      </w:r>
      <w:r w:rsidRPr="00566EBA">
        <w:rPr>
          <w:spacing w:val="-2"/>
          <w:sz w:val="22"/>
          <w:szCs w:val="22"/>
          <w:lang w:val="it-IT"/>
        </w:rPr>
        <w:t>da</w:t>
      </w:r>
      <w:r w:rsidRPr="00566EBA">
        <w:rPr>
          <w:spacing w:val="-1"/>
          <w:sz w:val="22"/>
          <w:szCs w:val="22"/>
          <w:lang w:val="it-IT"/>
        </w:rPr>
        <w:t>ll’</w:t>
      </w:r>
      <w:r w:rsidRPr="00566EBA">
        <w:rPr>
          <w:spacing w:val="-2"/>
          <w:sz w:val="22"/>
          <w:szCs w:val="22"/>
          <w:lang w:val="it-IT"/>
        </w:rPr>
        <w:t>a</w:t>
      </w:r>
      <w:r w:rsidRPr="00566EBA">
        <w:rPr>
          <w:spacing w:val="-1"/>
          <w:sz w:val="22"/>
          <w:szCs w:val="22"/>
          <w:lang w:val="it-IT"/>
        </w:rPr>
        <w:t>rti</w:t>
      </w:r>
      <w:r w:rsidRPr="00566EBA">
        <w:rPr>
          <w:spacing w:val="-2"/>
          <w:sz w:val="22"/>
          <w:szCs w:val="22"/>
          <w:lang w:val="it-IT"/>
        </w:rPr>
        <w:t>co</w:t>
      </w:r>
      <w:r w:rsidRPr="00566EBA">
        <w:rPr>
          <w:spacing w:val="-1"/>
          <w:sz w:val="22"/>
          <w:szCs w:val="22"/>
          <w:lang w:val="it-IT"/>
        </w:rPr>
        <w:t>l</w:t>
      </w:r>
      <w:r w:rsidRPr="00566EBA">
        <w:rPr>
          <w:sz w:val="22"/>
          <w:szCs w:val="22"/>
          <w:lang w:val="it-IT"/>
        </w:rPr>
        <w:t>o</w:t>
      </w:r>
      <w:r w:rsidRPr="00566EBA">
        <w:rPr>
          <w:spacing w:val="3"/>
          <w:sz w:val="22"/>
          <w:szCs w:val="22"/>
          <w:lang w:val="it-IT"/>
        </w:rPr>
        <w:t xml:space="preserve"> </w:t>
      </w:r>
      <w:r w:rsidRPr="00566EBA">
        <w:rPr>
          <w:spacing w:val="-2"/>
          <w:sz w:val="22"/>
          <w:szCs w:val="22"/>
          <w:lang w:val="it-IT"/>
        </w:rPr>
        <w:t>10</w:t>
      </w:r>
      <w:r w:rsidRPr="00566EBA">
        <w:rPr>
          <w:sz w:val="22"/>
          <w:szCs w:val="22"/>
          <w:lang w:val="it-IT"/>
        </w:rPr>
        <w:t>6</w:t>
      </w:r>
      <w:r w:rsidRPr="00566EBA">
        <w:rPr>
          <w:spacing w:val="3"/>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r w:rsidRPr="00566EBA">
        <w:rPr>
          <w:spacing w:val="-2"/>
          <w:sz w:val="22"/>
          <w:szCs w:val="22"/>
          <w:lang w:val="it-IT"/>
        </w:rPr>
        <w:t>.</w:t>
      </w:r>
      <w:r w:rsidRPr="00566EBA">
        <w:rPr>
          <w:sz w:val="22"/>
          <w:szCs w:val="22"/>
          <w:lang w:val="it-IT"/>
        </w:rPr>
        <w:t>,</w:t>
      </w:r>
      <w:r w:rsidRPr="00566EBA">
        <w:rPr>
          <w:spacing w:val="3"/>
          <w:sz w:val="22"/>
          <w:szCs w:val="22"/>
          <w:lang w:val="it-IT"/>
        </w:rPr>
        <w:t xml:space="preserve"> </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con</w:t>
      </w:r>
      <w:r w:rsidRPr="00566EBA">
        <w:rPr>
          <w:spacing w:val="-1"/>
          <w:sz w:val="22"/>
          <w:szCs w:val="22"/>
          <w:lang w:val="it-IT"/>
        </w:rPr>
        <w:t>fi</w:t>
      </w:r>
      <w:r w:rsidRPr="00566EBA">
        <w:rPr>
          <w:spacing w:val="-2"/>
          <w:sz w:val="22"/>
          <w:szCs w:val="22"/>
          <w:lang w:val="it-IT"/>
        </w:rPr>
        <w:t>d</w:t>
      </w:r>
      <w:r w:rsidRPr="00566EBA">
        <w:rPr>
          <w:sz w:val="22"/>
          <w:szCs w:val="22"/>
          <w:lang w:val="it-IT"/>
        </w:rPr>
        <w:t>i</w:t>
      </w:r>
      <w:r w:rsidRPr="00566EBA">
        <w:rPr>
          <w:spacing w:val="4"/>
          <w:sz w:val="22"/>
          <w:szCs w:val="22"/>
          <w:lang w:val="it-IT"/>
        </w:rPr>
        <w:t xml:space="preserve"> </w:t>
      </w:r>
      <w:r w:rsidRPr="00566EBA">
        <w:rPr>
          <w:spacing w:val="-1"/>
          <w:sz w:val="22"/>
          <w:szCs w:val="22"/>
          <w:lang w:val="it-IT"/>
        </w:rPr>
        <w:t>i</w:t>
      </w:r>
      <w:r w:rsidRPr="00566EBA">
        <w:rPr>
          <w:spacing w:val="-2"/>
          <w:sz w:val="22"/>
          <w:szCs w:val="22"/>
          <w:lang w:val="it-IT"/>
        </w:rPr>
        <w:t>sc</w:t>
      </w:r>
      <w:r w:rsidRPr="00566EBA">
        <w:rPr>
          <w:spacing w:val="-1"/>
          <w:sz w:val="22"/>
          <w:szCs w:val="22"/>
          <w:lang w:val="it-IT"/>
        </w:rPr>
        <w:t>ritt</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ne</w:t>
      </w:r>
      <w:r w:rsidRPr="00566EBA">
        <w:rPr>
          <w:spacing w:val="-1"/>
          <w:sz w:val="22"/>
          <w:szCs w:val="22"/>
          <w:lang w:val="it-IT"/>
        </w:rPr>
        <w:t>ll’</w:t>
      </w:r>
      <w:r w:rsidRPr="00566EBA">
        <w:rPr>
          <w:spacing w:val="-2"/>
          <w:sz w:val="22"/>
          <w:szCs w:val="22"/>
          <w:lang w:val="it-IT"/>
        </w:rPr>
        <w:t>e</w:t>
      </w:r>
      <w:r w:rsidRPr="00566EBA">
        <w:rPr>
          <w:spacing w:val="-1"/>
          <w:sz w:val="22"/>
          <w:szCs w:val="22"/>
          <w:lang w:val="it-IT"/>
        </w:rPr>
        <w:t>l</w:t>
      </w:r>
      <w:r w:rsidRPr="00566EBA">
        <w:rPr>
          <w:spacing w:val="-2"/>
          <w:sz w:val="22"/>
          <w:szCs w:val="22"/>
          <w:lang w:val="it-IT"/>
        </w:rPr>
        <w:t>enc</w:t>
      </w:r>
      <w:r w:rsidRPr="00566EBA">
        <w:rPr>
          <w:sz w:val="22"/>
          <w:szCs w:val="22"/>
          <w:lang w:val="it-IT"/>
        </w:rPr>
        <w:t xml:space="preserve">o </w:t>
      </w:r>
      <w:r w:rsidRPr="00566EBA">
        <w:rPr>
          <w:spacing w:val="-2"/>
          <w:sz w:val="22"/>
          <w:szCs w:val="22"/>
          <w:lang w:val="it-IT"/>
        </w:rPr>
        <w:t>p</w:t>
      </w:r>
      <w:r w:rsidRPr="00566EBA">
        <w:rPr>
          <w:spacing w:val="-1"/>
          <w:sz w:val="22"/>
          <w:szCs w:val="22"/>
          <w:lang w:val="it-IT"/>
        </w:rPr>
        <w:t>r</w:t>
      </w:r>
      <w:r w:rsidRPr="00566EBA">
        <w:rPr>
          <w:spacing w:val="-2"/>
          <w:sz w:val="22"/>
          <w:szCs w:val="22"/>
          <w:lang w:val="it-IT"/>
        </w:rPr>
        <w:t>e</w:t>
      </w:r>
      <w:r w:rsidRPr="00566EBA">
        <w:rPr>
          <w:spacing w:val="-5"/>
          <w:sz w:val="22"/>
          <w:szCs w:val="22"/>
          <w:lang w:val="it-IT"/>
        </w:rPr>
        <w:t>v</w:t>
      </w:r>
      <w:r w:rsidRPr="00566EBA">
        <w:rPr>
          <w:spacing w:val="-1"/>
          <w:sz w:val="22"/>
          <w:szCs w:val="22"/>
          <w:lang w:val="it-IT"/>
        </w:rPr>
        <w:t>i</w:t>
      </w:r>
      <w:r w:rsidRPr="00566EBA">
        <w:rPr>
          <w:spacing w:val="-2"/>
          <w:sz w:val="22"/>
          <w:szCs w:val="22"/>
          <w:lang w:val="it-IT"/>
        </w:rPr>
        <w:t>s</w:t>
      </w:r>
      <w:r w:rsidRPr="00566EBA">
        <w:rPr>
          <w:spacing w:val="-1"/>
          <w:sz w:val="22"/>
          <w:szCs w:val="22"/>
          <w:lang w:val="it-IT"/>
        </w:rPr>
        <w:t>t</w:t>
      </w:r>
      <w:r w:rsidRPr="00566EBA">
        <w:rPr>
          <w:sz w:val="22"/>
          <w:szCs w:val="22"/>
          <w:lang w:val="it-IT"/>
        </w:rPr>
        <w:t xml:space="preserve">o </w:t>
      </w:r>
      <w:r w:rsidRPr="00566EBA">
        <w:rPr>
          <w:spacing w:val="-2"/>
          <w:sz w:val="22"/>
          <w:szCs w:val="22"/>
          <w:lang w:val="it-IT"/>
        </w:rPr>
        <w:t>da</w:t>
      </w:r>
      <w:r w:rsidRPr="00566EBA">
        <w:rPr>
          <w:spacing w:val="-1"/>
          <w:sz w:val="22"/>
          <w:szCs w:val="22"/>
          <w:lang w:val="it-IT"/>
        </w:rPr>
        <w:t>ll’</w:t>
      </w:r>
      <w:r w:rsidRPr="00566EBA">
        <w:rPr>
          <w:spacing w:val="-2"/>
          <w:sz w:val="22"/>
          <w:szCs w:val="22"/>
          <w:lang w:val="it-IT"/>
        </w:rPr>
        <w:t>a</w:t>
      </w:r>
      <w:r w:rsidRPr="00566EBA">
        <w:rPr>
          <w:spacing w:val="-1"/>
          <w:sz w:val="22"/>
          <w:szCs w:val="22"/>
          <w:lang w:val="it-IT"/>
        </w:rPr>
        <w:t>rti</w:t>
      </w:r>
      <w:r w:rsidRPr="00566EBA">
        <w:rPr>
          <w:spacing w:val="-2"/>
          <w:sz w:val="22"/>
          <w:szCs w:val="22"/>
          <w:lang w:val="it-IT"/>
        </w:rPr>
        <w:t>co</w:t>
      </w:r>
      <w:r w:rsidRPr="00566EBA">
        <w:rPr>
          <w:spacing w:val="-1"/>
          <w:sz w:val="22"/>
          <w:szCs w:val="22"/>
          <w:lang w:val="it-IT"/>
        </w:rPr>
        <w:t>l</w:t>
      </w:r>
      <w:r w:rsidRPr="00566EBA">
        <w:rPr>
          <w:sz w:val="22"/>
          <w:szCs w:val="22"/>
          <w:lang w:val="it-IT"/>
        </w:rPr>
        <w:t xml:space="preserve">o </w:t>
      </w:r>
      <w:r w:rsidRPr="00566EBA">
        <w:rPr>
          <w:spacing w:val="-2"/>
          <w:sz w:val="22"/>
          <w:szCs w:val="22"/>
          <w:lang w:val="it-IT"/>
        </w:rPr>
        <w:t>11</w:t>
      </w:r>
      <w:r w:rsidRPr="00566EBA">
        <w:rPr>
          <w:sz w:val="22"/>
          <w:szCs w:val="22"/>
          <w:lang w:val="it-IT"/>
        </w:rPr>
        <w:t xml:space="preserve">2 </w:t>
      </w:r>
      <w:r w:rsidRPr="00566EBA">
        <w:rPr>
          <w:spacing w:val="-2"/>
          <w:sz w:val="22"/>
          <w:szCs w:val="22"/>
          <w:lang w:val="it-IT"/>
        </w:rPr>
        <w:t>de</w:t>
      </w:r>
      <w:r w:rsidRPr="00566EBA">
        <w:rPr>
          <w:sz w:val="22"/>
          <w:szCs w:val="22"/>
          <w:lang w:val="it-IT"/>
        </w:rPr>
        <w:t>l</w:t>
      </w:r>
      <w:r w:rsidRPr="00566EBA">
        <w:rPr>
          <w:spacing w:val="1"/>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ins w:id="62" w:author="BdI" w:date="2018-06-01T10:43:00Z">
        <w:r w:rsidR="007E707B" w:rsidRPr="00566EBA">
          <w:rPr>
            <w:spacing w:val="-2"/>
            <w:sz w:val="22"/>
            <w:szCs w:val="22"/>
            <w:lang w:val="it-IT"/>
          </w:rPr>
          <w:t>.</w:t>
        </w:r>
      </w:ins>
      <w:del w:id="63" w:author="Margherita Clara Manzato" w:date="2017-12-01T10:06:00Z">
        <w:r w:rsidRPr="00566EBA">
          <w:rPr>
            <w:spacing w:val="-2"/>
            <w:sz w:val="22"/>
            <w:szCs w:val="22"/>
            <w:lang w:val="it-IT"/>
          </w:rPr>
          <w:delText>.</w:delText>
        </w:r>
      </w:del>
      <w:ins w:id="64" w:author="BdI" w:date="2018-06-01T10:42:00Z">
        <w:r w:rsidR="007E707B" w:rsidRPr="007E707B">
          <w:rPr>
            <w:sz w:val="22"/>
            <w:szCs w:val="22"/>
            <w:lang w:val="it-IT"/>
          </w:rPr>
          <w:t xml:space="preserve"> </w:t>
        </w:r>
        <w:r w:rsidR="007E707B" w:rsidRPr="005F2A06">
          <w:rPr>
            <w:sz w:val="22"/>
            <w:szCs w:val="22"/>
            <w:lang w:val="it-IT"/>
          </w:rPr>
          <w:t>(</w:t>
        </w:r>
        <w:r w:rsidR="007E707B" w:rsidRPr="005F2A06">
          <w:rPr>
            <w:rStyle w:val="Rimandonotaapidipagina"/>
            <w:sz w:val="22"/>
            <w:szCs w:val="22"/>
            <w:lang w:val="it-IT"/>
          </w:rPr>
          <w:footnoteReference w:id="6"/>
        </w:r>
        <w:r w:rsidR="007E707B" w:rsidRPr="005F2A06">
          <w:rPr>
            <w:sz w:val="22"/>
            <w:szCs w:val="22"/>
            <w:lang w:val="it-IT"/>
          </w:rPr>
          <w:t>)</w:t>
        </w:r>
      </w:ins>
      <w:del w:id="71" w:author="Margherita Clara Manzato" w:date="2017-12-01T10:06:00Z">
        <w:r w:rsidRPr="00566EBA">
          <w:rPr>
            <w:sz w:val="22"/>
            <w:szCs w:val="22"/>
            <w:lang w:val="it-IT"/>
          </w:rPr>
          <w:delText>,</w:delText>
        </w:r>
      </w:del>
      <w:ins w:id="72" w:author="BdI" w:date="2018-06-01T10:43:00Z">
        <w:r w:rsidR="007E707B" w:rsidRPr="00566EBA" w:rsidDel="007E707B">
          <w:rPr>
            <w:spacing w:val="-2"/>
            <w:sz w:val="22"/>
            <w:szCs w:val="22"/>
            <w:lang w:val="it-IT"/>
          </w:rPr>
          <w:t xml:space="preserve"> </w:t>
        </w:r>
      </w:ins>
      <w:ins w:id="73" w:author="Margherita Clara Manzato" w:date="2017-12-01T10:06:00Z">
        <w:del w:id="74" w:author="BdI" w:date="2018-06-01T10:43:00Z">
          <w:r w:rsidRPr="00566EBA" w:rsidDel="007E707B">
            <w:rPr>
              <w:spacing w:val="-2"/>
              <w:sz w:val="22"/>
              <w:szCs w:val="22"/>
              <w:lang w:val="it-IT"/>
            </w:rPr>
            <w:delText>.</w:delText>
          </w:r>
        </w:del>
        <w:r w:rsidRPr="00566EBA">
          <w:rPr>
            <w:sz w:val="22"/>
            <w:szCs w:val="22"/>
            <w:lang w:val="it-IT"/>
          </w:rPr>
          <w:t>,</w:t>
        </w:r>
      </w:ins>
      <w:r w:rsidRPr="00566EBA">
        <w:rPr>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1"/>
          <w:sz w:val="22"/>
          <w:szCs w:val="22"/>
          <w:lang w:val="it-IT"/>
        </w:rPr>
        <w:t xml:space="preserve"> </w:t>
      </w:r>
      <w:r w:rsidRPr="00566EBA">
        <w:rPr>
          <w:spacing w:val="-1"/>
          <w:sz w:val="22"/>
          <w:szCs w:val="22"/>
          <w:lang w:val="it-IT"/>
        </w:rPr>
        <w:t>i</w:t>
      </w:r>
      <w:r w:rsidRPr="00566EBA">
        <w:rPr>
          <w:spacing w:val="-2"/>
          <w:sz w:val="22"/>
          <w:szCs w:val="22"/>
          <w:lang w:val="it-IT"/>
        </w:rPr>
        <w:t>s</w:t>
      </w:r>
      <w:r w:rsidRPr="00566EBA">
        <w:rPr>
          <w:spacing w:val="-1"/>
          <w:sz w:val="22"/>
          <w:szCs w:val="22"/>
          <w:lang w:val="it-IT"/>
        </w:rPr>
        <w:t>tit</w:t>
      </w:r>
      <w:r w:rsidRPr="00566EBA">
        <w:rPr>
          <w:spacing w:val="-2"/>
          <w:sz w:val="22"/>
          <w:szCs w:val="22"/>
          <w:lang w:val="it-IT"/>
        </w:rPr>
        <w:t>u</w:t>
      </w:r>
      <w:r w:rsidRPr="00566EBA">
        <w:rPr>
          <w:spacing w:val="-1"/>
          <w:sz w:val="22"/>
          <w:szCs w:val="22"/>
          <w:lang w:val="it-IT"/>
        </w:rPr>
        <w:t>t</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1"/>
          <w:sz w:val="22"/>
          <w:szCs w:val="22"/>
          <w:lang w:val="it-IT"/>
        </w:rPr>
        <w:t xml:space="preserve"> </w:t>
      </w:r>
      <w:r w:rsidRPr="00566EBA">
        <w:rPr>
          <w:spacing w:val="-6"/>
          <w:sz w:val="22"/>
          <w:szCs w:val="22"/>
          <w:lang w:val="it-IT"/>
        </w:rPr>
        <w:t>m</w:t>
      </w:r>
      <w:r w:rsidRPr="00566EBA">
        <w:rPr>
          <w:spacing w:val="-2"/>
          <w:sz w:val="22"/>
          <w:szCs w:val="22"/>
          <w:lang w:val="it-IT"/>
        </w:rPr>
        <w:t>one</w:t>
      </w:r>
      <w:r w:rsidRPr="00566EBA">
        <w:rPr>
          <w:spacing w:val="-1"/>
          <w:sz w:val="22"/>
          <w:szCs w:val="22"/>
          <w:lang w:val="it-IT"/>
        </w:rPr>
        <w:t>t</w:t>
      </w:r>
      <w:r w:rsidRPr="00566EBA">
        <w:rPr>
          <w:sz w:val="22"/>
          <w:szCs w:val="22"/>
          <w:lang w:val="it-IT"/>
        </w:rPr>
        <w:t>a</w:t>
      </w:r>
      <w:r w:rsidRPr="00566EBA">
        <w:rPr>
          <w:spacing w:val="1"/>
          <w:sz w:val="22"/>
          <w:szCs w:val="22"/>
          <w:lang w:val="it-IT"/>
        </w:rPr>
        <w:t xml:space="preserve"> </w:t>
      </w:r>
      <w:r w:rsidRPr="00566EBA">
        <w:rPr>
          <w:spacing w:val="-2"/>
          <w:sz w:val="22"/>
          <w:szCs w:val="22"/>
          <w:lang w:val="it-IT"/>
        </w:rPr>
        <w:t>e</w:t>
      </w:r>
      <w:r w:rsidRPr="00566EBA">
        <w:rPr>
          <w:spacing w:val="-1"/>
          <w:sz w:val="22"/>
          <w:szCs w:val="22"/>
          <w:lang w:val="it-IT"/>
        </w:rPr>
        <w:t>l</w:t>
      </w:r>
      <w:r w:rsidRPr="00566EBA">
        <w:rPr>
          <w:spacing w:val="-2"/>
          <w:sz w:val="22"/>
          <w:szCs w:val="22"/>
          <w:lang w:val="it-IT"/>
        </w:rPr>
        <w:t>e</w:t>
      </w:r>
      <w:r w:rsidRPr="00566EBA">
        <w:rPr>
          <w:spacing w:val="-1"/>
          <w:sz w:val="22"/>
          <w:szCs w:val="22"/>
          <w:lang w:val="it-IT"/>
        </w:rPr>
        <w:t>ttr</w:t>
      </w:r>
      <w:r w:rsidRPr="00566EBA">
        <w:rPr>
          <w:spacing w:val="-2"/>
          <w:sz w:val="22"/>
          <w:szCs w:val="22"/>
          <w:lang w:val="it-IT"/>
        </w:rPr>
        <w:t>on</w:t>
      </w:r>
      <w:r w:rsidRPr="00566EBA">
        <w:rPr>
          <w:spacing w:val="-1"/>
          <w:sz w:val="22"/>
          <w:szCs w:val="22"/>
          <w:lang w:val="it-IT"/>
        </w:rPr>
        <w:t>i</w:t>
      </w:r>
      <w:r w:rsidRPr="00566EBA">
        <w:rPr>
          <w:spacing w:val="-2"/>
          <w:sz w:val="22"/>
          <w:szCs w:val="22"/>
          <w:lang w:val="it-IT"/>
        </w:rPr>
        <w:t>ca</w:t>
      </w:r>
      <w:r w:rsidRPr="00566EBA">
        <w:rPr>
          <w:sz w:val="22"/>
          <w:szCs w:val="22"/>
          <w:lang w:val="it-IT"/>
        </w:rPr>
        <w:t xml:space="preserve">, </w:t>
      </w:r>
      <w:r w:rsidRPr="00566EBA">
        <w:rPr>
          <w:spacing w:val="-3"/>
          <w:sz w:val="22"/>
          <w:szCs w:val="22"/>
          <w:lang w:val="it-IT"/>
        </w:rPr>
        <w:t>P</w:t>
      </w:r>
      <w:r w:rsidRPr="00566EBA">
        <w:rPr>
          <w:spacing w:val="-2"/>
          <w:sz w:val="22"/>
          <w:szCs w:val="22"/>
          <w:lang w:val="it-IT"/>
        </w:rPr>
        <w:t>os</w:t>
      </w:r>
      <w:r w:rsidRPr="00566EBA">
        <w:rPr>
          <w:spacing w:val="-1"/>
          <w:sz w:val="22"/>
          <w:szCs w:val="22"/>
          <w:lang w:val="it-IT"/>
        </w:rPr>
        <w:t>t</w:t>
      </w:r>
      <w:r w:rsidRPr="00566EBA">
        <w:rPr>
          <w:sz w:val="22"/>
          <w:szCs w:val="22"/>
          <w:lang w:val="it-IT"/>
        </w:rPr>
        <w:t>e</w:t>
      </w:r>
      <w:r w:rsidRPr="00566EBA">
        <w:rPr>
          <w:spacing w:val="1"/>
          <w:sz w:val="22"/>
          <w:szCs w:val="22"/>
          <w:lang w:val="it-IT"/>
        </w:rPr>
        <w:t xml:space="preserve"> </w:t>
      </w:r>
      <w:r w:rsidRPr="00566EBA">
        <w:rPr>
          <w:spacing w:val="-6"/>
          <w:sz w:val="22"/>
          <w:szCs w:val="22"/>
          <w:lang w:val="it-IT"/>
        </w:rPr>
        <w:t>I</w:t>
      </w:r>
      <w:r w:rsidRPr="00566EBA">
        <w:rPr>
          <w:spacing w:val="-1"/>
          <w:sz w:val="22"/>
          <w:szCs w:val="22"/>
          <w:lang w:val="it-IT"/>
        </w:rPr>
        <w:t>t</w:t>
      </w:r>
      <w:r w:rsidRPr="00566EBA">
        <w:rPr>
          <w:spacing w:val="-2"/>
          <w:sz w:val="22"/>
          <w:szCs w:val="22"/>
          <w:lang w:val="it-IT"/>
        </w:rPr>
        <w:t>a</w:t>
      </w:r>
      <w:r w:rsidRPr="00566EBA">
        <w:rPr>
          <w:spacing w:val="-1"/>
          <w:sz w:val="22"/>
          <w:szCs w:val="22"/>
          <w:lang w:val="it-IT"/>
        </w:rPr>
        <w:t>li</w:t>
      </w:r>
      <w:r w:rsidRPr="00566EBA">
        <w:rPr>
          <w:spacing w:val="-2"/>
          <w:sz w:val="22"/>
          <w:szCs w:val="22"/>
          <w:lang w:val="it-IT"/>
        </w:rPr>
        <w:t>an</w:t>
      </w:r>
      <w:r w:rsidRPr="00566EBA">
        <w:rPr>
          <w:sz w:val="22"/>
          <w:szCs w:val="22"/>
          <w:lang w:val="it-IT"/>
        </w:rPr>
        <w:t xml:space="preserve">e </w:t>
      </w:r>
      <w:r w:rsidRPr="00566EBA">
        <w:rPr>
          <w:spacing w:val="-3"/>
          <w:sz w:val="22"/>
          <w:szCs w:val="22"/>
          <w:lang w:val="it-IT"/>
        </w:rPr>
        <w:t>S</w:t>
      </w:r>
      <w:r w:rsidRPr="00566EBA">
        <w:rPr>
          <w:spacing w:val="-2"/>
          <w:sz w:val="22"/>
          <w:szCs w:val="22"/>
          <w:lang w:val="it-IT"/>
        </w:rPr>
        <w:t>.p.</w:t>
      </w:r>
      <w:r w:rsidRPr="00566EBA">
        <w:rPr>
          <w:spacing w:val="-3"/>
          <w:sz w:val="22"/>
          <w:szCs w:val="22"/>
          <w:lang w:val="it-IT"/>
        </w:rPr>
        <w:t>A</w:t>
      </w:r>
      <w:r w:rsidRPr="00566EBA">
        <w:rPr>
          <w:sz w:val="22"/>
          <w:szCs w:val="22"/>
          <w:lang w:val="it-IT"/>
        </w:rPr>
        <w:t xml:space="preserve">. </w:t>
      </w:r>
      <w:r w:rsidRPr="00566EBA">
        <w:rPr>
          <w:spacing w:val="-1"/>
          <w:sz w:val="22"/>
          <w:szCs w:val="22"/>
          <w:lang w:val="it-IT"/>
        </w:rPr>
        <w:t>i</w:t>
      </w:r>
      <w:r w:rsidRPr="00566EBA">
        <w:rPr>
          <w:sz w:val="22"/>
          <w:szCs w:val="22"/>
          <w:lang w:val="it-IT"/>
        </w:rPr>
        <w:t xml:space="preserve">n </w:t>
      </w:r>
      <w:r w:rsidRPr="00566EBA">
        <w:rPr>
          <w:spacing w:val="-1"/>
          <w:sz w:val="22"/>
          <w:szCs w:val="22"/>
          <w:lang w:val="it-IT"/>
        </w:rPr>
        <w:t>r</w:t>
      </w:r>
      <w:r w:rsidRPr="00566EBA">
        <w:rPr>
          <w:spacing w:val="-2"/>
          <w:sz w:val="22"/>
          <w:szCs w:val="22"/>
          <w:lang w:val="it-IT"/>
        </w:rPr>
        <w:t>e</w:t>
      </w:r>
      <w:r w:rsidRPr="00566EBA">
        <w:rPr>
          <w:spacing w:val="-1"/>
          <w:sz w:val="22"/>
          <w:szCs w:val="22"/>
          <w:lang w:val="it-IT"/>
        </w:rPr>
        <w:t>l</w:t>
      </w:r>
      <w:r w:rsidRPr="00566EBA">
        <w:rPr>
          <w:spacing w:val="-2"/>
          <w:sz w:val="22"/>
          <w:szCs w:val="22"/>
          <w:lang w:val="it-IT"/>
        </w:rPr>
        <w:t>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a</w:t>
      </w:r>
      <w:r w:rsidRPr="00566EBA">
        <w:rPr>
          <w:spacing w:val="-1"/>
          <w:sz w:val="22"/>
          <w:szCs w:val="22"/>
          <w:lang w:val="it-IT"/>
        </w:rPr>
        <w:t>ll’</w:t>
      </w:r>
      <w:r w:rsidRPr="00566EBA">
        <w:rPr>
          <w:spacing w:val="-2"/>
          <w:sz w:val="22"/>
          <w:szCs w:val="22"/>
          <w:lang w:val="it-IT"/>
        </w:rPr>
        <w:t>a</w:t>
      </w:r>
      <w:r w:rsidRPr="00566EBA">
        <w:rPr>
          <w:spacing w:val="-1"/>
          <w:sz w:val="22"/>
          <w:szCs w:val="22"/>
          <w:lang w:val="it-IT"/>
        </w:rPr>
        <w:t>tti</w:t>
      </w:r>
      <w:r w:rsidRPr="00566EBA">
        <w:rPr>
          <w:spacing w:val="-5"/>
          <w:sz w:val="22"/>
          <w:szCs w:val="22"/>
          <w:lang w:val="it-IT"/>
        </w:rPr>
        <w:t>v</w:t>
      </w:r>
      <w:r w:rsidRPr="00566EBA">
        <w:rPr>
          <w:spacing w:val="-1"/>
          <w:sz w:val="22"/>
          <w:szCs w:val="22"/>
          <w:lang w:val="it-IT"/>
        </w:rPr>
        <w:t>it</w:t>
      </w:r>
      <w:r w:rsidRPr="00566EBA">
        <w:rPr>
          <w:sz w:val="22"/>
          <w:szCs w:val="22"/>
          <w:lang w:val="it-IT"/>
        </w:rPr>
        <w:t>à</w:t>
      </w:r>
      <w:r w:rsidRPr="00566EBA">
        <w:rPr>
          <w:spacing w:val="-2"/>
          <w:sz w:val="22"/>
          <w:szCs w:val="22"/>
          <w:lang w:val="it-IT"/>
        </w:rPr>
        <w:t xml:space="preserve"> d</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bancopos</w:t>
      </w:r>
      <w:r w:rsidRPr="00566EBA">
        <w:rPr>
          <w:spacing w:val="-1"/>
          <w:sz w:val="22"/>
          <w:szCs w:val="22"/>
          <w:lang w:val="it-IT"/>
        </w:rPr>
        <w:t>t</w:t>
      </w:r>
      <w:r w:rsidRPr="00566EBA">
        <w:rPr>
          <w:spacing w:val="-2"/>
          <w:sz w:val="22"/>
          <w:szCs w:val="22"/>
          <w:lang w:val="it-IT"/>
        </w:rPr>
        <w:t>a</w:t>
      </w:r>
      <w:r w:rsidRPr="00566EBA">
        <w:rPr>
          <w:sz w:val="22"/>
          <w:szCs w:val="22"/>
          <w:lang w:val="it-IT"/>
        </w:rPr>
        <w:t>,</w:t>
      </w:r>
      <w:r w:rsidRPr="00566EBA">
        <w:rPr>
          <w:spacing w:val="-2"/>
          <w:sz w:val="22"/>
          <w:szCs w:val="22"/>
          <w:lang w:val="it-IT"/>
        </w:rPr>
        <w:t xml:space="preserve"> </w:t>
      </w:r>
      <w:r w:rsidRPr="00566EBA">
        <w:rPr>
          <w:spacing w:val="-1"/>
          <w:sz w:val="22"/>
          <w:szCs w:val="22"/>
          <w:lang w:val="it-IT"/>
        </w:rPr>
        <w:t>l</w:t>
      </w:r>
      <w:r w:rsidRPr="00566EBA">
        <w:rPr>
          <w:sz w:val="22"/>
          <w:szCs w:val="22"/>
          <w:lang w:val="it-IT"/>
        </w:rPr>
        <w:t>e</w:t>
      </w:r>
      <w:r w:rsidRPr="00566EBA">
        <w:rPr>
          <w:spacing w:val="-2"/>
          <w:sz w:val="22"/>
          <w:szCs w:val="22"/>
          <w:lang w:val="it-IT"/>
        </w:rPr>
        <w:t xml:space="preserve"> banch</w:t>
      </w:r>
      <w:r w:rsidRPr="00566EBA">
        <w:rPr>
          <w:sz w:val="22"/>
          <w:szCs w:val="22"/>
          <w:lang w:val="it-IT"/>
        </w:rPr>
        <w:t>e</w:t>
      </w:r>
      <w:r w:rsidRPr="00566EBA">
        <w:rPr>
          <w:spacing w:val="-2"/>
          <w:sz w:val="22"/>
          <w:szCs w:val="22"/>
          <w:lang w:val="it-IT"/>
        </w:rPr>
        <w:t xml:space="preserve"> </w:t>
      </w:r>
      <w:r w:rsidRPr="00566EBA">
        <w:rPr>
          <w:sz w:val="22"/>
          <w:szCs w:val="22"/>
          <w:lang w:val="it-IT"/>
        </w:rPr>
        <w:t>e</w:t>
      </w:r>
      <w:r w:rsidRPr="00566EBA">
        <w:rPr>
          <w:spacing w:val="-2"/>
          <w:sz w:val="22"/>
          <w:szCs w:val="22"/>
          <w:lang w:val="it-IT"/>
        </w:rPr>
        <w:t xml:space="preserve"> </w:t>
      </w:r>
      <w:r w:rsidRPr="00566EBA">
        <w:rPr>
          <w:spacing w:val="-5"/>
          <w:sz w:val="22"/>
          <w:szCs w:val="22"/>
          <w:lang w:val="it-IT"/>
        </w:rPr>
        <w:t>g</w:t>
      </w:r>
      <w:r w:rsidRPr="00566EBA">
        <w:rPr>
          <w:spacing w:val="-1"/>
          <w:sz w:val="22"/>
          <w:szCs w:val="22"/>
          <w:lang w:val="it-IT"/>
        </w:rPr>
        <w:t>l</w:t>
      </w:r>
      <w:r w:rsidRPr="00566EBA">
        <w:rPr>
          <w:sz w:val="22"/>
          <w:szCs w:val="22"/>
          <w:lang w:val="it-IT"/>
        </w:rPr>
        <w:t>i</w:t>
      </w:r>
      <w:r w:rsidRPr="00566EBA">
        <w:rPr>
          <w:spacing w:val="-1"/>
          <w:sz w:val="22"/>
          <w:szCs w:val="22"/>
          <w:lang w:val="it-IT"/>
        </w:rPr>
        <w:t xml:space="preserve"> i</w:t>
      </w:r>
      <w:r w:rsidRPr="00566EBA">
        <w:rPr>
          <w:spacing w:val="-2"/>
          <w:sz w:val="22"/>
          <w:szCs w:val="22"/>
          <w:lang w:val="it-IT"/>
        </w:rPr>
        <w:t>n</w:t>
      </w:r>
      <w:r w:rsidRPr="00566EBA">
        <w:rPr>
          <w:spacing w:val="-1"/>
          <w:sz w:val="22"/>
          <w:szCs w:val="22"/>
          <w:lang w:val="it-IT"/>
        </w:rPr>
        <w:t>t</w:t>
      </w:r>
      <w:r w:rsidRPr="00566EBA">
        <w:rPr>
          <w:spacing w:val="-2"/>
          <w:sz w:val="22"/>
          <w:szCs w:val="22"/>
          <w:lang w:val="it-IT"/>
        </w:rPr>
        <w:t>e</w:t>
      </w:r>
      <w:r w:rsidRPr="00566EBA">
        <w:rPr>
          <w:spacing w:val="-1"/>
          <w:sz w:val="22"/>
          <w:szCs w:val="22"/>
          <w:lang w:val="it-IT"/>
        </w:rPr>
        <w:t>r</w:t>
      </w:r>
      <w:r w:rsidRPr="00566EBA">
        <w:rPr>
          <w:spacing w:val="-6"/>
          <w:sz w:val="22"/>
          <w:szCs w:val="22"/>
          <w:lang w:val="it-IT"/>
        </w:rPr>
        <w:t>m</w:t>
      </w:r>
      <w:r w:rsidRPr="00566EBA">
        <w:rPr>
          <w:spacing w:val="-2"/>
          <w:sz w:val="22"/>
          <w:szCs w:val="22"/>
          <w:lang w:val="it-IT"/>
        </w:rPr>
        <w:t>ed</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z w:val="22"/>
          <w:szCs w:val="22"/>
          <w:lang w:val="it-IT"/>
        </w:rPr>
        <w:t>i</w:t>
      </w:r>
      <w:r w:rsidRPr="00566EBA">
        <w:rPr>
          <w:spacing w:val="-1"/>
          <w:sz w:val="22"/>
          <w:szCs w:val="22"/>
          <w:lang w:val="it-IT"/>
        </w:rPr>
        <w:t xml:space="preserve"> </w:t>
      </w:r>
      <w:r w:rsidRPr="00566EBA">
        <w:rPr>
          <w:spacing w:val="-2"/>
          <w:sz w:val="22"/>
          <w:szCs w:val="22"/>
          <w:lang w:val="it-IT"/>
        </w:rPr>
        <w:t>es</w:t>
      </w:r>
      <w:r w:rsidRPr="00566EBA">
        <w:rPr>
          <w:spacing w:val="-1"/>
          <w:sz w:val="22"/>
          <w:szCs w:val="22"/>
          <w:lang w:val="it-IT"/>
        </w:rPr>
        <w:t>t</w:t>
      </w:r>
      <w:r w:rsidRPr="00566EBA">
        <w:rPr>
          <w:spacing w:val="-2"/>
          <w:sz w:val="22"/>
          <w:szCs w:val="22"/>
          <w:lang w:val="it-IT"/>
        </w:rPr>
        <w:t>e</w:t>
      </w:r>
      <w:r w:rsidRPr="00566EBA">
        <w:rPr>
          <w:spacing w:val="-1"/>
          <w:sz w:val="22"/>
          <w:szCs w:val="22"/>
          <w:lang w:val="it-IT"/>
        </w:rPr>
        <w:t>r</w:t>
      </w:r>
      <w:r w:rsidRPr="00566EBA">
        <w:rPr>
          <w:sz w:val="22"/>
          <w:szCs w:val="22"/>
          <w:lang w:val="it-IT"/>
        </w:rPr>
        <w:t xml:space="preserve">i </w:t>
      </w:r>
      <w:r w:rsidRPr="00566EBA">
        <w:rPr>
          <w:spacing w:val="-2"/>
          <w:sz w:val="22"/>
          <w:szCs w:val="22"/>
          <w:lang w:val="it-IT"/>
        </w:rPr>
        <w:t>ch</w:t>
      </w:r>
      <w:r w:rsidRPr="00566EBA">
        <w:rPr>
          <w:sz w:val="22"/>
          <w:szCs w:val="22"/>
          <w:lang w:val="it-IT"/>
        </w:rPr>
        <w:t>e</w:t>
      </w:r>
      <w:r w:rsidRPr="00566EBA">
        <w:rPr>
          <w:spacing w:val="2"/>
          <w:sz w:val="22"/>
          <w:szCs w:val="22"/>
          <w:lang w:val="it-IT"/>
        </w:rPr>
        <w:t xml:space="preserve"> </w:t>
      </w:r>
      <w:r w:rsidRPr="00566EBA">
        <w:rPr>
          <w:spacing w:val="-2"/>
          <w:sz w:val="22"/>
          <w:szCs w:val="22"/>
          <w:lang w:val="it-IT"/>
        </w:rPr>
        <w:t>s</w:t>
      </w:r>
      <w:r w:rsidRPr="00566EBA">
        <w:rPr>
          <w:spacing w:val="-5"/>
          <w:sz w:val="22"/>
          <w:szCs w:val="22"/>
          <w:lang w:val="it-IT"/>
        </w:rPr>
        <w:t>v</w:t>
      </w:r>
      <w:r w:rsidRPr="00566EBA">
        <w:rPr>
          <w:spacing w:val="-2"/>
          <w:sz w:val="22"/>
          <w:szCs w:val="22"/>
          <w:lang w:val="it-IT"/>
        </w:rPr>
        <w:t>o</w:t>
      </w:r>
      <w:r w:rsidRPr="00566EBA">
        <w:rPr>
          <w:spacing w:val="-1"/>
          <w:sz w:val="22"/>
          <w:szCs w:val="22"/>
          <w:lang w:val="it-IT"/>
        </w:rPr>
        <w:t>l</w:t>
      </w:r>
      <w:r w:rsidRPr="00566EBA">
        <w:rPr>
          <w:spacing w:val="-5"/>
          <w:sz w:val="22"/>
          <w:szCs w:val="22"/>
          <w:lang w:val="it-IT"/>
        </w:rPr>
        <w:t>g</w:t>
      </w:r>
      <w:r w:rsidRPr="00566EBA">
        <w:rPr>
          <w:spacing w:val="-2"/>
          <w:sz w:val="22"/>
          <w:szCs w:val="22"/>
          <w:lang w:val="it-IT"/>
        </w:rPr>
        <w:t>on</w:t>
      </w:r>
      <w:r w:rsidRPr="00566EBA">
        <w:rPr>
          <w:sz w:val="22"/>
          <w:szCs w:val="22"/>
          <w:lang w:val="it-IT"/>
        </w:rPr>
        <w:t>o</w:t>
      </w:r>
      <w:r w:rsidRPr="00566EBA">
        <w:rPr>
          <w:spacing w:val="2"/>
          <w:sz w:val="22"/>
          <w:szCs w:val="22"/>
          <w:lang w:val="it-IT"/>
        </w:rPr>
        <w:t xml:space="preserve"> </w:t>
      </w:r>
      <w:r w:rsidRPr="00566EBA">
        <w:rPr>
          <w:spacing w:val="-1"/>
          <w:sz w:val="22"/>
          <w:szCs w:val="22"/>
          <w:lang w:val="it-IT"/>
        </w:rPr>
        <w:t>i</w:t>
      </w:r>
      <w:r w:rsidRPr="00566EBA">
        <w:rPr>
          <w:sz w:val="22"/>
          <w:szCs w:val="22"/>
          <w:lang w:val="it-IT"/>
        </w:rPr>
        <w:t>n</w:t>
      </w:r>
      <w:r w:rsidRPr="00566EBA">
        <w:rPr>
          <w:spacing w:val="2"/>
          <w:sz w:val="22"/>
          <w:szCs w:val="22"/>
          <w:lang w:val="it-IT"/>
        </w:rPr>
        <w:t xml:space="preserve"> </w:t>
      </w:r>
      <w:r w:rsidRPr="00566EBA">
        <w:rPr>
          <w:spacing w:val="-6"/>
          <w:sz w:val="22"/>
          <w:szCs w:val="22"/>
          <w:lang w:val="it-IT"/>
        </w:rPr>
        <w:t>I</w:t>
      </w:r>
      <w:r w:rsidRPr="00566EBA">
        <w:rPr>
          <w:spacing w:val="-1"/>
          <w:sz w:val="22"/>
          <w:szCs w:val="22"/>
          <w:lang w:val="it-IT"/>
        </w:rPr>
        <w:t>t</w:t>
      </w:r>
      <w:r w:rsidRPr="00566EBA">
        <w:rPr>
          <w:spacing w:val="-2"/>
          <w:sz w:val="22"/>
          <w:szCs w:val="22"/>
          <w:lang w:val="it-IT"/>
        </w:rPr>
        <w:t>a</w:t>
      </w:r>
      <w:r w:rsidRPr="00566EBA">
        <w:rPr>
          <w:spacing w:val="-1"/>
          <w:sz w:val="22"/>
          <w:szCs w:val="22"/>
          <w:lang w:val="it-IT"/>
        </w:rPr>
        <w:t>li</w:t>
      </w:r>
      <w:r w:rsidRPr="00566EBA">
        <w:rPr>
          <w:sz w:val="22"/>
          <w:szCs w:val="22"/>
          <w:lang w:val="it-IT"/>
        </w:rPr>
        <w:t>a</w:t>
      </w:r>
      <w:r w:rsidRPr="00566EBA">
        <w:rPr>
          <w:spacing w:val="2"/>
          <w:sz w:val="22"/>
          <w:szCs w:val="22"/>
          <w:lang w:val="it-IT"/>
        </w:rPr>
        <w:t xml:space="preserve"> </w:t>
      </w:r>
      <w:r w:rsidRPr="00566EBA">
        <w:rPr>
          <w:spacing w:val="-2"/>
          <w:sz w:val="22"/>
          <w:szCs w:val="22"/>
          <w:lang w:val="it-IT"/>
        </w:rPr>
        <w:t>ne</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con</w:t>
      </w:r>
      <w:r w:rsidRPr="00566EBA">
        <w:rPr>
          <w:spacing w:val="-1"/>
          <w:sz w:val="22"/>
          <w:szCs w:val="22"/>
          <w:lang w:val="it-IT"/>
        </w:rPr>
        <w:t>fr</w:t>
      </w:r>
      <w:r w:rsidRPr="00566EBA">
        <w:rPr>
          <w:spacing w:val="-2"/>
          <w:sz w:val="22"/>
          <w:szCs w:val="22"/>
          <w:lang w:val="it-IT"/>
        </w:rPr>
        <w:t>on</w:t>
      </w:r>
      <w:r w:rsidRPr="00566EBA">
        <w:rPr>
          <w:spacing w:val="-1"/>
          <w:sz w:val="22"/>
          <w:szCs w:val="22"/>
          <w:lang w:val="it-IT"/>
        </w:rPr>
        <w:t>t</w:t>
      </w:r>
      <w:r w:rsidRPr="00566EBA">
        <w:rPr>
          <w:sz w:val="22"/>
          <w:szCs w:val="22"/>
          <w:lang w:val="it-IT"/>
        </w:rPr>
        <w:t>i</w:t>
      </w:r>
      <w:r w:rsidRPr="00566EBA">
        <w:rPr>
          <w:spacing w:val="3"/>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3"/>
          <w:sz w:val="22"/>
          <w:szCs w:val="22"/>
          <w:lang w:val="it-IT"/>
        </w:rPr>
        <w:t xml:space="preserve"> </w:t>
      </w:r>
      <w:r w:rsidRPr="00566EBA">
        <w:rPr>
          <w:spacing w:val="-2"/>
          <w:sz w:val="22"/>
          <w:szCs w:val="22"/>
          <w:lang w:val="it-IT"/>
        </w:rPr>
        <w:t>pubb</w:t>
      </w:r>
      <w:r w:rsidRPr="00566EBA">
        <w:rPr>
          <w:spacing w:val="-1"/>
          <w:sz w:val="22"/>
          <w:szCs w:val="22"/>
          <w:lang w:val="it-IT"/>
        </w:rPr>
        <w:t>li</w:t>
      </w:r>
      <w:r w:rsidRPr="00566EBA">
        <w:rPr>
          <w:spacing w:val="-2"/>
          <w:sz w:val="22"/>
          <w:szCs w:val="22"/>
          <w:lang w:val="it-IT"/>
        </w:rPr>
        <w:t>c</w:t>
      </w:r>
      <w:r w:rsidRPr="00566EBA">
        <w:rPr>
          <w:sz w:val="22"/>
          <w:szCs w:val="22"/>
          <w:lang w:val="it-IT"/>
        </w:rPr>
        <w:t xml:space="preserve">o </w:t>
      </w:r>
      <w:r w:rsidRPr="00566EBA">
        <w:rPr>
          <w:spacing w:val="-2"/>
          <w:sz w:val="22"/>
          <w:szCs w:val="22"/>
          <w:lang w:val="it-IT"/>
        </w:rPr>
        <w:t>ope</w:t>
      </w:r>
      <w:r w:rsidRPr="00566EBA">
        <w:rPr>
          <w:spacing w:val="-1"/>
          <w:sz w:val="22"/>
          <w:szCs w:val="22"/>
          <w:lang w:val="it-IT"/>
        </w:rPr>
        <w:t>r</w:t>
      </w:r>
      <w:r w:rsidRPr="00566EBA">
        <w:rPr>
          <w:spacing w:val="-2"/>
          <w:sz w:val="22"/>
          <w:szCs w:val="22"/>
          <w:lang w:val="it-IT"/>
        </w:rPr>
        <w:t>a</w:t>
      </w:r>
      <w:r w:rsidRPr="00566EBA">
        <w:rPr>
          <w:spacing w:val="-4"/>
          <w:sz w:val="22"/>
          <w:szCs w:val="22"/>
          <w:lang w:val="it-IT"/>
        </w:rPr>
        <w:t>z</w:t>
      </w:r>
      <w:r w:rsidRPr="00566EBA">
        <w:rPr>
          <w:spacing w:val="-1"/>
          <w:sz w:val="22"/>
          <w:szCs w:val="22"/>
          <w:lang w:val="it-IT"/>
        </w:rPr>
        <w:t>i</w:t>
      </w:r>
      <w:r w:rsidRPr="00566EBA">
        <w:rPr>
          <w:spacing w:val="-2"/>
          <w:sz w:val="22"/>
          <w:szCs w:val="22"/>
          <w:lang w:val="it-IT"/>
        </w:rPr>
        <w:t>on</w:t>
      </w:r>
      <w:r w:rsidRPr="00566EBA">
        <w:rPr>
          <w:sz w:val="22"/>
          <w:szCs w:val="22"/>
          <w:lang w:val="it-IT"/>
        </w:rPr>
        <w:t>i</w:t>
      </w:r>
      <w:r w:rsidRPr="00566EBA">
        <w:rPr>
          <w:spacing w:val="1"/>
          <w:sz w:val="22"/>
          <w:szCs w:val="22"/>
          <w:lang w:val="it-IT"/>
        </w:rPr>
        <w:t xml:space="preserve"> </w:t>
      </w:r>
      <w:r w:rsidRPr="00566EBA">
        <w:rPr>
          <w:sz w:val="22"/>
          <w:szCs w:val="22"/>
          <w:lang w:val="it-IT"/>
        </w:rPr>
        <w:t xml:space="preserve">e </w:t>
      </w:r>
      <w:r w:rsidRPr="00566EBA">
        <w:rPr>
          <w:spacing w:val="-2"/>
          <w:sz w:val="22"/>
          <w:szCs w:val="22"/>
          <w:lang w:val="it-IT"/>
        </w:rPr>
        <w:t>se</w:t>
      </w:r>
      <w:r w:rsidRPr="00566EBA">
        <w:rPr>
          <w:spacing w:val="-1"/>
          <w:sz w:val="22"/>
          <w:szCs w:val="22"/>
          <w:lang w:val="it-IT"/>
        </w:rPr>
        <w:t>r</w:t>
      </w:r>
      <w:r w:rsidRPr="00566EBA">
        <w:rPr>
          <w:spacing w:val="-5"/>
          <w:sz w:val="22"/>
          <w:szCs w:val="22"/>
          <w:lang w:val="it-IT"/>
        </w:rPr>
        <w:t>v</w:t>
      </w:r>
      <w:r w:rsidRPr="00566EBA">
        <w:rPr>
          <w:spacing w:val="-1"/>
          <w:sz w:val="22"/>
          <w:szCs w:val="22"/>
          <w:lang w:val="it-IT"/>
        </w:rPr>
        <w:t>i</w:t>
      </w:r>
      <w:r w:rsidRPr="00566EBA">
        <w:rPr>
          <w:spacing w:val="-4"/>
          <w:sz w:val="22"/>
          <w:szCs w:val="22"/>
          <w:lang w:val="it-IT"/>
        </w:rPr>
        <w:t>z</w:t>
      </w:r>
      <w:r w:rsidRPr="00566EBA">
        <w:rPr>
          <w:sz w:val="22"/>
          <w:szCs w:val="22"/>
          <w:lang w:val="it-IT"/>
        </w:rPr>
        <w:t xml:space="preserve">i </w:t>
      </w:r>
      <w:r w:rsidRPr="00566EBA">
        <w:rPr>
          <w:spacing w:val="-2"/>
          <w:sz w:val="22"/>
          <w:szCs w:val="22"/>
          <w:lang w:val="it-IT"/>
        </w:rPr>
        <w:t>d</w:t>
      </w:r>
      <w:r w:rsidRPr="00566EBA">
        <w:rPr>
          <w:spacing w:val="-1"/>
          <w:sz w:val="22"/>
          <w:szCs w:val="22"/>
          <w:lang w:val="it-IT"/>
        </w:rPr>
        <w:t>i</w:t>
      </w:r>
      <w:r w:rsidRPr="00566EBA">
        <w:rPr>
          <w:spacing w:val="-2"/>
          <w:sz w:val="22"/>
          <w:szCs w:val="22"/>
          <w:lang w:val="it-IT"/>
        </w:rPr>
        <w:t>sc</w:t>
      </w:r>
      <w:r w:rsidRPr="00566EBA">
        <w:rPr>
          <w:spacing w:val="-1"/>
          <w:sz w:val="22"/>
          <w:szCs w:val="22"/>
          <w:lang w:val="it-IT"/>
        </w:rPr>
        <w:t>i</w:t>
      </w:r>
      <w:r w:rsidRPr="00566EBA">
        <w:rPr>
          <w:spacing w:val="-2"/>
          <w:sz w:val="22"/>
          <w:szCs w:val="22"/>
          <w:lang w:val="it-IT"/>
        </w:rPr>
        <w:t>p</w:t>
      </w:r>
      <w:r w:rsidRPr="00566EBA">
        <w:rPr>
          <w:spacing w:val="-1"/>
          <w:sz w:val="22"/>
          <w:szCs w:val="22"/>
          <w:lang w:val="it-IT"/>
        </w:rPr>
        <w:t>li</w:t>
      </w:r>
      <w:r w:rsidRPr="00566EBA">
        <w:rPr>
          <w:spacing w:val="-2"/>
          <w:sz w:val="22"/>
          <w:szCs w:val="22"/>
          <w:lang w:val="it-IT"/>
        </w:rPr>
        <w:t>na</w:t>
      </w:r>
      <w:r w:rsidRPr="00566EBA">
        <w:rPr>
          <w:spacing w:val="-1"/>
          <w:sz w:val="22"/>
          <w:szCs w:val="22"/>
          <w:lang w:val="it-IT"/>
        </w:rPr>
        <w:t>t</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da</w:t>
      </w:r>
      <w:r w:rsidRPr="00566EBA">
        <w:rPr>
          <w:sz w:val="22"/>
          <w:szCs w:val="22"/>
          <w:lang w:val="it-IT"/>
        </w:rPr>
        <w:t>l</w:t>
      </w:r>
      <w:r w:rsidRPr="00566EBA">
        <w:rPr>
          <w:spacing w:val="-4"/>
          <w:sz w:val="22"/>
          <w:szCs w:val="22"/>
          <w:lang w:val="it-IT"/>
        </w:rPr>
        <w:t xml:space="preserve"> </w:t>
      </w:r>
      <w:r w:rsidRPr="00566EBA">
        <w:rPr>
          <w:spacing w:val="-1"/>
          <w:sz w:val="22"/>
          <w:szCs w:val="22"/>
          <w:lang w:val="it-IT"/>
        </w:rPr>
        <w:t>tit</w:t>
      </w:r>
      <w:r w:rsidRPr="00566EBA">
        <w:rPr>
          <w:spacing w:val="-2"/>
          <w:sz w:val="22"/>
          <w:szCs w:val="22"/>
          <w:lang w:val="it-IT"/>
        </w:rPr>
        <w:t>o</w:t>
      </w:r>
      <w:r w:rsidRPr="00566EBA">
        <w:rPr>
          <w:spacing w:val="-1"/>
          <w:sz w:val="22"/>
          <w:szCs w:val="22"/>
          <w:lang w:val="it-IT"/>
        </w:rPr>
        <w:t>l</w:t>
      </w:r>
      <w:r w:rsidRPr="00566EBA">
        <w:rPr>
          <w:sz w:val="22"/>
          <w:szCs w:val="22"/>
          <w:lang w:val="it-IT"/>
        </w:rPr>
        <w:t>o</w:t>
      </w:r>
      <w:r w:rsidRPr="00566EBA">
        <w:rPr>
          <w:spacing w:val="-5"/>
          <w:sz w:val="22"/>
          <w:szCs w:val="22"/>
          <w:lang w:val="it-IT"/>
        </w:rPr>
        <w:t xml:space="preserve"> </w:t>
      </w:r>
      <w:r w:rsidRPr="00566EBA">
        <w:rPr>
          <w:spacing w:val="-1"/>
          <w:sz w:val="22"/>
          <w:szCs w:val="22"/>
          <w:lang w:val="it-IT"/>
        </w:rPr>
        <w:t>V</w:t>
      </w:r>
      <w:r w:rsidRPr="00566EBA">
        <w:rPr>
          <w:sz w:val="22"/>
          <w:szCs w:val="22"/>
          <w:lang w:val="it-IT"/>
        </w:rPr>
        <w:t>I</w:t>
      </w:r>
      <w:r w:rsidRPr="00566EBA">
        <w:rPr>
          <w:spacing w:val="-8"/>
          <w:sz w:val="22"/>
          <w:szCs w:val="22"/>
          <w:lang w:val="it-IT"/>
        </w:rPr>
        <w:t xml:space="preserve"> </w:t>
      </w:r>
      <w:r w:rsidRPr="00566EBA">
        <w:rPr>
          <w:spacing w:val="-2"/>
          <w:sz w:val="22"/>
          <w:szCs w:val="22"/>
          <w:lang w:val="it-IT"/>
        </w:rPr>
        <w:t>de</w:t>
      </w:r>
      <w:r w:rsidRPr="00566EBA">
        <w:rPr>
          <w:sz w:val="22"/>
          <w:szCs w:val="22"/>
          <w:lang w:val="it-IT"/>
        </w:rPr>
        <w:t>l</w:t>
      </w:r>
      <w:r w:rsidRPr="00566EBA">
        <w:rPr>
          <w:spacing w:val="-4"/>
          <w:sz w:val="22"/>
          <w:szCs w:val="22"/>
          <w:lang w:val="it-IT"/>
        </w:rPr>
        <w:t xml:space="preserve"> </w:t>
      </w:r>
      <w:r w:rsidRPr="00566EBA">
        <w:rPr>
          <w:sz w:val="22"/>
          <w:szCs w:val="22"/>
          <w:lang w:val="it-IT"/>
        </w:rPr>
        <w:t>T</w:t>
      </w:r>
      <w:r w:rsidRPr="00566EBA">
        <w:rPr>
          <w:spacing w:val="-2"/>
          <w:sz w:val="22"/>
          <w:szCs w:val="22"/>
          <w:lang w:val="it-IT"/>
        </w:rPr>
        <w:t>.</w:t>
      </w:r>
      <w:r w:rsidRPr="00566EBA">
        <w:rPr>
          <w:spacing w:val="-3"/>
          <w:sz w:val="22"/>
          <w:szCs w:val="22"/>
          <w:lang w:val="it-IT"/>
        </w:rPr>
        <w:t>U</w:t>
      </w:r>
      <w:r w:rsidRPr="00566EBA">
        <w:rPr>
          <w:spacing w:val="-2"/>
          <w:sz w:val="22"/>
          <w:szCs w:val="22"/>
          <w:lang w:val="it-IT"/>
        </w:rPr>
        <w:t>.</w:t>
      </w:r>
      <w:r w:rsidRPr="00566EBA">
        <w:rPr>
          <w:sz w:val="22"/>
          <w:szCs w:val="22"/>
          <w:lang w:val="it-IT"/>
        </w:rPr>
        <w:t>,</w:t>
      </w:r>
      <w:r w:rsidRPr="00566EBA">
        <w:rPr>
          <w:spacing w:val="-5"/>
          <w:sz w:val="22"/>
          <w:szCs w:val="22"/>
          <w:lang w:val="it-IT"/>
        </w:rPr>
        <w:t xml:space="preserve"> g</w:t>
      </w:r>
      <w:r w:rsidRPr="00566EBA">
        <w:rPr>
          <w:spacing w:val="-1"/>
          <w:sz w:val="22"/>
          <w:szCs w:val="22"/>
          <w:lang w:val="it-IT"/>
        </w:rPr>
        <w:t>l</w:t>
      </w:r>
      <w:r w:rsidRPr="00566EBA">
        <w:rPr>
          <w:sz w:val="22"/>
          <w:szCs w:val="22"/>
          <w:lang w:val="it-IT"/>
        </w:rPr>
        <w:t>i</w:t>
      </w:r>
      <w:r w:rsidRPr="00566EBA">
        <w:rPr>
          <w:spacing w:val="-4"/>
          <w:sz w:val="22"/>
          <w:szCs w:val="22"/>
          <w:lang w:val="it-IT"/>
        </w:rPr>
        <w:t xml:space="preserve"> </w:t>
      </w:r>
      <w:r w:rsidRPr="00566EBA">
        <w:rPr>
          <w:spacing w:val="-1"/>
          <w:sz w:val="22"/>
          <w:szCs w:val="22"/>
          <w:lang w:val="it-IT"/>
        </w:rPr>
        <w:t>i</w:t>
      </w:r>
      <w:r w:rsidRPr="00566EBA">
        <w:rPr>
          <w:spacing w:val="-2"/>
          <w:sz w:val="22"/>
          <w:szCs w:val="22"/>
          <w:lang w:val="it-IT"/>
        </w:rPr>
        <w:t>s</w:t>
      </w:r>
      <w:r w:rsidRPr="00566EBA">
        <w:rPr>
          <w:spacing w:val="-1"/>
          <w:sz w:val="22"/>
          <w:szCs w:val="22"/>
          <w:lang w:val="it-IT"/>
        </w:rPr>
        <w:t>tit</w:t>
      </w:r>
      <w:r w:rsidRPr="00566EBA">
        <w:rPr>
          <w:spacing w:val="-2"/>
          <w:sz w:val="22"/>
          <w:szCs w:val="22"/>
          <w:lang w:val="it-IT"/>
        </w:rPr>
        <w:t>u</w:t>
      </w:r>
      <w:r w:rsidRPr="00566EBA">
        <w:rPr>
          <w:spacing w:val="-1"/>
          <w:sz w:val="22"/>
          <w:szCs w:val="22"/>
          <w:lang w:val="it-IT"/>
        </w:rPr>
        <w:t>t</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d</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pa</w:t>
      </w:r>
      <w:r w:rsidRPr="00566EBA">
        <w:rPr>
          <w:spacing w:val="-5"/>
          <w:sz w:val="22"/>
          <w:szCs w:val="22"/>
          <w:lang w:val="it-IT"/>
        </w:rPr>
        <w:t>g</w:t>
      </w:r>
      <w:r w:rsidRPr="00566EBA">
        <w:rPr>
          <w:spacing w:val="-2"/>
          <w:sz w:val="22"/>
          <w:szCs w:val="22"/>
          <w:lang w:val="it-IT"/>
        </w:rPr>
        <w:t>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pacing w:val="-2"/>
          <w:sz w:val="22"/>
          <w:szCs w:val="22"/>
          <w:lang w:val="it-IT"/>
        </w:rPr>
        <w:t>o</w:t>
      </w:r>
      <w:r w:rsidRPr="00566EBA">
        <w:rPr>
          <w:sz w:val="22"/>
          <w:szCs w:val="22"/>
          <w:lang w:val="it-IT"/>
        </w:rPr>
        <w:t>;</w:t>
      </w:r>
      <w:ins w:id="75" w:author="Margherita Clara Manzato" w:date="2017-12-01T10:06:00Z">
        <w:r w:rsidR="00B9690D" w:rsidRPr="00566EBA">
          <w:rPr>
            <w:sz w:val="22"/>
            <w:szCs w:val="22"/>
            <w:lang w:val="it-IT"/>
          </w:rPr>
          <w:t xml:space="preserve"> la qualifica di intermediario deve sussistere al momento </w:t>
        </w:r>
        <w:r w:rsidR="00117D67" w:rsidRPr="00566EBA">
          <w:rPr>
            <w:sz w:val="22"/>
            <w:szCs w:val="22"/>
            <w:lang w:val="it-IT"/>
          </w:rPr>
          <w:t>della ricezione</w:t>
        </w:r>
        <w:r w:rsidR="00FB164A" w:rsidRPr="00566EBA">
          <w:rPr>
            <w:sz w:val="22"/>
            <w:szCs w:val="22"/>
            <w:lang w:val="it-IT"/>
          </w:rPr>
          <w:t xml:space="preserve"> </w:t>
        </w:r>
        <w:r w:rsidR="00B9690D" w:rsidRPr="00566EBA">
          <w:rPr>
            <w:sz w:val="22"/>
            <w:szCs w:val="22"/>
            <w:lang w:val="it-IT"/>
          </w:rPr>
          <w:t>del ricorso</w:t>
        </w:r>
        <w:r w:rsidR="00CD28D2" w:rsidRPr="00566EBA">
          <w:rPr>
            <w:sz w:val="22"/>
            <w:szCs w:val="22"/>
            <w:lang w:val="it-IT"/>
          </w:rPr>
          <w:t xml:space="preserve"> </w:t>
        </w:r>
        <w:r w:rsidR="00CD28D2" w:rsidRPr="00764404">
          <w:rPr>
            <w:sz w:val="22"/>
            <w:szCs w:val="22"/>
            <w:u w:val="single"/>
            <w:lang w:val="it-IT"/>
          </w:rPr>
          <w:t>(</w:t>
        </w:r>
      </w:ins>
      <w:r w:rsidR="00A65148" w:rsidRPr="00764404">
        <w:rPr>
          <w:rStyle w:val="Rimandonotaapidipagina"/>
          <w:color w:val="FF0000"/>
          <w:sz w:val="22"/>
          <w:szCs w:val="22"/>
          <w:u w:val="single"/>
          <w:lang w:val="it-IT"/>
        </w:rPr>
        <w:footnoteReference w:id="7"/>
      </w:r>
      <w:ins w:id="86" w:author="BdI" w:date="2018-05-24T15:12:00Z">
        <w:r w:rsidR="00570B13" w:rsidRPr="00764404">
          <w:rPr>
            <w:sz w:val="22"/>
            <w:szCs w:val="22"/>
            <w:u w:val="single"/>
            <w:lang w:val="it-IT"/>
          </w:rPr>
          <w:t>)</w:t>
        </w:r>
      </w:ins>
      <w:ins w:id="87" w:author="Margherita Laura Cartechini" w:date="2018-02-09T17:27:00Z">
        <w:r w:rsidR="00A71BCF" w:rsidRPr="00566EBA">
          <w:rPr>
            <w:sz w:val="22"/>
            <w:szCs w:val="22"/>
            <w:lang w:val="it-IT"/>
          </w:rPr>
          <w:t>;</w:t>
        </w:r>
      </w:ins>
    </w:p>
    <w:p w:rsidR="00DB0EEA" w:rsidRPr="00566EBA" w:rsidRDefault="00E943AD" w:rsidP="00265B20">
      <w:pPr>
        <w:pStyle w:val="Paragrafoelenco"/>
        <w:numPr>
          <w:ilvl w:val="0"/>
          <w:numId w:val="12"/>
        </w:numPr>
        <w:spacing w:before="120"/>
        <w:ind w:left="0" w:firstLine="284"/>
        <w:contextualSpacing w:val="0"/>
        <w:jc w:val="both"/>
        <w:rPr>
          <w:sz w:val="22"/>
          <w:szCs w:val="22"/>
          <w:lang w:val="it-IT"/>
        </w:rPr>
      </w:pPr>
      <w:r w:rsidRPr="00566EBA">
        <w:rPr>
          <w:i/>
          <w:spacing w:val="-3"/>
          <w:sz w:val="22"/>
          <w:szCs w:val="22"/>
          <w:lang w:val="it-IT"/>
        </w:rPr>
        <w:t>“</w:t>
      </w:r>
      <w:r w:rsidRPr="00566EBA">
        <w:rPr>
          <w:i/>
          <w:spacing w:val="-2"/>
          <w:sz w:val="22"/>
          <w:szCs w:val="22"/>
          <w:lang w:val="it-IT"/>
        </w:rPr>
        <w:t>rec</w:t>
      </w:r>
      <w:r w:rsidRPr="00566EBA">
        <w:rPr>
          <w:i/>
          <w:spacing w:val="-1"/>
          <w:sz w:val="22"/>
          <w:szCs w:val="22"/>
          <w:lang w:val="it-IT"/>
        </w:rPr>
        <w:t>l</w:t>
      </w:r>
      <w:r w:rsidRPr="00566EBA">
        <w:rPr>
          <w:i/>
          <w:spacing w:val="-2"/>
          <w:sz w:val="22"/>
          <w:szCs w:val="22"/>
          <w:lang w:val="it-IT"/>
        </w:rPr>
        <w:t>a</w:t>
      </w:r>
      <w:r w:rsidRPr="00566EBA">
        <w:rPr>
          <w:i/>
          <w:spacing w:val="-3"/>
          <w:sz w:val="22"/>
          <w:szCs w:val="22"/>
          <w:lang w:val="it-IT"/>
        </w:rPr>
        <w:t>m</w:t>
      </w:r>
      <w:r w:rsidRPr="00566EBA">
        <w:rPr>
          <w:i/>
          <w:spacing w:val="-2"/>
          <w:sz w:val="22"/>
          <w:szCs w:val="22"/>
          <w:lang w:val="it-IT"/>
        </w:rPr>
        <w:t>o</w:t>
      </w:r>
      <w:r w:rsidRPr="00566EBA">
        <w:rPr>
          <w:i/>
          <w:spacing w:val="-3"/>
          <w:sz w:val="22"/>
          <w:szCs w:val="22"/>
          <w:lang w:val="it-IT"/>
        </w:rPr>
        <w:t>”</w:t>
      </w:r>
      <w:r w:rsidRPr="00566EBA">
        <w:rPr>
          <w:sz w:val="22"/>
          <w:szCs w:val="22"/>
          <w:lang w:val="it-IT"/>
        </w:rPr>
        <w:t>,</w:t>
      </w:r>
      <w:r w:rsidRPr="00566EBA">
        <w:rPr>
          <w:spacing w:val="3"/>
          <w:sz w:val="22"/>
          <w:szCs w:val="22"/>
          <w:lang w:val="it-IT"/>
        </w:rPr>
        <w:t xml:space="preserve"> </w:t>
      </w:r>
      <w:r w:rsidRPr="00566EBA">
        <w:rPr>
          <w:spacing w:val="-2"/>
          <w:sz w:val="22"/>
          <w:szCs w:val="22"/>
          <w:lang w:val="it-IT"/>
        </w:rPr>
        <w:t>o</w:t>
      </w:r>
      <w:r w:rsidRPr="00566EBA">
        <w:rPr>
          <w:spacing w:val="-5"/>
          <w:sz w:val="22"/>
          <w:szCs w:val="22"/>
          <w:lang w:val="it-IT"/>
        </w:rPr>
        <w:t>g</w:t>
      </w:r>
      <w:r w:rsidRPr="00566EBA">
        <w:rPr>
          <w:spacing w:val="-2"/>
          <w:sz w:val="22"/>
          <w:szCs w:val="22"/>
          <w:lang w:val="it-IT"/>
        </w:rPr>
        <w:t>n</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a</w:t>
      </w:r>
      <w:r w:rsidRPr="00566EBA">
        <w:rPr>
          <w:spacing w:val="-1"/>
          <w:sz w:val="22"/>
          <w:szCs w:val="22"/>
          <w:lang w:val="it-IT"/>
        </w:rPr>
        <w:t>tt</w:t>
      </w:r>
      <w:r w:rsidRPr="00566EBA">
        <w:rPr>
          <w:sz w:val="22"/>
          <w:szCs w:val="22"/>
          <w:lang w:val="it-IT"/>
        </w:rPr>
        <w:t>o</w:t>
      </w:r>
      <w:r w:rsidRPr="00566EBA">
        <w:rPr>
          <w:spacing w:val="3"/>
          <w:sz w:val="22"/>
          <w:szCs w:val="22"/>
          <w:lang w:val="it-IT"/>
        </w:rPr>
        <w:t xml:space="preserve"> </w:t>
      </w:r>
      <w:r w:rsidRPr="00566EBA">
        <w:rPr>
          <w:spacing w:val="-2"/>
          <w:sz w:val="22"/>
          <w:szCs w:val="22"/>
          <w:lang w:val="it-IT"/>
        </w:rPr>
        <w:t>co</w:t>
      </w:r>
      <w:r w:rsidRPr="00566EBA">
        <w:rPr>
          <w:sz w:val="22"/>
          <w:szCs w:val="22"/>
          <w:lang w:val="it-IT"/>
        </w:rPr>
        <w:t>n</w:t>
      </w:r>
      <w:r w:rsidRPr="00566EBA">
        <w:rPr>
          <w:spacing w:val="3"/>
          <w:sz w:val="22"/>
          <w:szCs w:val="22"/>
          <w:lang w:val="it-IT"/>
        </w:rPr>
        <w:t xml:space="preserve"> </w:t>
      </w:r>
      <w:r w:rsidRPr="00566EBA">
        <w:rPr>
          <w:spacing w:val="-2"/>
          <w:sz w:val="22"/>
          <w:szCs w:val="22"/>
          <w:lang w:val="it-IT"/>
        </w:rPr>
        <w:t>cu</w:t>
      </w:r>
      <w:r w:rsidRPr="00566EBA">
        <w:rPr>
          <w:sz w:val="22"/>
          <w:szCs w:val="22"/>
          <w:lang w:val="it-IT"/>
        </w:rPr>
        <w:t>i</w:t>
      </w:r>
      <w:r w:rsidRPr="00566EBA">
        <w:rPr>
          <w:spacing w:val="4"/>
          <w:sz w:val="22"/>
          <w:szCs w:val="22"/>
          <w:lang w:val="it-IT"/>
        </w:rPr>
        <w:t xml:space="preserve"> </w:t>
      </w:r>
      <w:r w:rsidRPr="00566EBA">
        <w:rPr>
          <w:spacing w:val="-2"/>
          <w:sz w:val="22"/>
          <w:szCs w:val="22"/>
          <w:lang w:val="it-IT"/>
        </w:rPr>
        <w:t>u</w:t>
      </w:r>
      <w:r w:rsidRPr="00566EBA">
        <w:rPr>
          <w:sz w:val="22"/>
          <w:szCs w:val="22"/>
          <w:lang w:val="it-IT"/>
        </w:rPr>
        <w:t xml:space="preserve">n </w:t>
      </w:r>
      <w:r w:rsidRPr="00566EBA">
        <w:rPr>
          <w:spacing w:val="-2"/>
          <w:sz w:val="22"/>
          <w:szCs w:val="22"/>
          <w:lang w:val="it-IT"/>
        </w:rPr>
        <w:t>c</w:t>
      </w:r>
      <w:r w:rsidRPr="00566EBA">
        <w:rPr>
          <w:spacing w:val="-1"/>
          <w:sz w:val="22"/>
          <w:szCs w:val="22"/>
          <w:lang w:val="it-IT"/>
        </w:rPr>
        <w:t>li</w:t>
      </w:r>
      <w:r w:rsidRPr="00566EBA">
        <w:rPr>
          <w:spacing w:val="-2"/>
          <w:sz w:val="22"/>
          <w:szCs w:val="22"/>
          <w:lang w:val="it-IT"/>
        </w:rPr>
        <w:t>en</w:t>
      </w:r>
      <w:r w:rsidRPr="00566EBA">
        <w:rPr>
          <w:spacing w:val="-1"/>
          <w:sz w:val="22"/>
          <w:szCs w:val="22"/>
          <w:lang w:val="it-IT"/>
        </w:rPr>
        <w:t>t</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ch</w:t>
      </w:r>
      <w:r w:rsidRPr="00566EBA">
        <w:rPr>
          <w:spacing w:val="-1"/>
          <w:sz w:val="22"/>
          <w:szCs w:val="22"/>
          <w:lang w:val="it-IT"/>
        </w:rPr>
        <w:t>i</w:t>
      </w:r>
      <w:r w:rsidRPr="00566EBA">
        <w:rPr>
          <w:spacing w:val="-2"/>
          <w:sz w:val="22"/>
          <w:szCs w:val="22"/>
          <w:lang w:val="it-IT"/>
        </w:rPr>
        <w:t>a</w:t>
      </w:r>
      <w:r w:rsidRPr="00566EBA">
        <w:rPr>
          <w:spacing w:val="-1"/>
          <w:sz w:val="22"/>
          <w:szCs w:val="22"/>
          <w:lang w:val="it-IT"/>
        </w:rPr>
        <w:t>r</w:t>
      </w:r>
      <w:r w:rsidRPr="00566EBA">
        <w:rPr>
          <w:spacing w:val="-2"/>
          <w:sz w:val="22"/>
          <w:szCs w:val="22"/>
          <w:lang w:val="it-IT"/>
        </w:rPr>
        <w:t>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z w:val="22"/>
          <w:szCs w:val="22"/>
          <w:lang w:val="it-IT"/>
        </w:rPr>
        <w:t>e</w:t>
      </w:r>
      <w:r w:rsidRPr="00566EBA">
        <w:rPr>
          <w:spacing w:val="1"/>
          <w:sz w:val="22"/>
          <w:szCs w:val="22"/>
          <w:lang w:val="it-IT"/>
        </w:rPr>
        <w:t xml:space="preserve"> </w:t>
      </w:r>
      <w:r w:rsidRPr="00566EBA">
        <w:rPr>
          <w:spacing w:val="-1"/>
          <w:sz w:val="22"/>
          <w:szCs w:val="22"/>
          <w:lang w:val="it-IT"/>
        </w:rPr>
        <w:t>i</w:t>
      </w:r>
      <w:r w:rsidRPr="00566EBA">
        <w:rPr>
          <w:spacing w:val="-2"/>
          <w:sz w:val="22"/>
          <w:szCs w:val="22"/>
          <w:lang w:val="it-IT"/>
        </w:rPr>
        <w:t>den</w:t>
      </w:r>
      <w:r w:rsidRPr="00566EBA">
        <w:rPr>
          <w:spacing w:val="-1"/>
          <w:sz w:val="22"/>
          <w:szCs w:val="22"/>
          <w:lang w:val="it-IT"/>
        </w:rPr>
        <w:t>tifi</w:t>
      </w:r>
      <w:r w:rsidRPr="00566EBA">
        <w:rPr>
          <w:spacing w:val="-2"/>
          <w:sz w:val="22"/>
          <w:szCs w:val="22"/>
          <w:lang w:val="it-IT"/>
        </w:rPr>
        <w:t>cab</w:t>
      </w:r>
      <w:r w:rsidRPr="00566EBA">
        <w:rPr>
          <w:spacing w:val="-1"/>
          <w:sz w:val="22"/>
          <w:szCs w:val="22"/>
          <w:lang w:val="it-IT"/>
        </w:rPr>
        <w:t>il</w:t>
      </w:r>
      <w:r w:rsidRPr="00566EBA">
        <w:rPr>
          <w:sz w:val="22"/>
          <w:szCs w:val="22"/>
          <w:lang w:val="it-IT"/>
        </w:rPr>
        <w:t>e</w:t>
      </w:r>
      <w:r w:rsidRPr="00566EBA">
        <w:rPr>
          <w:spacing w:val="1"/>
          <w:sz w:val="22"/>
          <w:szCs w:val="22"/>
          <w:lang w:val="it-IT"/>
        </w:rPr>
        <w:t xml:space="preserve"> </w:t>
      </w:r>
      <w:r w:rsidRPr="00566EBA">
        <w:rPr>
          <w:spacing w:val="-2"/>
          <w:sz w:val="22"/>
          <w:szCs w:val="22"/>
          <w:lang w:val="it-IT"/>
        </w:rPr>
        <w:t>con</w:t>
      </w:r>
      <w:r w:rsidRPr="00566EBA">
        <w:rPr>
          <w:spacing w:val="-1"/>
          <w:sz w:val="22"/>
          <w:szCs w:val="22"/>
          <w:lang w:val="it-IT"/>
        </w:rPr>
        <w:t>t</w:t>
      </w:r>
      <w:r w:rsidRPr="00566EBA">
        <w:rPr>
          <w:spacing w:val="-2"/>
          <w:sz w:val="22"/>
          <w:szCs w:val="22"/>
          <w:lang w:val="it-IT"/>
        </w:rPr>
        <w:t>es</w:t>
      </w:r>
      <w:r w:rsidRPr="00566EBA">
        <w:rPr>
          <w:spacing w:val="-1"/>
          <w:sz w:val="22"/>
          <w:szCs w:val="22"/>
          <w:lang w:val="it-IT"/>
        </w:rPr>
        <w:t>t</w:t>
      </w:r>
      <w:r w:rsidRPr="00566EBA">
        <w:rPr>
          <w:sz w:val="22"/>
          <w:szCs w:val="22"/>
          <w:lang w:val="it-IT"/>
        </w:rPr>
        <w:t>a</w:t>
      </w:r>
      <w:r w:rsidRPr="00566EBA">
        <w:rPr>
          <w:spacing w:val="1"/>
          <w:sz w:val="22"/>
          <w:szCs w:val="22"/>
          <w:lang w:val="it-IT"/>
        </w:rPr>
        <w:t xml:space="preserve"> </w:t>
      </w:r>
      <w:r w:rsidRPr="00566EBA">
        <w:rPr>
          <w:spacing w:val="-1"/>
          <w:sz w:val="22"/>
          <w:szCs w:val="22"/>
          <w:lang w:val="it-IT"/>
        </w:rPr>
        <w:t>i</w:t>
      </w:r>
      <w:r w:rsidRPr="00566EBA">
        <w:rPr>
          <w:sz w:val="22"/>
          <w:szCs w:val="22"/>
          <w:lang w:val="it-IT"/>
        </w:rPr>
        <w:t xml:space="preserve">n </w:t>
      </w:r>
      <w:r w:rsidRPr="00566EBA">
        <w:rPr>
          <w:spacing w:val="-1"/>
          <w:sz w:val="22"/>
          <w:szCs w:val="22"/>
          <w:lang w:val="it-IT"/>
        </w:rPr>
        <w:t>f</w:t>
      </w:r>
      <w:r w:rsidRPr="00566EBA">
        <w:rPr>
          <w:spacing w:val="-2"/>
          <w:sz w:val="22"/>
          <w:szCs w:val="22"/>
          <w:lang w:val="it-IT"/>
        </w:rPr>
        <w:t>o</w:t>
      </w:r>
      <w:r w:rsidRPr="00566EBA">
        <w:rPr>
          <w:spacing w:val="-1"/>
          <w:sz w:val="22"/>
          <w:szCs w:val="22"/>
          <w:lang w:val="it-IT"/>
        </w:rPr>
        <w:t>r</w:t>
      </w:r>
      <w:r w:rsidRPr="00566EBA">
        <w:rPr>
          <w:spacing w:val="-6"/>
          <w:sz w:val="22"/>
          <w:szCs w:val="22"/>
          <w:lang w:val="it-IT"/>
        </w:rPr>
        <w:t>m</w:t>
      </w:r>
      <w:r w:rsidRPr="00566EBA">
        <w:rPr>
          <w:sz w:val="22"/>
          <w:szCs w:val="22"/>
          <w:lang w:val="it-IT"/>
        </w:rPr>
        <w:t>a</w:t>
      </w:r>
      <w:r w:rsidRPr="00566EBA">
        <w:rPr>
          <w:spacing w:val="3"/>
          <w:sz w:val="22"/>
          <w:szCs w:val="22"/>
          <w:lang w:val="it-IT"/>
        </w:rPr>
        <w:t xml:space="preserve"> </w:t>
      </w:r>
      <w:r w:rsidRPr="00566EBA">
        <w:rPr>
          <w:spacing w:val="-2"/>
          <w:sz w:val="22"/>
          <w:szCs w:val="22"/>
          <w:lang w:val="it-IT"/>
        </w:rPr>
        <w:t>sc</w:t>
      </w:r>
      <w:r w:rsidRPr="00566EBA">
        <w:rPr>
          <w:spacing w:val="-1"/>
          <w:sz w:val="22"/>
          <w:szCs w:val="22"/>
          <w:lang w:val="it-IT"/>
        </w:rPr>
        <w:t>ritt</w:t>
      </w:r>
      <w:r w:rsidRPr="00566EBA">
        <w:rPr>
          <w:sz w:val="22"/>
          <w:szCs w:val="22"/>
          <w:lang w:val="it-IT"/>
        </w:rPr>
        <w:t>a</w:t>
      </w:r>
      <w:r w:rsidRPr="00566EBA">
        <w:rPr>
          <w:spacing w:val="3"/>
          <w:sz w:val="22"/>
          <w:szCs w:val="22"/>
          <w:lang w:val="it-IT"/>
        </w:rPr>
        <w:t xml:space="preserve"> </w:t>
      </w:r>
      <w:r w:rsidRPr="00566EBA">
        <w:rPr>
          <w:spacing w:val="-1"/>
          <w:sz w:val="22"/>
          <w:szCs w:val="22"/>
          <w:lang w:val="it-IT"/>
        </w:rPr>
        <w:t>(</w:t>
      </w:r>
      <w:r w:rsidRPr="00566EBA">
        <w:rPr>
          <w:spacing w:val="-2"/>
          <w:sz w:val="22"/>
          <w:szCs w:val="22"/>
          <w:lang w:val="it-IT"/>
        </w:rPr>
        <w:t>es</w:t>
      </w:r>
      <w:r w:rsidRPr="00566EBA">
        <w:rPr>
          <w:sz w:val="22"/>
          <w:szCs w:val="22"/>
          <w:lang w:val="it-IT"/>
        </w:rPr>
        <w:t>.</w:t>
      </w:r>
      <w:r w:rsidRPr="00566EBA">
        <w:rPr>
          <w:spacing w:val="3"/>
          <w:sz w:val="22"/>
          <w:szCs w:val="22"/>
          <w:lang w:val="it-IT"/>
        </w:rPr>
        <w:t xml:space="preserve"> </w:t>
      </w:r>
      <w:r w:rsidRPr="00566EBA">
        <w:rPr>
          <w:spacing w:val="-1"/>
          <w:sz w:val="22"/>
          <w:szCs w:val="22"/>
          <w:lang w:val="it-IT"/>
        </w:rPr>
        <w:t>l</w:t>
      </w:r>
      <w:r w:rsidRPr="00566EBA">
        <w:rPr>
          <w:spacing w:val="-2"/>
          <w:sz w:val="22"/>
          <w:szCs w:val="22"/>
          <w:lang w:val="it-IT"/>
        </w:rPr>
        <w:t>e</w:t>
      </w:r>
      <w:r w:rsidRPr="00566EBA">
        <w:rPr>
          <w:spacing w:val="-1"/>
          <w:sz w:val="22"/>
          <w:szCs w:val="22"/>
          <w:lang w:val="it-IT"/>
        </w:rPr>
        <w:t>tt</w:t>
      </w:r>
      <w:r w:rsidRPr="00566EBA">
        <w:rPr>
          <w:spacing w:val="-2"/>
          <w:sz w:val="22"/>
          <w:szCs w:val="22"/>
          <w:lang w:val="it-IT"/>
        </w:rPr>
        <w:t>e</w:t>
      </w:r>
      <w:r w:rsidRPr="00566EBA">
        <w:rPr>
          <w:spacing w:val="-1"/>
          <w:sz w:val="22"/>
          <w:szCs w:val="22"/>
          <w:lang w:val="it-IT"/>
        </w:rPr>
        <w:t>r</w:t>
      </w:r>
      <w:r w:rsidRPr="00566EBA">
        <w:rPr>
          <w:spacing w:val="-2"/>
          <w:sz w:val="22"/>
          <w:szCs w:val="22"/>
          <w:lang w:val="it-IT"/>
        </w:rPr>
        <w:t>a</w:t>
      </w:r>
      <w:r w:rsidRPr="00566EBA">
        <w:rPr>
          <w:sz w:val="22"/>
          <w:szCs w:val="22"/>
          <w:lang w:val="it-IT"/>
        </w:rPr>
        <w:t>,</w:t>
      </w:r>
      <w:r w:rsidRPr="00566EBA">
        <w:rPr>
          <w:spacing w:val="3"/>
          <w:sz w:val="22"/>
          <w:szCs w:val="22"/>
          <w:lang w:val="it-IT"/>
        </w:rPr>
        <w:t xml:space="preserve"> </w:t>
      </w:r>
      <w:r w:rsidRPr="00566EBA">
        <w:rPr>
          <w:spacing w:val="-1"/>
          <w:sz w:val="22"/>
          <w:szCs w:val="22"/>
          <w:lang w:val="it-IT"/>
        </w:rPr>
        <w:t>f</w:t>
      </w:r>
      <w:r w:rsidRPr="00566EBA">
        <w:rPr>
          <w:spacing w:val="-2"/>
          <w:sz w:val="22"/>
          <w:szCs w:val="22"/>
          <w:lang w:val="it-IT"/>
        </w:rPr>
        <w:t>ax</w:t>
      </w:r>
      <w:r w:rsidRPr="00566EBA">
        <w:rPr>
          <w:sz w:val="22"/>
          <w:szCs w:val="22"/>
          <w:lang w:val="it-IT"/>
        </w:rPr>
        <w:t>,</w:t>
      </w:r>
      <w:r w:rsidRPr="00566EBA">
        <w:rPr>
          <w:spacing w:val="3"/>
          <w:sz w:val="22"/>
          <w:szCs w:val="22"/>
          <w:lang w:val="it-IT"/>
        </w:rPr>
        <w:t xml:space="preserve"> </w:t>
      </w:r>
      <w:r w:rsidRPr="00566EBA">
        <w:rPr>
          <w:spacing w:val="-2"/>
          <w:sz w:val="22"/>
          <w:szCs w:val="22"/>
          <w:lang w:val="it-IT"/>
        </w:rPr>
        <w:t>e</w:t>
      </w:r>
      <w:r w:rsidRPr="00566EBA">
        <w:rPr>
          <w:spacing w:val="-6"/>
          <w:sz w:val="22"/>
          <w:szCs w:val="22"/>
          <w:lang w:val="it-IT"/>
        </w:rPr>
        <w:t>-m</w:t>
      </w:r>
      <w:r w:rsidRPr="00566EBA">
        <w:rPr>
          <w:spacing w:val="-2"/>
          <w:sz w:val="22"/>
          <w:szCs w:val="22"/>
          <w:lang w:val="it-IT"/>
        </w:rPr>
        <w:t>a</w:t>
      </w:r>
      <w:r w:rsidRPr="00566EBA">
        <w:rPr>
          <w:spacing w:val="-1"/>
          <w:sz w:val="22"/>
          <w:szCs w:val="22"/>
          <w:lang w:val="it-IT"/>
        </w:rPr>
        <w:t>il</w:t>
      </w:r>
      <w:r w:rsidRPr="00566EBA">
        <w:rPr>
          <w:sz w:val="22"/>
          <w:szCs w:val="22"/>
          <w:lang w:val="it-IT"/>
        </w:rPr>
        <w:t>)</w:t>
      </w:r>
      <w:r w:rsidRPr="00566EBA">
        <w:rPr>
          <w:spacing w:val="4"/>
          <w:sz w:val="22"/>
          <w:szCs w:val="22"/>
          <w:lang w:val="it-IT"/>
        </w:rPr>
        <w:t xml:space="preserve"> </w:t>
      </w:r>
      <w:r w:rsidRPr="00566EBA">
        <w:rPr>
          <w:spacing w:val="-2"/>
          <w:sz w:val="22"/>
          <w:szCs w:val="22"/>
          <w:lang w:val="it-IT"/>
        </w:rPr>
        <w:t>a</w:t>
      </w:r>
      <w:r w:rsidRPr="00566EBA">
        <w:rPr>
          <w:spacing w:val="-1"/>
          <w:sz w:val="22"/>
          <w:szCs w:val="22"/>
          <w:lang w:val="it-IT"/>
        </w:rPr>
        <w:t>ll’i</w:t>
      </w:r>
      <w:r w:rsidRPr="00566EBA">
        <w:rPr>
          <w:spacing w:val="-2"/>
          <w:sz w:val="22"/>
          <w:szCs w:val="22"/>
          <w:lang w:val="it-IT"/>
        </w:rPr>
        <w:t>n</w:t>
      </w:r>
      <w:r w:rsidRPr="00566EBA">
        <w:rPr>
          <w:spacing w:val="-1"/>
          <w:sz w:val="22"/>
          <w:szCs w:val="22"/>
          <w:lang w:val="it-IT"/>
        </w:rPr>
        <w:t>t</w:t>
      </w:r>
      <w:r w:rsidRPr="00566EBA">
        <w:rPr>
          <w:spacing w:val="-2"/>
          <w:sz w:val="22"/>
          <w:szCs w:val="22"/>
          <w:lang w:val="it-IT"/>
        </w:rPr>
        <w:t>e</w:t>
      </w:r>
      <w:r w:rsidRPr="00566EBA">
        <w:rPr>
          <w:spacing w:val="-1"/>
          <w:sz w:val="22"/>
          <w:szCs w:val="22"/>
          <w:lang w:val="it-IT"/>
        </w:rPr>
        <w:t>r</w:t>
      </w:r>
      <w:r w:rsidRPr="00566EBA">
        <w:rPr>
          <w:spacing w:val="-6"/>
          <w:sz w:val="22"/>
          <w:szCs w:val="22"/>
          <w:lang w:val="it-IT"/>
        </w:rPr>
        <w:t>m</w:t>
      </w:r>
      <w:r w:rsidRPr="00566EBA">
        <w:rPr>
          <w:spacing w:val="-2"/>
          <w:sz w:val="22"/>
          <w:szCs w:val="22"/>
          <w:lang w:val="it-IT"/>
        </w:rPr>
        <w:t>ed</w:t>
      </w:r>
      <w:r w:rsidRPr="00566EBA">
        <w:rPr>
          <w:spacing w:val="-1"/>
          <w:sz w:val="22"/>
          <w:szCs w:val="22"/>
          <w:lang w:val="it-IT"/>
        </w:rPr>
        <w:t>i</w:t>
      </w:r>
      <w:r w:rsidRPr="00566EBA">
        <w:rPr>
          <w:spacing w:val="-2"/>
          <w:sz w:val="22"/>
          <w:szCs w:val="22"/>
          <w:lang w:val="it-IT"/>
        </w:rPr>
        <w:t>a</w:t>
      </w:r>
      <w:r w:rsidRPr="00566EBA">
        <w:rPr>
          <w:spacing w:val="-1"/>
          <w:sz w:val="22"/>
          <w:szCs w:val="22"/>
          <w:lang w:val="it-IT"/>
        </w:rPr>
        <w:t>ri</w:t>
      </w:r>
      <w:r w:rsidRPr="00566EBA">
        <w:rPr>
          <w:sz w:val="22"/>
          <w:szCs w:val="22"/>
          <w:lang w:val="it-IT"/>
        </w:rPr>
        <w:t>o</w:t>
      </w:r>
      <w:r w:rsidRPr="00566EBA">
        <w:rPr>
          <w:spacing w:val="3"/>
          <w:sz w:val="22"/>
          <w:szCs w:val="22"/>
          <w:lang w:val="it-IT"/>
        </w:rPr>
        <w:t xml:space="preserve"> </w:t>
      </w:r>
      <w:r w:rsidRPr="00566EBA">
        <w:rPr>
          <w:spacing w:val="-2"/>
          <w:sz w:val="22"/>
          <w:szCs w:val="22"/>
          <w:lang w:val="it-IT"/>
        </w:rPr>
        <w:t>u</w:t>
      </w:r>
      <w:r w:rsidRPr="00566EBA">
        <w:rPr>
          <w:sz w:val="22"/>
          <w:szCs w:val="22"/>
          <w:lang w:val="it-IT"/>
        </w:rPr>
        <w:t>n</w:t>
      </w:r>
      <w:r w:rsidRPr="00566EBA">
        <w:rPr>
          <w:spacing w:val="3"/>
          <w:sz w:val="22"/>
          <w:szCs w:val="22"/>
          <w:lang w:val="it-IT"/>
        </w:rPr>
        <w:t xml:space="preserve"> </w:t>
      </w:r>
      <w:r w:rsidRPr="00566EBA">
        <w:rPr>
          <w:spacing w:val="-2"/>
          <w:sz w:val="22"/>
          <w:szCs w:val="22"/>
          <w:lang w:val="it-IT"/>
        </w:rPr>
        <w:t>su</w:t>
      </w:r>
      <w:r w:rsidRPr="00566EBA">
        <w:rPr>
          <w:sz w:val="22"/>
          <w:szCs w:val="22"/>
          <w:lang w:val="it-IT"/>
        </w:rPr>
        <w:t xml:space="preserve">o </w:t>
      </w:r>
      <w:r w:rsidRPr="00566EBA">
        <w:rPr>
          <w:spacing w:val="-2"/>
          <w:sz w:val="22"/>
          <w:szCs w:val="22"/>
          <w:lang w:val="it-IT"/>
        </w:rPr>
        <w:t>co</w:t>
      </w:r>
      <w:r w:rsidRPr="00566EBA">
        <w:rPr>
          <w:spacing w:val="-6"/>
          <w:sz w:val="22"/>
          <w:szCs w:val="22"/>
          <w:lang w:val="it-IT"/>
        </w:rPr>
        <w:t>m</w:t>
      </w:r>
      <w:r w:rsidRPr="00566EBA">
        <w:rPr>
          <w:spacing w:val="-2"/>
          <w:sz w:val="22"/>
          <w:szCs w:val="22"/>
          <w:lang w:val="it-IT"/>
        </w:rPr>
        <w:t>po</w:t>
      </w:r>
      <w:r w:rsidRPr="00566EBA">
        <w:rPr>
          <w:spacing w:val="-1"/>
          <w:sz w:val="22"/>
          <w:szCs w:val="22"/>
          <w:lang w:val="it-IT"/>
        </w:rPr>
        <w:t>rt</w:t>
      </w:r>
      <w:r w:rsidRPr="00566EBA">
        <w:rPr>
          <w:spacing w:val="-2"/>
          <w:sz w:val="22"/>
          <w:szCs w:val="22"/>
          <w:lang w:val="it-IT"/>
        </w:rPr>
        <w:t>a</w:t>
      </w:r>
      <w:r w:rsidRPr="00566EBA">
        <w:rPr>
          <w:spacing w:val="-6"/>
          <w:sz w:val="22"/>
          <w:szCs w:val="22"/>
          <w:lang w:val="it-IT"/>
        </w:rPr>
        <w:t>m</w:t>
      </w:r>
      <w:r w:rsidRPr="00566EBA">
        <w:rPr>
          <w:spacing w:val="-2"/>
          <w:sz w:val="22"/>
          <w:szCs w:val="22"/>
          <w:lang w:val="it-IT"/>
        </w:rPr>
        <w:t>en</w:t>
      </w:r>
      <w:r w:rsidRPr="00566EBA">
        <w:rPr>
          <w:spacing w:val="-1"/>
          <w:sz w:val="22"/>
          <w:szCs w:val="22"/>
          <w:lang w:val="it-IT"/>
        </w:rPr>
        <w:t>t</w:t>
      </w:r>
      <w:r w:rsidRPr="00566EBA">
        <w:rPr>
          <w:sz w:val="22"/>
          <w:szCs w:val="22"/>
          <w:lang w:val="it-IT"/>
        </w:rPr>
        <w:t xml:space="preserve">o </w:t>
      </w:r>
      <w:r w:rsidRPr="00566EBA">
        <w:rPr>
          <w:spacing w:val="-2"/>
          <w:sz w:val="22"/>
          <w:szCs w:val="22"/>
          <w:lang w:val="it-IT"/>
        </w:rPr>
        <w:t>anch</w:t>
      </w:r>
      <w:r w:rsidRPr="00566EBA">
        <w:rPr>
          <w:sz w:val="22"/>
          <w:szCs w:val="22"/>
          <w:lang w:val="it-IT"/>
        </w:rPr>
        <w:t>e</w:t>
      </w:r>
      <w:r w:rsidRPr="00566EBA">
        <w:rPr>
          <w:spacing w:val="-4"/>
          <w:sz w:val="22"/>
          <w:szCs w:val="22"/>
          <w:lang w:val="it-IT"/>
        </w:rPr>
        <w:t xml:space="preserve"> </w:t>
      </w:r>
      <w:r w:rsidRPr="00566EBA">
        <w:rPr>
          <w:spacing w:val="-2"/>
          <w:sz w:val="22"/>
          <w:szCs w:val="22"/>
          <w:lang w:val="it-IT"/>
        </w:rPr>
        <w:t>o</w:t>
      </w:r>
      <w:r w:rsidRPr="00566EBA">
        <w:rPr>
          <w:spacing w:val="-6"/>
          <w:sz w:val="22"/>
          <w:szCs w:val="22"/>
          <w:lang w:val="it-IT"/>
        </w:rPr>
        <w:t>m</w:t>
      </w:r>
      <w:r w:rsidRPr="00566EBA">
        <w:rPr>
          <w:spacing w:val="-1"/>
          <w:sz w:val="22"/>
          <w:szCs w:val="22"/>
          <w:lang w:val="it-IT"/>
        </w:rPr>
        <w:t>i</w:t>
      </w:r>
      <w:r w:rsidRPr="00566EBA">
        <w:rPr>
          <w:spacing w:val="-2"/>
          <w:sz w:val="22"/>
          <w:szCs w:val="22"/>
          <w:lang w:val="it-IT"/>
        </w:rPr>
        <w:t>ss</w:t>
      </w:r>
      <w:r w:rsidRPr="00566EBA">
        <w:rPr>
          <w:spacing w:val="-1"/>
          <w:sz w:val="22"/>
          <w:szCs w:val="22"/>
          <w:lang w:val="it-IT"/>
        </w:rPr>
        <w:t>i</w:t>
      </w:r>
      <w:r w:rsidRPr="00566EBA">
        <w:rPr>
          <w:spacing w:val="-5"/>
          <w:sz w:val="22"/>
          <w:szCs w:val="22"/>
          <w:lang w:val="it-IT"/>
        </w:rPr>
        <w:t>v</w:t>
      </w:r>
      <w:r w:rsidRPr="00566EBA">
        <w:rPr>
          <w:spacing w:val="-2"/>
          <w:sz w:val="22"/>
          <w:szCs w:val="22"/>
          <w:lang w:val="it-IT"/>
        </w:rPr>
        <w:t>o</w:t>
      </w:r>
      <w:r w:rsidRPr="00566EBA">
        <w:rPr>
          <w:sz w:val="22"/>
          <w:szCs w:val="22"/>
          <w:lang w:val="it-IT"/>
        </w:rPr>
        <w:t>.</w:t>
      </w:r>
    </w:p>
    <w:p w:rsidR="00265B20" w:rsidRDefault="00265B20" w:rsidP="00FE1751">
      <w:pPr>
        <w:spacing w:before="120"/>
        <w:jc w:val="both"/>
        <w:rPr>
          <w:lang w:val="it-IT"/>
        </w:rPr>
      </w:pPr>
    </w:p>
    <w:p w:rsidR="00DF5C07" w:rsidRPr="000A2207" w:rsidRDefault="00DF5C07" w:rsidP="00265B20">
      <w:pPr>
        <w:spacing w:before="120"/>
        <w:ind w:firstLine="284"/>
        <w:jc w:val="both"/>
        <w:rPr>
          <w:lang w:val="it-IT"/>
        </w:rPr>
      </w:pPr>
    </w:p>
    <w:p w:rsidR="00DB0EEA" w:rsidRPr="00742418" w:rsidRDefault="00DB0EEA" w:rsidP="00265B20">
      <w:pPr>
        <w:pStyle w:val="Titolo2"/>
        <w:numPr>
          <w:ilvl w:val="0"/>
          <w:numId w:val="0"/>
        </w:numPr>
        <w:spacing w:before="120" w:after="0"/>
        <w:ind w:firstLine="284"/>
        <w:jc w:val="both"/>
        <w:rPr>
          <w:i w:val="0"/>
          <w:sz w:val="22"/>
          <w:szCs w:val="22"/>
          <w:lang w:val="it-IT"/>
        </w:rPr>
      </w:pPr>
      <w:bookmarkStart w:id="88" w:name="_Toc514952590"/>
      <w:bookmarkStart w:id="89" w:name="_Toc514953368"/>
      <w:bookmarkStart w:id="90" w:name="_Toc517772620"/>
      <w:r w:rsidRPr="00742418">
        <w:rPr>
          <w:i w:val="0"/>
          <w:sz w:val="22"/>
          <w:szCs w:val="22"/>
          <w:lang w:val="it-IT"/>
        </w:rPr>
        <w:t xml:space="preserve">4.   </w:t>
      </w:r>
      <w:r w:rsidRPr="00742418">
        <w:rPr>
          <w:i w:val="0"/>
          <w:spacing w:val="42"/>
          <w:sz w:val="22"/>
          <w:szCs w:val="22"/>
          <w:lang w:val="it-IT"/>
        </w:rPr>
        <w:t xml:space="preserve"> </w:t>
      </w:r>
      <w:r w:rsidRPr="00742418">
        <w:rPr>
          <w:i w:val="0"/>
          <w:spacing w:val="-3"/>
          <w:sz w:val="22"/>
          <w:szCs w:val="22"/>
          <w:lang w:val="it-IT"/>
        </w:rPr>
        <w:t>A</w:t>
      </w:r>
      <w:r w:rsidRPr="00742418">
        <w:rPr>
          <w:i w:val="0"/>
          <w:spacing w:val="-1"/>
          <w:sz w:val="22"/>
          <w:szCs w:val="22"/>
          <w:lang w:val="it-IT"/>
        </w:rPr>
        <w:t>m</w:t>
      </w:r>
      <w:r w:rsidRPr="00742418">
        <w:rPr>
          <w:i w:val="0"/>
          <w:spacing w:val="-3"/>
          <w:sz w:val="22"/>
          <w:szCs w:val="22"/>
          <w:lang w:val="it-IT"/>
        </w:rPr>
        <w:t>b</w:t>
      </w:r>
      <w:r w:rsidRPr="00742418">
        <w:rPr>
          <w:i w:val="0"/>
          <w:spacing w:val="-1"/>
          <w:sz w:val="22"/>
          <w:szCs w:val="22"/>
          <w:lang w:val="it-IT"/>
        </w:rPr>
        <w:t>it</w:t>
      </w:r>
      <w:r w:rsidRPr="00742418">
        <w:rPr>
          <w:i w:val="0"/>
          <w:sz w:val="22"/>
          <w:szCs w:val="22"/>
          <w:lang w:val="it-IT"/>
        </w:rPr>
        <w:t>o</w:t>
      </w:r>
      <w:r w:rsidRPr="00742418">
        <w:rPr>
          <w:i w:val="0"/>
          <w:spacing w:val="-5"/>
          <w:sz w:val="22"/>
          <w:szCs w:val="22"/>
          <w:lang w:val="it-IT"/>
        </w:rPr>
        <w:t xml:space="preserve"> </w:t>
      </w:r>
      <w:r w:rsidRPr="00742418">
        <w:rPr>
          <w:i w:val="0"/>
          <w:spacing w:val="-3"/>
          <w:sz w:val="22"/>
          <w:szCs w:val="22"/>
          <w:lang w:val="it-IT"/>
        </w:rPr>
        <w:t>d</w:t>
      </w:r>
      <w:r w:rsidRPr="00742418">
        <w:rPr>
          <w:i w:val="0"/>
          <w:sz w:val="22"/>
          <w:szCs w:val="22"/>
          <w:lang w:val="it-IT"/>
        </w:rPr>
        <w:t>i</w:t>
      </w:r>
      <w:r w:rsidRPr="00742418">
        <w:rPr>
          <w:i w:val="0"/>
          <w:spacing w:val="-4"/>
          <w:sz w:val="22"/>
          <w:szCs w:val="22"/>
          <w:lang w:val="it-IT"/>
        </w:rPr>
        <w:t xml:space="preserve"> </w:t>
      </w:r>
      <w:r w:rsidRPr="00742418">
        <w:rPr>
          <w:i w:val="0"/>
          <w:sz w:val="22"/>
          <w:szCs w:val="22"/>
          <w:lang w:val="it-IT"/>
        </w:rPr>
        <w:t>a</w:t>
      </w:r>
      <w:r w:rsidRPr="00742418">
        <w:rPr>
          <w:i w:val="0"/>
          <w:spacing w:val="-3"/>
          <w:sz w:val="22"/>
          <w:szCs w:val="22"/>
          <w:lang w:val="it-IT"/>
        </w:rPr>
        <w:t>pp</w:t>
      </w:r>
      <w:r w:rsidRPr="00742418">
        <w:rPr>
          <w:i w:val="0"/>
          <w:spacing w:val="-1"/>
          <w:sz w:val="22"/>
          <w:szCs w:val="22"/>
          <w:lang w:val="it-IT"/>
        </w:rPr>
        <w:t>li</w:t>
      </w:r>
      <w:r w:rsidRPr="00742418">
        <w:rPr>
          <w:i w:val="0"/>
          <w:sz w:val="22"/>
          <w:szCs w:val="22"/>
          <w:lang w:val="it-IT"/>
        </w:rPr>
        <w:t>ca</w:t>
      </w:r>
      <w:r w:rsidRPr="00742418">
        <w:rPr>
          <w:i w:val="0"/>
          <w:spacing w:val="-4"/>
          <w:sz w:val="22"/>
          <w:szCs w:val="22"/>
          <w:lang w:val="it-IT"/>
        </w:rPr>
        <w:t>z</w:t>
      </w:r>
      <w:r w:rsidRPr="00742418">
        <w:rPr>
          <w:i w:val="0"/>
          <w:spacing w:val="-1"/>
          <w:sz w:val="22"/>
          <w:szCs w:val="22"/>
          <w:lang w:val="it-IT"/>
        </w:rPr>
        <w:t>i</w:t>
      </w:r>
      <w:r w:rsidRPr="00742418">
        <w:rPr>
          <w:i w:val="0"/>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z w:val="22"/>
          <w:szCs w:val="22"/>
          <w:lang w:val="it-IT"/>
        </w:rPr>
        <w:t>ogge</w:t>
      </w:r>
      <w:r w:rsidRPr="00742418">
        <w:rPr>
          <w:i w:val="0"/>
          <w:spacing w:val="-1"/>
          <w:sz w:val="22"/>
          <w:szCs w:val="22"/>
          <w:lang w:val="it-IT"/>
        </w:rPr>
        <w:t>tti</w:t>
      </w:r>
      <w:r w:rsidRPr="00742418">
        <w:rPr>
          <w:i w:val="0"/>
          <w:sz w:val="22"/>
          <w:szCs w:val="22"/>
          <w:lang w:val="it-IT"/>
        </w:rPr>
        <w:t>vo</w:t>
      </w:r>
      <w:bookmarkEnd w:id="88"/>
      <w:bookmarkEnd w:id="89"/>
      <w:bookmarkEnd w:id="90"/>
    </w:p>
    <w:p w:rsidR="00DB0EEA" w:rsidRDefault="00DB0EEA" w:rsidP="00265B20">
      <w:pPr>
        <w:spacing w:before="120"/>
        <w:ind w:firstLine="284"/>
        <w:jc w:val="both"/>
        <w:rPr>
          <w:sz w:val="18"/>
          <w:szCs w:val="18"/>
          <w:lang w:val="it-IT"/>
        </w:rPr>
      </w:pPr>
    </w:p>
    <w:p w:rsidR="00B30D77" w:rsidRPr="0041596E" w:rsidRDefault="00DB0EEA" w:rsidP="00265B20">
      <w:pPr>
        <w:spacing w:before="120"/>
        <w:ind w:firstLine="284"/>
        <w:jc w:val="both"/>
        <w:rPr>
          <w:sz w:val="22"/>
          <w:szCs w:val="22"/>
          <w:lang w:val="it-IT"/>
        </w:rPr>
      </w:pPr>
      <w:r w:rsidRPr="0041596E">
        <w:rPr>
          <w:spacing w:val="-1"/>
          <w:sz w:val="22"/>
          <w:szCs w:val="22"/>
          <w:lang w:val="it-IT"/>
        </w:rPr>
        <w:t>A</w:t>
      </w:r>
      <w:r w:rsidRPr="0041596E">
        <w:rPr>
          <w:spacing w:val="1"/>
          <w:sz w:val="22"/>
          <w:szCs w:val="22"/>
          <w:lang w:val="it-IT"/>
        </w:rPr>
        <w:t>ll’</w:t>
      </w:r>
      <w:r w:rsidRPr="0041596E">
        <w:rPr>
          <w:spacing w:val="-1"/>
          <w:sz w:val="22"/>
          <w:szCs w:val="22"/>
          <w:lang w:val="it-IT"/>
        </w:rPr>
        <w:t>A</w:t>
      </w:r>
      <w:r w:rsidRPr="0041596E">
        <w:rPr>
          <w:spacing w:val="1"/>
          <w:sz w:val="22"/>
          <w:szCs w:val="22"/>
          <w:lang w:val="it-IT"/>
        </w:rPr>
        <w:t>r</w:t>
      </w:r>
      <w:r w:rsidRPr="0041596E">
        <w:rPr>
          <w:sz w:val="22"/>
          <w:szCs w:val="22"/>
          <w:lang w:val="it-IT"/>
        </w:rPr>
        <w:t>b</w:t>
      </w:r>
      <w:r w:rsidRPr="0041596E">
        <w:rPr>
          <w:spacing w:val="1"/>
          <w:sz w:val="22"/>
          <w:szCs w:val="22"/>
          <w:lang w:val="it-IT"/>
        </w:rPr>
        <w:t>itr</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z w:val="22"/>
          <w:szCs w:val="22"/>
          <w:lang w:val="it-IT"/>
        </w:rPr>
        <w:t>F</w:t>
      </w:r>
      <w:r w:rsidRPr="0041596E">
        <w:rPr>
          <w:spacing w:val="1"/>
          <w:sz w:val="22"/>
          <w:szCs w:val="22"/>
          <w:lang w:val="it-IT"/>
        </w:rPr>
        <w:t>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 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s</w:t>
      </w:r>
      <w:r w:rsidRPr="0041596E">
        <w:rPr>
          <w:sz w:val="22"/>
          <w:szCs w:val="22"/>
          <w:lang w:val="it-IT"/>
        </w:rPr>
        <w:t>o</w:t>
      </w:r>
      <w:r w:rsidRPr="0041596E">
        <w:rPr>
          <w:spacing w:val="1"/>
          <w:sz w:val="22"/>
          <w:szCs w:val="22"/>
          <w:lang w:val="it-IT"/>
        </w:rPr>
        <w:t>tt</w:t>
      </w:r>
      <w:r w:rsidRPr="0041596E">
        <w:rPr>
          <w:sz w:val="22"/>
          <w:szCs w:val="22"/>
          <w:lang w:val="it-IT"/>
        </w:rPr>
        <w:t>opo</w:t>
      </w:r>
      <w:r w:rsidRPr="0041596E">
        <w:rPr>
          <w:spacing w:val="1"/>
          <w:sz w:val="22"/>
          <w:szCs w:val="22"/>
          <w:lang w:val="it-IT"/>
        </w:rPr>
        <w:t>st</w:t>
      </w:r>
      <w:r w:rsidRPr="0041596E">
        <w:rPr>
          <w:sz w:val="22"/>
          <w:szCs w:val="22"/>
          <w:lang w:val="it-IT"/>
        </w:rPr>
        <w:t xml:space="preserve">e </w:t>
      </w:r>
      <w:ins w:id="91" w:author="BdI" w:date="2018-06-01T10:50:00Z">
        <w:r w:rsidR="007101AB">
          <w:rPr>
            <w:sz w:val="22"/>
            <w:szCs w:val="22"/>
            <w:lang w:val="it-IT"/>
          </w:rPr>
          <w:t>dai clienti</w:t>
        </w:r>
      </w:ins>
      <w:r w:rsidR="002770A5">
        <w:rPr>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 xml:space="preserve">e </w:t>
      </w:r>
      <w:r w:rsidRPr="0041596E">
        <w:rPr>
          <w:spacing w:val="1"/>
          <w:sz w:val="22"/>
          <w:szCs w:val="22"/>
          <w:lang w:val="it-IT"/>
        </w:rPr>
        <w:t>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e</w:t>
      </w:r>
      <w:r w:rsidRPr="0041596E">
        <w:rPr>
          <w:spacing w:val="8"/>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banca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 </w:t>
      </w:r>
      <w:r w:rsidRPr="0041596E">
        <w:rPr>
          <w:spacing w:val="-3"/>
          <w:sz w:val="22"/>
          <w:szCs w:val="22"/>
          <w:lang w:val="it-IT"/>
        </w:rPr>
        <w:t>S</w:t>
      </w:r>
      <w:r w:rsidRPr="0041596E">
        <w:rPr>
          <w:spacing w:val="-2"/>
          <w:sz w:val="22"/>
          <w:szCs w:val="22"/>
          <w:lang w:val="it-IT"/>
        </w:rPr>
        <w:t>on</w:t>
      </w:r>
      <w:r w:rsidRPr="0041596E">
        <w:rPr>
          <w:sz w:val="22"/>
          <w:szCs w:val="22"/>
          <w:lang w:val="it-IT"/>
        </w:rPr>
        <w:t xml:space="preserve">o </w:t>
      </w:r>
      <w:r w:rsidRPr="0041596E">
        <w:rPr>
          <w:spacing w:val="-2"/>
          <w:sz w:val="22"/>
          <w:szCs w:val="22"/>
          <w:lang w:val="it-IT"/>
        </w:rPr>
        <w:t>esc</w:t>
      </w:r>
      <w:r w:rsidRPr="0041596E">
        <w:rPr>
          <w:spacing w:val="-1"/>
          <w:sz w:val="22"/>
          <w:szCs w:val="22"/>
          <w:lang w:val="it-IT"/>
        </w:rPr>
        <w:t>l</w:t>
      </w:r>
      <w:r w:rsidRPr="0041596E">
        <w:rPr>
          <w:spacing w:val="-2"/>
          <w:sz w:val="22"/>
          <w:szCs w:val="22"/>
          <w:lang w:val="it-IT"/>
        </w:rPr>
        <w:t>us</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tti</w:t>
      </w:r>
      <w:r w:rsidRPr="0041596E">
        <w:rPr>
          <w:spacing w:val="-2"/>
          <w:sz w:val="22"/>
          <w:szCs w:val="22"/>
          <w:lang w:val="it-IT"/>
        </w:rPr>
        <w:t>nen</w:t>
      </w:r>
      <w:r w:rsidRPr="0041596E">
        <w:rPr>
          <w:spacing w:val="-1"/>
          <w:sz w:val="22"/>
          <w:szCs w:val="22"/>
          <w:lang w:val="it-IT"/>
        </w:rPr>
        <w:t>t</w:t>
      </w:r>
      <w:r w:rsidRPr="0041596E">
        <w:rPr>
          <w:sz w:val="22"/>
          <w:szCs w:val="22"/>
          <w:lang w:val="it-IT"/>
        </w:rPr>
        <w:t xml:space="preserve">i </w:t>
      </w:r>
      <w:r w:rsidRPr="0041596E">
        <w:rPr>
          <w:spacing w:val="-2"/>
          <w:sz w:val="22"/>
          <w:szCs w:val="22"/>
          <w:lang w:val="it-IT"/>
        </w:rPr>
        <w:t>a</w:t>
      </w:r>
      <w:r w:rsidRPr="0041596E">
        <w:rPr>
          <w:sz w:val="22"/>
          <w:szCs w:val="22"/>
          <w:lang w:val="it-IT"/>
        </w:rPr>
        <w:t xml:space="preserve">i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 xml:space="preserve">i 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 xml:space="preserve">à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i</w:t>
      </w:r>
      <w:r w:rsidRPr="0041596E">
        <w:rPr>
          <w:spacing w:val="-2"/>
          <w:sz w:val="22"/>
          <w:szCs w:val="22"/>
          <w:lang w:val="it-IT"/>
        </w:rPr>
        <w:t>n</w:t>
      </w:r>
      <w:r w:rsidRPr="0041596E">
        <w:rPr>
          <w:spacing w:val="-5"/>
          <w:sz w:val="22"/>
          <w:szCs w:val="22"/>
          <w:lang w:val="it-IT"/>
        </w:rPr>
        <w:t>v</w:t>
      </w:r>
      <w:r w:rsidRPr="0041596E">
        <w:rPr>
          <w:spacing w:val="-2"/>
          <w:sz w:val="22"/>
          <w:szCs w:val="22"/>
          <w:lang w:val="it-IT"/>
        </w:rPr>
        <w:t>es</w:t>
      </w:r>
      <w:r w:rsidRPr="0041596E">
        <w:rPr>
          <w:spacing w:val="-1"/>
          <w:sz w:val="22"/>
          <w:szCs w:val="22"/>
          <w:lang w:val="it-IT"/>
        </w:rPr>
        <w:t>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ltr</w:t>
      </w:r>
      <w:r w:rsidRPr="0041596E">
        <w:rPr>
          <w:sz w:val="22"/>
          <w:szCs w:val="22"/>
          <w:lang w:val="it-IT"/>
        </w:rPr>
        <w:t xml:space="preserve">e </w:t>
      </w:r>
      <w:r w:rsidRPr="0041596E">
        <w:rPr>
          <w:spacing w:val="-1"/>
          <w:sz w:val="22"/>
          <w:szCs w:val="22"/>
          <w:lang w:val="it-IT"/>
        </w:rPr>
        <w:t>f</w:t>
      </w:r>
      <w:r w:rsidRPr="0041596E">
        <w:rPr>
          <w:spacing w:val="-2"/>
          <w:sz w:val="22"/>
          <w:szCs w:val="22"/>
          <w:lang w:val="it-IT"/>
        </w:rPr>
        <w:t>a</w:t>
      </w:r>
      <w:r w:rsidRPr="0041596E">
        <w:rPr>
          <w:spacing w:val="-1"/>
          <w:sz w:val="22"/>
          <w:szCs w:val="22"/>
          <w:lang w:val="it-IT"/>
        </w:rPr>
        <w:t>tti</w:t>
      </w:r>
      <w:r w:rsidRPr="0041596E">
        <w:rPr>
          <w:spacing w:val="-2"/>
          <w:sz w:val="22"/>
          <w:szCs w:val="22"/>
          <w:lang w:val="it-IT"/>
        </w:rPr>
        <w:t>spec</w:t>
      </w:r>
      <w:r w:rsidRPr="0041596E">
        <w:rPr>
          <w:spacing w:val="-1"/>
          <w:sz w:val="22"/>
          <w:szCs w:val="22"/>
          <w:lang w:val="it-IT"/>
        </w:rPr>
        <w:t>i</w:t>
      </w:r>
      <w:r w:rsidRPr="0041596E">
        <w:rPr>
          <w:sz w:val="22"/>
          <w:szCs w:val="22"/>
          <w:lang w:val="it-IT"/>
        </w:rPr>
        <w:t xml:space="preserve">e </w:t>
      </w:r>
      <w:r w:rsidR="0086644F">
        <w:rPr>
          <w:spacing w:val="-2"/>
          <w:sz w:val="22"/>
          <w:szCs w:val="22"/>
          <w:lang w:val="it-IT"/>
        </w:rPr>
        <w:t xml:space="preserve">non </w:t>
      </w:r>
      <w:r w:rsidR="00E943AD" w:rsidRPr="0041596E">
        <w:rPr>
          <w:spacing w:val="-2"/>
          <w:sz w:val="22"/>
          <w:szCs w:val="22"/>
          <w:lang w:val="it-IT"/>
        </w:rPr>
        <w:t>asso</w:t>
      </w:r>
      <w:r w:rsidR="00E943AD" w:rsidRPr="0041596E">
        <w:rPr>
          <w:spacing w:val="-5"/>
          <w:sz w:val="22"/>
          <w:szCs w:val="22"/>
          <w:lang w:val="it-IT"/>
        </w:rPr>
        <w:t>gg</w:t>
      </w:r>
      <w:r w:rsidR="00E943AD" w:rsidRPr="0041596E">
        <w:rPr>
          <w:spacing w:val="-2"/>
          <w:sz w:val="22"/>
          <w:szCs w:val="22"/>
          <w:lang w:val="it-IT"/>
        </w:rPr>
        <w:t>e</w:t>
      </w:r>
      <w:r w:rsidR="00E943AD" w:rsidRPr="0041596E">
        <w:rPr>
          <w:spacing w:val="-1"/>
          <w:sz w:val="22"/>
          <w:szCs w:val="22"/>
          <w:lang w:val="it-IT"/>
        </w:rPr>
        <w:t>tt</w:t>
      </w:r>
      <w:r w:rsidR="00E943AD" w:rsidRPr="0041596E">
        <w:rPr>
          <w:spacing w:val="-2"/>
          <w:sz w:val="22"/>
          <w:szCs w:val="22"/>
          <w:lang w:val="it-IT"/>
        </w:rPr>
        <w:t>a</w:t>
      </w:r>
      <w:r w:rsidR="00E943AD" w:rsidRPr="0041596E">
        <w:rPr>
          <w:spacing w:val="-1"/>
          <w:sz w:val="22"/>
          <w:szCs w:val="22"/>
          <w:lang w:val="it-IT"/>
        </w:rPr>
        <w:t>t</w:t>
      </w:r>
      <w:r w:rsidR="00E943AD" w:rsidRPr="0041596E">
        <w:rPr>
          <w:sz w:val="22"/>
          <w:szCs w:val="22"/>
          <w:lang w:val="it-IT"/>
        </w:rPr>
        <w:t>e</w:t>
      </w:r>
      <w:r w:rsidR="00E943AD" w:rsidRPr="0041596E">
        <w:rPr>
          <w:spacing w:val="20"/>
          <w:sz w:val="22"/>
          <w:szCs w:val="22"/>
          <w:lang w:val="it-IT"/>
        </w:rPr>
        <w:t xml:space="preserve"> </w:t>
      </w:r>
      <w:r w:rsidR="00E943AD" w:rsidRPr="0041596E">
        <w:rPr>
          <w:spacing w:val="-2"/>
          <w:sz w:val="22"/>
          <w:szCs w:val="22"/>
          <w:lang w:val="it-IT"/>
        </w:rPr>
        <w:t>a</w:t>
      </w:r>
      <w:r w:rsidR="00E943AD" w:rsidRPr="0041596E">
        <w:rPr>
          <w:sz w:val="22"/>
          <w:szCs w:val="22"/>
          <w:lang w:val="it-IT"/>
        </w:rPr>
        <w:t>l</w:t>
      </w:r>
      <w:r w:rsidR="00E943AD" w:rsidRPr="0041596E">
        <w:rPr>
          <w:spacing w:val="20"/>
          <w:sz w:val="22"/>
          <w:szCs w:val="22"/>
          <w:lang w:val="it-IT"/>
        </w:rPr>
        <w:t xml:space="preserve"> </w:t>
      </w:r>
      <w:r w:rsidR="00E943AD" w:rsidRPr="0041596E">
        <w:rPr>
          <w:spacing w:val="-1"/>
          <w:sz w:val="22"/>
          <w:szCs w:val="22"/>
          <w:lang w:val="it-IT"/>
        </w:rPr>
        <w:t>tit</w:t>
      </w:r>
      <w:r w:rsidR="00E943AD" w:rsidRPr="0041596E">
        <w:rPr>
          <w:spacing w:val="-2"/>
          <w:sz w:val="22"/>
          <w:szCs w:val="22"/>
          <w:lang w:val="it-IT"/>
        </w:rPr>
        <w:t>o</w:t>
      </w:r>
      <w:r w:rsidR="00E943AD" w:rsidRPr="0041596E">
        <w:rPr>
          <w:spacing w:val="-1"/>
          <w:sz w:val="22"/>
          <w:szCs w:val="22"/>
          <w:lang w:val="it-IT"/>
        </w:rPr>
        <w:t>l</w:t>
      </w:r>
      <w:r w:rsidR="00E943AD" w:rsidRPr="0041596E">
        <w:rPr>
          <w:sz w:val="22"/>
          <w:szCs w:val="22"/>
          <w:lang w:val="it-IT"/>
        </w:rPr>
        <w:t>o</w:t>
      </w:r>
      <w:r w:rsidR="00E943AD" w:rsidRPr="0041596E">
        <w:rPr>
          <w:spacing w:val="19"/>
          <w:sz w:val="22"/>
          <w:szCs w:val="22"/>
          <w:lang w:val="it-IT"/>
        </w:rPr>
        <w:t xml:space="preserve"> </w:t>
      </w:r>
      <w:r w:rsidR="00E943AD" w:rsidRPr="0041596E">
        <w:rPr>
          <w:spacing w:val="-1"/>
          <w:sz w:val="22"/>
          <w:szCs w:val="22"/>
          <w:lang w:val="it-IT"/>
        </w:rPr>
        <w:t>V</w:t>
      </w:r>
      <w:r w:rsidR="00E943AD" w:rsidRPr="0041596E">
        <w:rPr>
          <w:sz w:val="22"/>
          <w:szCs w:val="22"/>
          <w:lang w:val="it-IT"/>
        </w:rPr>
        <w:t>I</w:t>
      </w:r>
      <w:r w:rsidR="00E943AD" w:rsidRPr="0041596E">
        <w:rPr>
          <w:spacing w:val="16"/>
          <w:sz w:val="22"/>
          <w:szCs w:val="22"/>
          <w:lang w:val="it-IT"/>
        </w:rPr>
        <w:t xml:space="preserve"> </w:t>
      </w:r>
      <w:r w:rsidR="00E943AD" w:rsidRPr="0041596E">
        <w:rPr>
          <w:spacing w:val="-2"/>
          <w:sz w:val="22"/>
          <w:szCs w:val="22"/>
          <w:lang w:val="it-IT"/>
        </w:rPr>
        <w:t>de</w:t>
      </w:r>
      <w:r w:rsidR="00E943AD" w:rsidRPr="0041596E">
        <w:rPr>
          <w:sz w:val="22"/>
          <w:szCs w:val="22"/>
          <w:lang w:val="it-IT"/>
        </w:rPr>
        <w:t>l</w:t>
      </w:r>
      <w:r w:rsidR="00E943AD" w:rsidRPr="0041596E">
        <w:rPr>
          <w:spacing w:val="20"/>
          <w:sz w:val="22"/>
          <w:szCs w:val="22"/>
          <w:lang w:val="it-IT"/>
        </w:rPr>
        <w:t xml:space="preserve"> </w:t>
      </w:r>
      <w:r w:rsidR="00E943AD" w:rsidRPr="0041596E">
        <w:rPr>
          <w:sz w:val="22"/>
          <w:szCs w:val="22"/>
          <w:lang w:val="it-IT"/>
        </w:rPr>
        <w:t>T</w:t>
      </w:r>
      <w:r w:rsidR="00E943AD" w:rsidRPr="0041596E">
        <w:rPr>
          <w:spacing w:val="-2"/>
          <w:sz w:val="22"/>
          <w:szCs w:val="22"/>
          <w:lang w:val="it-IT"/>
        </w:rPr>
        <w:t>.</w:t>
      </w:r>
      <w:r w:rsidR="00E943AD" w:rsidRPr="0041596E">
        <w:rPr>
          <w:spacing w:val="-3"/>
          <w:sz w:val="22"/>
          <w:szCs w:val="22"/>
          <w:lang w:val="it-IT"/>
        </w:rPr>
        <w:t>U</w:t>
      </w:r>
      <w:r w:rsidR="00E943AD" w:rsidRPr="0041596E">
        <w:rPr>
          <w:sz w:val="22"/>
          <w:szCs w:val="22"/>
          <w:lang w:val="it-IT"/>
        </w:rPr>
        <w:t>.</w:t>
      </w:r>
      <w:r w:rsidR="00E943AD" w:rsidRPr="0041596E">
        <w:rPr>
          <w:spacing w:val="19"/>
          <w:sz w:val="22"/>
          <w:szCs w:val="22"/>
          <w:lang w:val="it-IT"/>
        </w:rPr>
        <w:t xml:space="preserve"> </w:t>
      </w:r>
      <w:r w:rsidR="00E943AD" w:rsidRPr="0041596E">
        <w:rPr>
          <w:spacing w:val="-2"/>
          <w:sz w:val="22"/>
          <w:szCs w:val="22"/>
          <w:lang w:val="it-IT"/>
        </w:rPr>
        <w:t>a</w:t>
      </w:r>
      <w:r w:rsidR="00E943AD" w:rsidRPr="0041596E">
        <w:rPr>
          <w:sz w:val="22"/>
          <w:szCs w:val="22"/>
          <w:lang w:val="it-IT"/>
        </w:rPr>
        <w:t>i</w:t>
      </w:r>
      <w:r w:rsidR="00E943AD" w:rsidRPr="0041596E">
        <w:rPr>
          <w:spacing w:val="20"/>
          <w:sz w:val="22"/>
          <w:szCs w:val="22"/>
          <w:lang w:val="it-IT"/>
        </w:rPr>
        <w:t xml:space="preserve"> </w:t>
      </w:r>
      <w:r w:rsidR="00E943AD" w:rsidRPr="0041596E">
        <w:rPr>
          <w:spacing w:val="-2"/>
          <w:sz w:val="22"/>
          <w:szCs w:val="22"/>
          <w:lang w:val="it-IT"/>
        </w:rPr>
        <w:t>sens</w:t>
      </w:r>
      <w:r w:rsidR="00E943AD" w:rsidRPr="0041596E">
        <w:rPr>
          <w:sz w:val="22"/>
          <w:szCs w:val="22"/>
          <w:lang w:val="it-IT"/>
        </w:rPr>
        <w:t>i</w:t>
      </w:r>
      <w:r w:rsidR="00E943AD" w:rsidRPr="0041596E">
        <w:rPr>
          <w:spacing w:val="20"/>
          <w:sz w:val="22"/>
          <w:szCs w:val="22"/>
          <w:lang w:val="it-IT"/>
        </w:rPr>
        <w:t xml:space="preserve"> </w:t>
      </w:r>
      <w:r w:rsidR="00E943AD" w:rsidRPr="0041596E">
        <w:rPr>
          <w:spacing w:val="-2"/>
          <w:sz w:val="22"/>
          <w:szCs w:val="22"/>
          <w:lang w:val="it-IT"/>
        </w:rPr>
        <w:t>de</w:t>
      </w:r>
      <w:r w:rsidR="00E943AD" w:rsidRPr="0041596E">
        <w:rPr>
          <w:spacing w:val="-1"/>
          <w:sz w:val="22"/>
          <w:szCs w:val="22"/>
          <w:lang w:val="it-IT"/>
        </w:rPr>
        <w:t>ll’</w:t>
      </w:r>
      <w:r w:rsidR="00E943AD" w:rsidRPr="0041596E">
        <w:rPr>
          <w:spacing w:val="-2"/>
          <w:sz w:val="22"/>
          <w:szCs w:val="22"/>
          <w:lang w:val="it-IT"/>
        </w:rPr>
        <w:t>a</w:t>
      </w:r>
      <w:r w:rsidR="00E943AD" w:rsidRPr="0041596E">
        <w:rPr>
          <w:spacing w:val="-1"/>
          <w:sz w:val="22"/>
          <w:szCs w:val="22"/>
          <w:lang w:val="it-IT"/>
        </w:rPr>
        <w:t>rti</w:t>
      </w:r>
      <w:r w:rsidR="00E943AD" w:rsidRPr="0041596E">
        <w:rPr>
          <w:spacing w:val="-2"/>
          <w:sz w:val="22"/>
          <w:szCs w:val="22"/>
          <w:lang w:val="it-IT"/>
        </w:rPr>
        <w:t>co</w:t>
      </w:r>
      <w:r w:rsidR="00E943AD" w:rsidRPr="0041596E">
        <w:rPr>
          <w:spacing w:val="-1"/>
          <w:sz w:val="22"/>
          <w:szCs w:val="22"/>
          <w:lang w:val="it-IT"/>
        </w:rPr>
        <w:t>l</w:t>
      </w:r>
      <w:r w:rsidR="00E943AD" w:rsidRPr="0041596E">
        <w:rPr>
          <w:sz w:val="22"/>
          <w:szCs w:val="22"/>
          <w:lang w:val="it-IT"/>
        </w:rPr>
        <w:t>o</w:t>
      </w:r>
      <w:r w:rsidR="00E943AD" w:rsidRPr="0041596E">
        <w:rPr>
          <w:spacing w:val="19"/>
          <w:sz w:val="22"/>
          <w:szCs w:val="22"/>
          <w:lang w:val="it-IT"/>
        </w:rPr>
        <w:t xml:space="preserve"> </w:t>
      </w:r>
      <w:r w:rsidR="00E943AD" w:rsidRPr="0041596E">
        <w:rPr>
          <w:spacing w:val="-2"/>
          <w:sz w:val="22"/>
          <w:szCs w:val="22"/>
          <w:lang w:val="it-IT"/>
        </w:rPr>
        <w:t>23</w:t>
      </w:r>
      <w:r w:rsidR="00E943AD" w:rsidRPr="0041596E">
        <w:rPr>
          <w:sz w:val="22"/>
          <w:szCs w:val="22"/>
          <w:lang w:val="it-IT"/>
        </w:rPr>
        <w:t>,</w:t>
      </w:r>
      <w:r w:rsidR="00E943AD" w:rsidRPr="0041596E">
        <w:rPr>
          <w:spacing w:val="19"/>
          <w:sz w:val="22"/>
          <w:szCs w:val="22"/>
          <w:lang w:val="it-IT"/>
        </w:rPr>
        <w:t xml:space="preserve"> </w:t>
      </w:r>
      <w:r w:rsidR="00E943AD" w:rsidRPr="0041596E">
        <w:rPr>
          <w:spacing w:val="-2"/>
          <w:sz w:val="22"/>
          <w:szCs w:val="22"/>
          <w:lang w:val="it-IT"/>
        </w:rPr>
        <w:t>co</w:t>
      </w:r>
      <w:r w:rsidR="00E943AD" w:rsidRPr="0041596E">
        <w:rPr>
          <w:spacing w:val="-6"/>
          <w:sz w:val="22"/>
          <w:szCs w:val="22"/>
          <w:lang w:val="it-IT"/>
        </w:rPr>
        <w:t>mm</w:t>
      </w:r>
      <w:r w:rsidR="00E943AD" w:rsidRPr="0041596E">
        <w:rPr>
          <w:sz w:val="22"/>
          <w:szCs w:val="22"/>
          <w:lang w:val="it-IT"/>
        </w:rPr>
        <w:t>a</w:t>
      </w:r>
      <w:r w:rsidR="00E943AD" w:rsidRPr="0041596E">
        <w:rPr>
          <w:spacing w:val="17"/>
          <w:sz w:val="22"/>
          <w:szCs w:val="22"/>
          <w:lang w:val="it-IT"/>
        </w:rPr>
        <w:t xml:space="preserve"> </w:t>
      </w:r>
      <w:r w:rsidR="00E943AD" w:rsidRPr="0041596E">
        <w:rPr>
          <w:spacing w:val="-2"/>
          <w:sz w:val="22"/>
          <w:szCs w:val="22"/>
          <w:lang w:val="it-IT"/>
        </w:rPr>
        <w:t>4</w:t>
      </w:r>
      <w:r w:rsidR="00E943AD" w:rsidRPr="0041596E">
        <w:rPr>
          <w:sz w:val="22"/>
          <w:szCs w:val="22"/>
          <w:lang w:val="it-IT"/>
        </w:rPr>
        <w:t>,</w:t>
      </w:r>
      <w:r w:rsidR="00E943AD" w:rsidRPr="0041596E">
        <w:rPr>
          <w:spacing w:val="17"/>
          <w:sz w:val="22"/>
          <w:szCs w:val="22"/>
          <w:lang w:val="it-IT"/>
        </w:rPr>
        <w:t xml:space="preserve"> </w:t>
      </w:r>
      <w:r w:rsidR="00E943AD" w:rsidRPr="0041596E">
        <w:rPr>
          <w:spacing w:val="-2"/>
          <w:sz w:val="22"/>
          <w:szCs w:val="22"/>
          <w:lang w:val="it-IT"/>
        </w:rPr>
        <w:t>de</w:t>
      </w:r>
      <w:r w:rsidR="00E943AD" w:rsidRPr="0041596E">
        <w:rPr>
          <w:sz w:val="22"/>
          <w:szCs w:val="22"/>
          <w:lang w:val="it-IT"/>
        </w:rPr>
        <w:t>l</w:t>
      </w:r>
      <w:r w:rsidR="00E943AD" w:rsidRPr="0041596E">
        <w:rPr>
          <w:spacing w:val="18"/>
          <w:sz w:val="22"/>
          <w:szCs w:val="22"/>
          <w:lang w:val="it-IT"/>
        </w:rPr>
        <w:t xml:space="preserve"> </w:t>
      </w:r>
      <w:r w:rsidR="00E943AD" w:rsidRPr="0041596E">
        <w:rPr>
          <w:spacing w:val="-2"/>
          <w:sz w:val="22"/>
          <w:szCs w:val="22"/>
          <w:lang w:val="it-IT"/>
        </w:rPr>
        <w:t>dec</w:t>
      </w:r>
      <w:r w:rsidR="00E943AD" w:rsidRPr="0041596E">
        <w:rPr>
          <w:spacing w:val="-1"/>
          <w:sz w:val="22"/>
          <w:szCs w:val="22"/>
          <w:lang w:val="it-IT"/>
        </w:rPr>
        <w:t>r</w:t>
      </w:r>
      <w:r w:rsidR="00E943AD" w:rsidRPr="0041596E">
        <w:rPr>
          <w:spacing w:val="-2"/>
          <w:sz w:val="22"/>
          <w:szCs w:val="22"/>
          <w:lang w:val="it-IT"/>
        </w:rPr>
        <w:t>e</w:t>
      </w:r>
      <w:r w:rsidR="00E943AD" w:rsidRPr="0041596E">
        <w:rPr>
          <w:spacing w:val="-1"/>
          <w:sz w:val="22"/>
          <w:szCs w:val="22"/>
          <w:lang w:val="it-IT"/>
        </w:rPr>
        <w:t>t</w:t>
      </w:r>
      <w:r w:rsidR="00E943AD" w:rsidRPr="0041596E">
        <w:rPr>
          <w:sz w:val="22"/>
          <w:szCs w:val="22"/>
          <w:lang w:val="it-IT"/>
        </w:rPr>
        <w:t xml:space="preserve">o </w:t>
      </w:r>
      <w:r w:rsidR="00E943AD" w:rsidRPr="0041596E">
        <w:rPr>
          <w:spacing w:val="-1"/>
          <w:sz w:val="22"/>
          <w:szCs w:val="22"/>
          <w:lang w:val="it-IT"/>
        </w:rPr>
        <w:t>l</w:t>
      </w:r>
      <w:r w:rsidR="00E943AD" w:rsidRPr="0041596E">
        <w:rPr>
          <w:spacing w:val="-2"/>
          <w:sz w:val="22"/>
          <w:szCs w:val="22"/>
          <w:lang w:val="it-IT"/>
        </w:rPr>
        <w:t>e</w:t>
      </w:r>
      <w:r w:rsidR="00E943AD" w:rsidRPr="0041596E">
        <w:rPr>
          <w:spacing w:val="-5"/>
          <w:sz w:val="22"/>
          <w:szCs w:val="22"/>
          <w:lang w:val="it-IT"/>
        </w:rPr>
        <w:t>g</w:t>
      </w:r>
      <w:r w:rsidR="00E943AD" w:rsidRPr="0041596E">
        <w:rPr>
          <w:spacing w:val="-1"/>
          <w:sz w:val="22"/>
          <w:szCs w:val="22"/>
          <w:lang w:val="it-IT"/>
        </w:rPr>
        <w:t>i</w:t>
      </w:r>
      <w:r w:rsidR="00E943AD" w:rsidRPr="0041596E">
        <w:rPr>
          <w:spacing w:val="-2"/>
          <w:sz w:val="22"/>
          <w:szCs w:val="22"/>
          <w:lang w:val="it-IT"/>
        </w:rPr>
        <w:t>s</w:t>
      </w:r>
      <w:r w:rsidR="00E943AD" w:rsidRPr="0041596E">
        <w:rPr>
          <w:spacing w:val="-1"/>
          <w:sz w:val="22"/>
          <w:szCs w:val="22"/>
          <w:lang w:val="it-IT"/>
        </w:rPr>
        <w:t>l</w:t>
      </w:r>
      <w:r w:rsidR="00E943AD" w:rsidRPr="0041596E">
        <w:rPr>
          <w:spacing w:val="-2"/>
          <w:sz w:val="22"/>
          <w:szCs w:val="22"/>
          <w:lang w:val="it-IT"/>
        </w:rPr>
        <w:t>a</w:t>
      </w:r>
      <w:r w:rsidR="00E943AD" w:rsidRPr="0041596E">
        <w:rPr>
          <w:spacing w:val="-1"/>
          <w:sz w:val="22"/>
          <w:szCs w:val="22"/>
          <w:lang w:val="it-IT"/>
        </w:rPr>
        <w:t>ti</w:t>
      </w:r>
      <w:r w:rsidR="00E943AD" w:rsidRPr="0041596E">
        <w:rPr>
          <w:spacing w:val="-5"/>
          <w:sz w:val="22"/>
          <w:szCs w:val="22"/>
          <w:lang w:val="it-IT"/>
        </w:rPr>
        <w:t>v</w:t>
      </w:r>
      <w:r w:rsidR="00E943AD" w:rsidRPr="0041596E">
        <w:rPr>
          <w:sz w:val="22"/>
          <w:szCs w:val="22"/>
          <w:lang w:val="it-IT"/>
        </w:rPr>
        <w:t>o</w:t>
      </w:r>
      <w:r w:rsidR="00E943AD" w:rsidRPr="0041596E">
        <w:rPr>
          <w:spacing w:val="-5"/>
          <w:sz w:val="22"/>
          <w:szCs w:val="22"/>
          <w:lang w:val="it-IT"/>
        </w:rPr>
        <w:t xml:space="preserve"> </w:t>
      </w:r>
      <w:r w:rsidR="00E943AD" w:rsidRPr="0041596E">
        <w:rPr>
          <w:spacing w:val="-2"/>
          <w:sz w:val="22"/>
          <w:szCs w:val="22"/>
          <w:lang w:val="it-IT"/>
        </w:rPr>
        <w:t>2</w:t>
      </w:r>
      <w:r w:rsidR="00E943AD" w:rsidRPr="0041596E">
        <w:rPr>
          <w:sz w:val="22"/>
          <w:szCs w:val="22"/>
          <w:lang w:val="it-IT"/>
        </w:rPr>
        <w:t>4</w:t>
      </w:r>
      <w:r w:rsidR="00E943AD" w:rsidRPr="0041596E">
        <w:rPr>
          <w:spacing w:val="-5"/>
          <w:sz w:val="22"/>
          <w:szCs w:val="22"/>
          <w:lang w:val="it-IT"/>
        </w:rPr>
        <w:t xml:space="preserve"> </w:t>
      </w:r>
      <w:r w:rsidR="00E943AD" w:rsidRPr="0041596E">
        <w:rPr>
          <w:spacing w:val="-1"/>
          <w:sz w:val="22"/>
          <w:szCs w:val="22"/>
          <w:lang w:val="it-IT"/>
        </w:rPr>
        <w:t>f</w:t>
      </w:r>
      <w:r w:rsidR="00E943AD" w:rsidRPr="0041596E">
        <w:rPr>
          <w:spacing w:val="-2"/>
          <w:sz w:val="22"/>
          <w:szCs w:val="22"/>
          <w:lang w:val="it-IT"/>
        </w:rPr>
        <w:t>ebb</w:t>
      </w:r>
      <w:r w:rsidR="00E943AD" w:rsidRPr="0041596E">
        <w:rPr>
          <w:spacing w:val="-1"/>
          <w:sz w:val="22"/>
          <w:szCs w:val="22"/>
          <w:lang w:val="it-IT"/>
        </w:rPr>
        <w:t>r</w:t>
      </w:r>
      <w:r w:rsidR="00E943AD" w:rsidRPr="0041596E">
        <w:rPr>
          <w:spacing w:val="-2"/>
          <w:sz w:val="22"/>
          <w:szCs w:val="22"/>
          <w:lang w:val="it-IT"/>
        </w:rPr>
        <w:t>a</w:t>
      </w:r>
      <w:r w:rsidR="00E943AD" w:rsidRPr="0041596E">
        <w:rPr>
          <w:spacing w:val="-1"/>
          <w:sz w:val="22"/>
          <w:szCs w:val="22"/>
          <w:lang w:val="it-IT"/>
        </w:rPr>
        <w:t>i</w:t>
      </w:r>
      <w:r w:rsidR="00E943AD" w:rsidRPr="0041596E">
        <w:rPr>
          <w:sz w:val="22"/>
          <w:szCs w:val="22"/>
          <w:lang w:val="it-IT"/>
        </w:rPr>
        <w:t>o</w:t>
      </w:r>
      <w:r w:rsidR="00E943AD" w:rsidRPr="0041596E">
        <w:rPr>
          <w:spacing w:val="-5"/>
          <w:sz w:val="22"/>
          <w:szCs w:val="22"/>
          <w:lang w:val="it-IT"/>
        </w:rPr>
        <w:t xml:space="preserve"> </w:t>
      </w:r>
      <w:r w:rsidR="00E943AD" w:rsidRPr="0041596E">
        <w:rPr>
          <w:spacing w:val="-2"/>
          <w:sz w:val="22"/>
          <w:szCs w:val="22"/>
          <w:lang w:val="it-IT"/>
        </w:rPr>
        <w:t>1998</w:t>
      </w:r>
      <w:r w:rsidR="00E943AD" w:rsidRPr="0041596E">
        <w:rPr>
          <w:sz w:val="22"/>
          <w:szCs w:val="22"/>
          <w:lang w:val="it-IT"/>
        </w:rPr>
        <w:t>,</w:t>
      </w:r>
      <w:r w:rsidR="00E943AD" w:rsidRPr="0041596E">
        <w:rPr>
          <w:spacing w:val="-5"/>
          <w:sz w:val="22"/>
          <w:szCs w:val="22"/>
          <w:lang w:val="it-IT"/>
        </w:rPr>
        <w:t xml:space="preserve"> </w:t>
      </w:r>
      <w:r w:rsidR="00E943AD" w:rsidRPr="0041596E">
        <w:rPr>
          <w:spacing w:val="-2"/>
          <w:sz w:val="22"/>
          <w:szCs w:val="22"/>
          <w:lang w:val="it-IT"/>
        </w:rPr>
        <w:t>n</w:t>
      </w:r>
      <w:r w:rsidR="00E943AD" w:rsidRPr="0041596E">
        <w:rPr>
          <w:sz w:val="22"/>
          <w:szCs w:val="22"/>
          <w:lang w:val="it-IT"/>
        </w:rPr>
        <w:t>.</w:t>
      </w:r>
      <w:r w:rsidR="00E943AD" w:rsidRPr="0041596E">
        <w:rPr>
          <w:spacing w:val="-5"/>
          <w:sz w:val="22"/>
          <w:szCs w:val="22"/>
          <w:lang w:val="it-IT"/>
        </w:rPr>
        <w:t xml:space="preserve"> </w:t>
      </w:r>
      <w:r w:rsidR="00E943AD" w:rsidRPr="0041596E">
        <w:rPr>
          <w:spacing w:val="-2"/>
          <w:sz w:val="22"/>
          <w:szCs w:val="22"/>
          <w:lang w:val="it-IT"/>
        </w:rPr>
        <w:t>5</w:t>
      </w:r>
      <w:r w:rsidR="00E943AD" w:rsidRPr="0041596E">
        <w:rPr>
          <w:sz w:val="22"/>
          <w:szCs w:val="22"/>
          <w:lang w:val="it-IT"/>
        </w:rPr>
        <w:t>8</w:t>
      </w:r>
      <w:r w:rsidR="00570B13">
        <w:rPr>
          <w:sz w:val="22"/>
          <w:szCs w:val="22"/>
          <w:lang w:val="it-IT"/>
        </w:rPr>
        <w:t xml:space="preserve"> </w:t>
      </w:r>
      <w:r w:rsidR="002173DE">
        <w:rPr>
          <w:sz w:val="22"/>
          <w:szCs w:val="22"/>
          <w:lang w:val="it-IT"/>
        </w:rPr>
        <w:t>(</w:t>
      </w:r>
      <w:r w:rsidR="00570B13">
        <w:rPr>
          <w:rStyle w:val="Rimandonotaapidipagina"/>
          <w:sz w:val="22"/>
          <w:szCs w:val="22"/>
          <w:lang w:val="it-IT"/>
        </w:rPr>
        <w:footnoteReference w:id="8"/>
      </w:r>
      <w:r w:rsidR="002173DE">
        <w:rPr>
          <w:sz w:val="22"/>
          <w:szCs w:val="22"/>
          <w:lang w:val="it-IT"/>
        </w:rPr>
        <w:t>)</w:t>
      </w:r>
      <w:r w:rsidR="00892926">
        <w:rPr>
          <w:sz w:val="22"/>
          <w:szCs w:val="22"/>
          <w:lang w:val="it-IT"/>
        </w:rPr>
        <w:t xml:space="preserve"> </w:t>
      </w:r>
      <w:del w:id="99" w:author="BdI" w:date="2018-05-24T15:41:00Z">
        <w:r w:rsidR="002173DE" w:rsidDel="005F2A06">
          <w:rPr>
            <w:sz w:val="22"/>
            <w:szCs w:val="22"/>
            <w:lang w:val="it-IT"/>
          </w:rPr>
          <w:delText>(</w:delText>
        </w:r>
      </w:del>
      <w:del w:id="100" w:author="BdI" w:date="2018-05-24T15:40:00Z">
        <w:r w:rsidR="002173DE" w:rsidDel="005F2A06">
          <w:rPr>
            <w:rStyle w:val="Rimandonotaapidipagina"/>
            <w:sz w:val="22"/>
            <w:szCs w:val="22"/>
            <w:lang w:val="it-IT"/>
          </w:rPr>
          <w:footnoteReference w:id="9"/>
        </w:r>
        <w:r w:rsidR="002173DE" w:rsidDel="005F2A06">
          <w:rPr>
            <w:spacing w:val="-5"/>
            <w:sz w:val="22"/>
            <w:szCs w:val="22"/>
            <w:lang w:val="it-IT"/>
          </w:rPr>
          <w:delText>)</w:delText>
        </w:r>
      </w:del>
      <w:r w:rsidR="00E943AD" w:rsidRPr="0041596E">
        <w:rPr>
          <w:sz w:val="22"/>
          <w:szCs w:val="22"/>
          <w:lang w:val="it-IT"/>
        </w:rPr>
        <w:t>.</w:t>
      </w:r>
    </w:p>
    <w:p w:rsidR="00666D5D" w:rsidRDefault="00E943AD" w:rsidP="00265B20">
      <w:pPr>
        <w:spacing w:before="120"/>
        <w:ind w:firstLine="284"/>
        <w:jc w:val="both"/>
        <w:rPr>
          <w:sz w:val="22"/>
          <w:szCs w:val="22"/>
          <w:lang w:val="it-IT"/>
        </w:rPr>
      </w:pPr>
      <w:r w:rsidRPr="0041596E">
        <w:rPr>
          <w:spacing w:val="-3"/>
          <w:sz w:val="22"/>
          <w:szCs w:val="22"/>
          <w:lang w:val="it-IT"/>
        </w:rPr>
        <w:lastRenderedPageBreak/>
        <w:t>A</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pacing w:val="-2"/>
          <w:sz w:val="22"/>
          <w:szCs w:val="22"/>
          <w:lang w:val="it-IT"/>
        </w:rPr>
        <w:t>posson</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t</w:t>
      </w:r>
      <w:r w:rsidRPr="0041596E">
        <w:rPr>
          <w:spacing w:val="-2"/>
          <w:sz w:val="22"/>
          <w:szCs w:val="22"/>
          <w:lang w:val="it-IT"/>
        </w:rPr>
        <w:t>u</w:t>
      </w:r>
      <w:r w:rsidRPr="0041596E">
        <w:rPr>
          <w:spacing w:val="-1"/>
          <w:sz w:val="22"/>
          <w:szCs w:val="22"/>
          <w:lang w:val="it-IT"/>
        </w:rPr>
        <w:t>tt</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e </w:t>
      </w:r>
      <w:r w:rsidRPr="0041596E">
        <w:rPr>
          <w:spacing w:val="-2"/>
          <w:sz w:val="22"/>
          <w:szCs w:val="22"/>
          <w:lang w:val="it-IT"/>
        </w:rPr>
        <w:t>a</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 xml:space="preserve">d </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 xml:space="preserve">o </w:t>
      </w:r>
      <w:r w:rsidRPr="0041596E">
        <w:rPr>
          <w:spacing w:val="-1"/>
          <w:sz w:val="22"/>
          <w:szCs w:val="22"/>
          <w:lang w:val="it-IT"/>
        </w:rPr>
        <w:t>l’</w:t>
      </w:r>
      <w:r w:rsidRPr="0041596E">
        <w:rPr>
          <w:spacing w:val="-2"/>
          <w:sz w:val="22"/>
          <w:szCs w:val="22"/>
          <w:lang w:val="it-IT"/>
        </w:rPr>
        <w:t>acce</w:t>
      </w:r>
      <w:r w:rsidRPr="0041596E">
        <w:rPr>
          <w:spacing w:val="-1"/>
          <w:sz w:val="22"/>
          <w:szCs w:val="22"/>
          <w:lang w:val="it-IT"/>
        </w:rPr>
        <w:t>rt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0088354C">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d</w:t>
      </w:r>
      <w:r w:rsidRPr="0041596E">
        <w:rPr>
          <w:spacing w:val="-1"/>
          <w:sz w:val="22"/>
          <w:szCs w:val="22"/>
          <w:lang w:val="it-IT"/>
        </w:rPr>
        <w:t>iritti</w:t>
      </w:r>
      <w:r w:rsidR="0088354C">
        <w:rPr>
          <w:sz w:val="22"/>
          <w:szCs w:val="22"/>
          <w:lang w:val="it-IT"/>
        </w:rPr>
        <w:t xml:space="preserve">, </w:t>
      </w:r>
      <w:r w:rsidRPr="0041596E">
        <w:rPr>
          <w:spacing w:val="-2"/>
          <w:sz w:val="22"/>
          <w:szCs w:val="22"/>
          <w:lang w:val="it-IT"/>
        </w:rPr>
        <w:t>obb</w:t>
      </w:r>
      <w:r w:rsidRPr="0041596E">
        <w:rPr>
          <w:spacing w:val="-1"/>
          <w:sz w:val="22"/>
          <w:szCs w:val="22"/>
          <w:lang w:val="it-IT"/>
        </w:rPr>
        <w:t>li</w:t>
      </w:r>
      <w:r w:rsidRPr="0041596E">
        <w:rPr>
          <w:spacing w:val="-5"/>
          <w:sz w:val="22"/>
          <w:szCs w:val="22"/>
          <w:lang w:val="it-IT"/>
        </w:rPr>
        <w:t>g</w:t>
      </w:r>
      <w:r w:rsidRPr="0041596E">
        <w:rPr>
          <w:spacing w:val="-2"/>
          <w:sz w:val="22"/>
          <w:szCs w:val="22"/>
          <w:lang w:val="it-IT"/>
        </w:rPr>
        <w:t>h</w:t>
      </w:r>
      <w:r w:rsidRPr="0041596E">
        <w:rPr>
          <w:sz w:val="22"/>
          <w:szCs w:val="22"/>
          <w:lang w:val="it-IT"/>
        </w:rPr>
        <w:t>i</w:t>
      </w:r>
      <w:r w:rsidRPr="0041596E">
        <w:rPr>
          <w:spacing w:val="54"/>
          <w:sz w:val="22"/>
          <w:szCs w:val="22"/>
          <w:lang w:val="it-IT"/>
        </w:rPr>
        <w:t xml:space="preserve"> </w:t>
      </w:r>
      <w:r w:rsidRPr="0041596E">
        <w:rPr>
          <w:sz w:val="22"/>
          <w:szCs w:val="22"/>
          <w:lang w:val="it-IT"/>
        </w:rPr>
        <w:t>e</w:t>
      </w:r>
      <w:r w:rsidRPr="0041596E">
        <w:rPr>
          <w:spacing w:val="53"/>
          <w:sz w:val="22"/>
          <w:szCs w:val="22"/>
          <w:lang w:val="it-IT"/>
        </w:rPr>
        <w:t xml:space="preserve"> </w:t>
      </w:r>
      <w:r w:rsidRPr="0041596E">
        <w:rPr>
          <w:spacing w:val="-1"/>
          <w:sz w:val="22"/>
          <w:szCs w:val="22"/>
          <w:lang w:val="it-IT"/>
        </w:rPr>
        <w:t>f</w:t>
      </w:r>
      <w:r w:rsidRPr="0041596E">
        <w:rPr>
          <w:spacing w:val="-2"/>
          <w:sz w:val="22"/>
          <w:szCs w:val="22"/>
          <w:lang w:val="it-IT"/>
        </w:rPr>
        <w:t>aco</w:t>
      </w:r>
      <w:r w:rsidRPr="0041596E">
        <w:rPr>
          <w:spacing w:val="-1"/>
          <w:sz w:val="22"/>
          <w:szCs w:val="22"/>
          <w:lang w:val="it-IT"/>
        </w:rPr>
        <w:t>lt</w:t>
      </w:r>
      <w:r w:rsidRPr="0041596E">
        <w:rPr>
          <w:spacing w:val="-2"/>
          <w:sz w:val="22"/>
          <w:szCs w:val="22"/>
          <w:lang w:val="it-IT"/>
        </w:rPr>
        <w:t>à</w:t>
      </w:r>
      <w:r w:rsidRPr="0041596E">
        <w:rPr>
          <w:sz w:val="22"/>
          <w:szCs w:val="22"/>
          <w:lang w:val="it-IT"/>
        </w:rPr>
        <w:t>,</w:t>
      </w:r>
      <w:r w:rsidRPr="0041596E">
        <w:rPr>
          <w:spacing w:val="53"/>
          <w:sz w:val="22"/>
          <w:szCs w:val="22"/>
          <w:lang w:val="it-IT"/>
        </w:rPr>
        <w:t xml:space="preserve">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penden</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53"/>
          <w:sz w:val="22"/>
          <w:szCs w:val="22"/>
          <w:lang w:val="it-IT"/>
        </w:rPr>
        <w:t xml:space="preserve"> </w:t>
      </w:r>
      <w:r w:rsidRPr="0041596E">
        <w:rPr>
          <w:spacing w:val="-2"/>
          <w:sz w:val="22"/>
          <w:szCs w:val="22"/>
          <w:lang w:val="it-IT"/>
        </w:rPr>
        <w:t>da</w:t>
      </w:r>
      <w:r w:rsidRPr="0041596E">
        <w:rPr>
          <w:sz w:val="22"/>
          <w:szCs w:val="22"/>
          <w:lang w:val="it-IT"/>
        </w:rPr>
        <w:t>l</w:t>
      </w:r>
      <w:r w:rsidRPr="0041596E">
        <w:rPr>
          <w:spacing w:val="54"/>
          <w:sz w:val="22"/>
          <w:szCs w:val="22"/>
          <w:lang w:val="it-IT"/>
        </w:rPr>
        <w:t xml:space="preserve">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e</w:t>
      </w:r>
      <w:r w:rsidRPr="0041596E">
        <w:rPr>
          <w:spacing w:val="53"/>
          <w:sz w:val="22"/>
          <w:szCs w:val="22"/>
          <w:lang w:val="it-IT"/>
        </w:rPr>
        <w:t xml:space="preserve"> </w:t>
      </w:r>
      <w:r w:rsidRPr="0041596E">
        <w:rPr>
          <w:spacing w:val="-2"/>
          <w:sz w:val="22"/>
          <w:szCs w:val="22"/>
          <w:lang w:val="it-IT"/>
        </w:rPr>
        <w:t>de</w:t>
      </w:r>
      <w:r w:rsidRPr="0041596E">
        <w:rPr>
          <w:sz w:val="22"/>
          <w:szCs w:val="22"/>
          <w:lang w:val="it-IT"/>
        </w:rPr>
        <w:t xml:space="preserve">l </w:t>
      </w:r>
      <w:r w:rsidRPr="0041596E">
        <w:rPr>
          <w:spacing w:val="-1"/>
          <w:sz w:val="22"/>
          <w:szCs w:val="22"/>
          <w:lang w:val="it-IT"/>
        </w:rPr>
        <w:t>r</w:t>
      </w:r>
      <w:r w:rsidRPr="0041596E">
        <w:rPr>
          <w:spacing w:val="-2"/>
          <w:sz w:val="22"/>
          <w:szCs w:val="22"/>
          <w:lang w:val="it-IT"/>
        </w:rPr>
        <w:t>appo</w:t>
      </w:r>
      <w:r w:rsidRPr="0041596E">
        <w:rPr>
          <w:spacing w:val="-1"/>
          <w:sz w:val="22"/>
          <w:szCs w:val="22"/>
          <w:lang w:val="it-IT"/>
        </w:rPr>
        <w:t>rt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rif</w:t>
      </w:r>
      <w:r w:rsidRPr="0041596E">
        <w:rPr>
          <w:spacing w:val="-2"/>
          <w:sz w:val="22"/>
          <w:szCs w:val="22"/>
          <w:lang w:val="it-IT"/>
        </w:rPr>
        <w:t>e</w:t>
      </w:r>
      <w:r w:rsidRPr="0041596E">
        <w:rPr>
          <w:spacing w:val="-1"/>
          <w:sz w:val="22"/>
          <w:szCs w:val="22"/>
          <w:lang w:val="it-IT"/>
        </w:rPr>
        <w:t>ri</w:t>
      </w:r>
      <w:r w:rsidRPr="0041596E">
        <w:rPr>
          <w:spacing w:val="-2"/>
          <w:sz w:val="22"/>
          <w:szCs w:val="22"/>
          <w:lang w:val="it-IT"/>
        </w:rPr>
        <w:t>scono</w:t>
      </w:r>
      <w:r w:rsidRPr="0041596E">
        <w:rPr>
          <w:sz w:val="22"/>
          <w:szCs w:val="22"/>
          <w:lang w:val="it-IT"/>
        </w:rPr>
        <w:t>.</w:t>
      </w:r>
      <w:r w:rsidRPr="0041596E">
        <w:rPr>
          <w:spacing w:val="3"/>
          <w:sz w:val="22"/>
          <w:szCs w:val="22"/>
          <w:lang w:val="it-IT"/>
        </w:rPr>
        <w:t xml:space="preserve"> </w:t>
      </w:r>
      <w:r w:rsidRPr="0041596E">
        <w:rPr>
          <w:spacing w:val="-3"/>
          <w:sz w:val="22"/>
          <w:szCs w:val="22"/>
          <w:lang w:val="it-IT"/>
        </w:rPr>
        <w:t>S</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h</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 xml:space="preserve">d </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 xml:space="preserve">o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espons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un</w:t>
      </w:r>
      <w:r w:rsidRPr="0041596E">
        <w:rPr>
          <w:sz w:val="22"/>
          <w:szCs w:val="22"/>
          <w:lang w:val="it-IT"/>
        </w:rPr>
        <w:t xml:space="preserve">a </w:t>
      </w:r>
      <w:r w:rsidRPr="0041596E">
        <w:rPr>
          <w:spacing w:val="-2"/>
          <w:sz w:val="22"/>
          <w:szCs w:val="22"/>
          <w:lang w:val="it-IT"/>
        </w:rPr>
        <w:t>so</w:t>
      </w:r>
      <w:r w:rsidRPr="0041596E">
        <w:rPr>
          <w:spacing w:val="-6"/>
          <w:sz w:val="22"/>
          <w:szCs w:val="22"/>
          <w:lang w:val="it-IT"/>
        </w:rPr>
        <w:t>mm</w:t>
      </w:r>
      <w:r w:rsidRPr="0041596E">
        <w:rPr>
          <w:sz w:val="22"/>
          <w:szCs w:val="22"/>
          <w:lang w:val="it-IT"/>
        </w:rPr>
        <w:t xml:space="preserve">a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dena</w:t>
      </w:r>
      <w:r w:rsidRPr="0041596E">
        <w:rPr>
          <w:spacing w:val="-1"/>
          <w:sz w:val="22"/>
          <w:szCs w:val="22"/>
          <w:lang w:val="it-IT"/>
        </w:rPr>
        <w:t>r</w:t>
      </w:r>
      <w:r w:rsidRPr="0041596E">
        <w:rPr>
          <w:sz w:val="22"/>
          <w:szCs w:val="22"/>
          <w:lang w:val="it-IT"/>
        </w:rPr>
        <w:t xml:space="preserve">o a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unqu</w:t>
      </w:r>
      <w:r w:rsidRPr="0041596E">
        <w:rPr>
          <w:sz w:val="22"/>
          <w:szCs w:val="22"/>
          <w:lang w:val="it-IT"/>
        </w:rPr>
        <w:t xml:space="preserve">e </w:t>
      </w:r>
      <w:r w:rsidRPr="0041596E">
        <w:rPr>
          <w:spacing w:val="-1"/>
          <w:sz w:val="22"/>
          <w:szCs w:val="22"/>
          <w:lang w:val="it-IT"/>
        </w:rPr>
        <w:t>tit</w:t>
      </w:r>
      <w:r w:rsidRPr="0041596E">
        <w:rPr>
          <w:spacing w:val="-2"/>
          <w:sz w:val="22"/>
          <w:szCs w:val="22"/>
          <w:lang w:val="it-IT"/>
        </w:rPr>
        <w:t>o</w:t>
      </w:r>
      <w:r w:rsidRPr="0041596E">
        <w:rPr>
          <w:spacing w:val="-1"/>
          <w:sz w:val="22"/>
          <w:szCs w:val="22"/>
          <w:lang w:val="it-IT"/>
        </w:rPr>
        <w:t>l</w:t>
      </w:r>
      <w:r w:rsidRPr="0041596E">
        <w:rPr>
          <w:spacing w:val="-2"/>
          <w:sz w:val="22"/>
          <w:szCs w:val="22"/>
          <w:lang w:val="it-IT"/>
        </w:rPr>
        <w:t>o</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a </w:t>
      </w:r>
      <w:r w:rsidRPr="0041596E">
        <w:rPr>
          <w:spacing w:val="-1"/>
          <w:sz w:val="22"/>
          <w:szCs w:val="22"/>
          <w:lang w:val="it-IT"/>
        </w:rPr>
        <w:t>ri</w:t>
      </w:r>
      <w:r w:rsidRPr="0041596E">
        <w:rPr>
          <w:spacing w:val="-2"/>
          <w:sz w:val="22"/>
          <w:szCs w:val="22"/>
          <w:lang w:val="it-IT"/>
        </w:rPr>
        <w:t>en</w:t>
      </w:r>
      <w:r w:rsidRPr="0041596E">
        <w:rPr>
          <w:spacing w:val="-1"/>
          <w:sz w:val="22"/>
          <w:szCs w:val="22"/>
          <w:lang w:val="it-IT"/>
        </w:rPr>
        <w:t>tr</w:t>
      </w:r>
      <w:r w:rsidRPr="0041596E">
        <w:rPr>
          <w:sz w:val="22"/>
          <w:szCs w:val="22"/>
          <w:lang w:val="it-IT"/>
        </w:rPr>
        <w:t xml:space="preserve">a </w:t>
      </w:r>
      <w:r w:rsidRPr="001A4883">
        <w:rPr>
          <w:spacing w:val="-2"/>
          <w:sz w:val="22"/>
          <w:szCs w:val="22"/>
          <w:lang w:val="it-IT"/>
        </w:rPr>
        <w:t>ne</w:t>
      </w:r>
      <w:r w:rsidRPr="001A4883">
        <w:rPr>
          <w:spacing w:val="-1"/>
          <w:sz w:val="22"/>
          <w:szCs w:val="22"/>
          <w:lang w:val="it-IT"/>
        </w:rPr>
        <w:t>ll</w:t>
      </w:r>
      <w:r w:rsidRPr="001A4883">
        <w:rPr>
          <w:sz w:val="22"/>
          <w:szCs w:val="22"/>
          <w:lang w:val="it-IT"/>
        </w:rPr>
        <w:t>a</w:t>
      </w:r>
      <w:r w:rsidRPr="001A4883">
        <w:rPr>
          <w:spacing w:val="-2"/>
          <w:sz w:val="22"/>
          <w:szCs w:val="22"/>
          <w:lang w:val="it-IT"/>
        </w:rPr>
        <w:t xml:space="preserve"> co</w:t>
      </w:r>
      <w:r w:rsidRPr="001A4883">
        <w:rPr>
          <w:spacing w:val="-5"/>
          <w:sz w:val="22"/>
          <w:szCs w:val="22"/>
          <w:lang w:val="it-IT"/>
        </w:rPr>
        <w:t>g</w:t>
      </w:r>
      <w:r w:rsidRPr="001A4883">
        <w:rPr>
          <w:spacing w:val="-2"/>
          <w:sz w:val="22"/>
          <w:szCs w:val="22"/>
          <w:lang w:val="it-IT"/>
        </w:rPr>
        <w:t>n</w:t>
      </w:r>
      <w:r w:rsidRPr="001A4883">
        <w:rPr>
          <w:spacing w:val="-1"/>
          <w:sz w:val="22"/>
          <w:szCs w:val="22"/>
          <w:lang w:val="it-IT"/>
        </w:rPr>
        <w:t>i</w:t>
      </w:r>
      <w:r w:rsidRPr="001A4883">
        <w:rPr>
          <w:spacing w:val="-4"/>
          <w:sz w:val="22"/>
          <w:szCs w:val="22"/>
          <w:lang w:val="it-IT"/>
        </w:rPr>
        <w:t>z</w:t>
      </w:r>
      <w:r w:rsidRPr="001A4883">
        <w:rPr>
          <w:spacing w:val="-1"/>
          <w:sz w:val="22"/>
          <w:szCs w:val="22"/>
          <w:lang w:val="it-IT"/>
        </w:rPr>
        <w:t>i</w:t>
      </w:r>
      <w:r w:rsidRPr="001A4883">
        <w:rPr>
          <w:spacing w:val="-2"/>
          <w:sz w:val="22"/>
          <w:szCs w:val="22"/>
          <w:lang w:val="it-IT"/>
        </w:rPr>
        <w:t>on</w:t>
      </w:r>
      <w:r w:rsidRPr="001A4883">
        <w:rPr>
          <w:sz w:val="22"/>
          <w:szCs w:val="22"/>
          <w:lang w:val="it-IT"/>
        </w:rPr>
        <w:t>e</w:t>
      </w:r>
      <w:r w:rsidRPr="0041596E">
        <w:rPr>
          <w:spacing w:val="-2"/>
          <w:sz w:val="22"/>
          <w:szCs w:val="22"/>
          <w:lang w:val="it-IT"/>
        </w:rPr>
        <w:t xml:space="preserve"> de</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cond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ch</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l’i</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no</w:t>
      </w:r>
      <w:r w:rsidRPr="0041596E">
        <w:rPr>
          <w:sz w:val="22"/>
          <w:szCs w:val="22"/>
          <w:lang w:val="it-IT"/>
        </w:rPr>
        <w:t>n</w:t>
      </w:r>
      <w:r w:rsidRPr="0041596E">
        <w:rPr>
          <w:spacing w:val="-2"/>
          <w:sz w:val="22"/>
          <w:szCs w:val="22"/>
          <w:lang w:val="it-IT"/>
        </w:rPr>
        <w:t xml:space="preserve"> s</w:t>
      </w:r>
      <w:r w:rsidRPr="0041596E">
        <w:rPr>
          <w:spacing w:val="-1"/>
          <w:sz w:val="22"/>
          <w:szCs w:val="22"/>
          <w:lang w:val="it-IT"/>
        </w:rPr>
        <w:t>i</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supe</w:t>
      </w:r>
      <w:r w:rsidRPr="0041596E">
        <w:rPr>
          <w:spacing w:val="-1"/>
          <w:sz w:val="22"/>
          <w:szCs w:val="22"/>
          <w:lang w:val="it-IT"/>
        </w:rPr>
        <w:t>ri</w:t>
      </w:r>
      <w:r w:rsidRPr="0041596E">
        <w:rPr>
          <w:spacing w:val="-2"/>
          <w:sz w:val="22"/>
          <w:szCs w:val="22"/>
          <w:lang w:val="it-IT"/>
        </w:rPr>
        <w:t>o</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z w:val="22"/>
          <w:szCs w:val="22"/>
          <w:lang w:val="it-IT"/>
        </w:rPr>
        <w:t>a</w:t>
      </w:r>
      <w:r w:rsidR="00E25768">
        <w:rPr>
          <w:sz w:val="22"/>
          <w:szCs w:val="22"/>
          <w:lang w:val="it-IT"/>
        </w:rPr>
        <w:t xml:space="preserve"> </w:t>
      </w:r>
      <w:r w:rsidRPr="0041596E">
        <w:rPr>
          <w:spacing w:val="-2"/>
          <w:sz w:val="22"/>
          <w:szCs w:val="22"/>
          <w:lang w:val="it-IT"/>
        </w:rPr>
        <w:t>100.00</w:t>
      </w:r>
      <w:r w:rsidRPr="0041596E">
        <w:rPr>
          <w:sz w:val="22"/>
          <w:szCs w:val="22"/>
          <w:lang w:val="it-IT"/>
        </w:rPr>
        <w:t>0</w:t>
      </w:r>
      <w:r w:rsidRPr="0041596E">
        <w:rPr>
          <w:spacing w:val="-5"/>
          <w:sz w:val="22"/>
          <w:szCs w:val="22"/>
          <w:lang w:val="it-IT"/>
        </w:rPr>
        <w:t xml:space="preserve"> </w:t>
      </w:r>
      <w:r w:rsidRPr="0041596E">
        <w:rPr>
          <w:sz w:val="22"/>
          <w:szCs w:val="22"/>
          <w:lang w:val="it-IT"/>
        </w:rPr>
        <w:t>eu</w:t>
      </w:r>
      <w:r w:rsidRPr="0041596E">
        <w:rPr>
          <w:spacing w:val="1"/>
          <w:sz w:val="22"/>
          <w:szCs w:val="22"/>
          <w:lang w:val="it-IT"/>
        </w:rPr>
        <w:t>r</w:t>
      </w:r>
      <w:r w:rsidRPr="0041596E">
        <w:rPr>
          <w:sz w:val="22"/>
          <w:szCs w:val="22"/>
          <w:lang w:val="it-IT"/>
        </w:rPr>
        <w:t>o.</w:t>
      </w:r>
    </w:p>
    <w:p w:rsidR="00B30D77" w:rsidRPr="00666D5D" w:rsidRDefault="00E943AD" w:rsidP="00265B20">
      <w:pPr>
        <w:spacing w:before="120"/>
        <w:ind w:firstLine="284"/>
        <w:jc w:val="both"/>
        <w:rPr>
          <w:sz w:val="22"/>
          <w:szCs w:val="22"/>
          <w:lang w:val="it-IT"/>
        </w:rPr>
      </w:pPr>
      <w:r w:rsidRPr="0041596E">
        <w:rPr>
          <w:sz w:val="22"/>
          <w:szCs w:val="22"/>
          <w:lang w:val="it-IT"/>
        </w:rPr>
        <w:t>Sono</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w:t>
      </w:r>
      <w:r w:rsidRPr="0041596E">
        <w:rPr>
          <w:sz w:val="22"/>
          <w:szCs w:val="22"/>
          <w:lang w:val="it-IT"/>
        </w:rPr>
        <w:t>c</w:t>
      </w:r>
      <w:r w:rsidRPr="0041596E">
        <w:rPr>
          <w:spacing w:val="1"/>
          <w:sz w:val="22"/>
          <w:szCs w:val="22"/>
          <w:lang w:val="it-IT"/>
        </w:rPr>
        <w:t>l</w:t>
      </w:r>
      <w:r w:rsidRPr="0041596E">
        <w:rPr>
          <w:sz w:val="22"/>
          <w:szCs w:val="22"/>
          <w:lang w:val="it-IT"/>
        </w:rPr>
        <w:t>u</w:t>
      </w:r>
      <w:r w:rsidRPr="0041596E">
        <w:rPr>
          <w:spacing w:val="1"/>
          <w:sz w:val="22"/>
          <w:szCs w:val="22"/>
          <w:lang w:val="it-IT"/>
        </w:rPr>
        <w:t>s</w:t>
      </w:r>
      <w:r w:rsidRPr="0041596E">
        <w:rPr>
          <w:sz w:val="22"/>
          <w:szCs w:val="22"/>
          <w:lang w:val="it-IT"/>
        </w:rPr>
        <w:t>e</w:t>
      </w:r>
      <w:r w:rsidRPr="0041596E">
        <w:rPr>
          <w:spacing w:val="2"/>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z w:val="22"/>
          <w:szCs w:val="22"/>
          <w:lang w:val="it-IT"/>
        </w:rPr>
        <w:t>co</w:t>
      </w:r>
      <w:r w:rsidRPr="0041596E">
        <w:rPr>
          <w:spacing w:val="-2"/>
          <w:sz w:val="22"/>
          <w:szCs w:val="22"/>
          <w:lang w:val="it-IT"/>
        </w:rPr>
        <w:t>g</w:t>
      </w:r>
      <w:r w:rsidRPr="0041596E">
        <w:rPr>
          <w:sz w:val="22"/>
          <w:szCs w:val="22"/>
          <w:lang w:val="it-IT"/>
        </w:rPr>
        <w:t>n</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2"/>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ri</w:t>
      </w:r>
      <w:r w:rsidRPr="0041596E">
        <w:rPr>
          <w:sz w:val="22"/>
          <w:szCs w:val="22"/>
          <w:lang w:val="it-IT"/>
        </w:rPr>
        <w:t>ch</w:t>
      </w:r>
      <w:r w:rsidRPr="0041596E">
        <w:rPr>
          <w:spacing w:val="1"/>
          <w:sz w:val="22"/>
          <w:szCs w:val="22"/>
          <w:lang w:val="it-IT"/>
        </w:rPr>
        <w:t>i</w:t>
      </w:r>
      <w:r w:rsidRPr="0041596E">
        <w:rPr>
          <w:sz w:val="22"/>
          <w:szCs w:val="22"/>
          <w:lang w:val="it-IT"/>
        </w:rPr>
        <w:t>e</w:t>
      </w:r>
      <w:r w:rsidRPr="0041596E">
        <w:rPr>
          <w:spacing w:val="1"/>
          <w:sz w:val="22"/>
          <w:szCs w:val="22"/>
          <w:lang w:val="it-IT"/>
        </w:rPr>
        <w:t>st</w:t>
      </w:r>
      <w:r w:rsidRPr="0041596E">
        <w:rPr>
          <w:sz w:val="22"/>
          <w:szCs w:val="22"/>
          <w:lang w:val="it-IT"/>
        </w:rPr>
        <w:t xml:space="preserve">e di </w:t>
      </w:r>
      <w:r w:rsidRPr="0041596E">
        <w:rPr>
          <w:spacing w:val="1"/>
          <w:sz w:val="22"/>
          <w:szCs w:val="22"/>
          <w:lang w:val="it-IT"/>
        </w:rPr>
        <w:t>ris</w:t>
      </w:r>
      <w:r w:rsidRPr="0041596E">
        <w:rPr>
          <w:sz w:val="22"/>
          <w:szCs w:val="22"/>
          <w:lang w:val="it-IT"/>
        </w:rPr>
        <w:t>a</w:t>
      </w:r>
      <w:r w:rsidRPr="0041596E">
        <w:rPr>
          <w:spacing w:val="1"/>
          <w:sz w:val="22"/>
          <w:szCs w:val="22"/>
          <w:lang w:val="it-IT"/>
        </w:rPr>
        <w:t>r</w:t>
      </w:r>
      <w:r w:rsidRPr="0041596E">
        <w:rPr>
          <w:sz w:val="22"/>
          <w:szCs w:val="22"/>
          <w:lang w:val="it-IT"/>
        </w:rPr>
        <w:t>c</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dei</w:t>
      </w:r>
      <w:r w:rsidRPr="0041596E">
        <w:rPr>
          <w:spacing w:val="1"/>
          <w:sz w:val="22"/>
          <w:szCs w:val="22"/>
          <w:lang w:val="it-IT"/>
        </w:rPr>
        <w:t xml:space="preserve"> </w:t>
      </w:r>
      <w:r w:rsidRPr="0041596E">
        <w:rPr>
          <w:sz w:val="22"/>
          <w:szCs w:val="22"/>
          <w:lang w:val="it-IT"/>
        </w:rPr>
        <w:t>danni</w:t>
      </w:r>
      <w:r w:rsidRPr="0041596E">
        <w:rPr>
          <w:spacing w:val="1"/>
          <w:sz w:val="22"/>
          <w:szCs w:val="22"/>
          <w:lang w:val="it-IT"/>
        </w:rPr>
        <w:t xml:space="preserve"> </w:t>
      </w:r>
      <w:r w:rsidRPr="0041596E">
        <w:rPr>
          <w:sz w:val="22"/>
          <w:szCs w:val="22"/>
          <w:lang w:val="it-IT"/>
        </w:rPr>
        <w:t xml:space="preserve">che non </w:t>
      </w:r>
      <w:r w:rsidRPr="0041596E">
        <w:rPr>
          <w:spacing w:val="1"/>
          <w:sz w:val="22"/>
          <w:szCs w:val="22"/>
          <w:lang w:val="it-IT"/>
        </w:rPr>
        <w:t>si</w:t>
      </w:r>
      <w:r w:rsidRPr="0041596E">
        <w:rPr>
          <w:sz w:val="22"/>
          <w:szCs w:val="22"/>
          <w:lang w:val="it-IT"/>
        </w:rPr>
        <w:t>ano con</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z w:val="22"/>
          <w:szCs w:val="22"/>
          <w:lang w:val="it-IT"/>
        </w:rPr>
        <w:t>uen</w:t>
      </w:r>
      <w:r w:rsidRPr="0041596E">
        <w:rPr>
          <w:spacing w:val="-2"/>
          <w:sz w:val="22"/>
          <w:szCs w:val="22"/>
          <w:lang w:val="it-IT"/>
        </w:rPr>
        <w:t>z</w:t>
      </w:r>
      <w:r w:rsidRPr="0041596E">
        <w:rPr>
          <w:sz w:val="22"/>
          <w:szCs w:val="22"/>
          <w:lang w:val="it-IT"/>
        </w:rPr>
        <w:t xml:space="preserve">a </w:t>
      </w:r>
      <w:r w:rsidRPr="0041596E">
        <w:rPr>
          <w:spacing w:val="1"/>
          <w:sz w:val="22"/>
          <w:szCs w:val="22"/>
          <w:lang w:val="it-IT"/>
        </w:rPr>
        <w:t>i</w:t>
      </w:r>
      <w:r w:rsidRPr="0041596E">
        <w:rPr>
          <w:spacing w:val="-4"/>
          <w:sz w:val="22"/>
          <w:szCs w:val="22"/>
          <w:lang w:val="it-IT"/>
        </w:rPr>
        <w:t>mm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t</w:t>
      </w:r>
      <w:r w:rsidRPr="0041596E">
        <w:rPr>
          <w:sz w:val="22"/>
          <w:szCs w:val="22"/>
          <w:lang w:val="it-IT"/>
        </w:rPr>
        <w:t>a e d</w:t>
      </w:r>
      <w:r w:rsidRPr="0041596E">
        <w:rPr>
          <w:spacing w:val="1"/>
          <w:sz w:val="22"/>
          <w:szCs w:val="22"/>
          <w:lang w:val="it-IT"/>
        </w:rPr>
        <w:t>ir</w:t>
      </w:r>
      <w:r w:rsidRPr="0041596E">
        <w:rPr>
          <w:sz w:val="22"/>
          <w:szCs w:val="22"/>
          <w:lang w:val="it-IT"/>
        </w:rPr>
        <w:t>e</w:t>
      </w:r>
      <w:r w:rsidRPr="0041596E">
        <w:rPr>
          <w:spacing w:val="1"/>
          <w:sz w:val="22"/>
          <w:szCs w:val="22"/>
          <w:lang w:val="it-IT"/>
        </w:rPr>
        <w:t>tt</w:t>
      </w:r>
      <w:r w:rsidRPr="0041596E">
        <w:rPr>
          <w:sz w:val="22"/>
          <w:szCs w:val="22"/>
          <w:lang w:val="it-IT"/>
        </w:rPr>
        <w:t>a de</w:t>
      </w:r>
      <w:r w:rsidRPr="0041596E">
        <w:rPr>
          <w:spacing w:val="1"/>
          <w:sz w:val="22"/>
          <w:szCs w:val="22"/>
          <w:lang w:val="it-IT"/>
        </w:rPr>
        <w:t>ll’i</w:t>
      </w:r>
      <w:r w:rsidRPr="0041596E">
        <w:rPr>
          <w:sz w:val="22"/>
          <w:szCs w:val="22"/>
          <w:lang w:val="it-IT"/>
        </w:rPr>
        <w:t>nade</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o 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v</w:t>
      </w:r>
      <w:r w:rsidRPr="0041596E">
        <w:rPr>
          <w:spacing w:val="1"/>
          <w:sz w:val="22"/>
          <w:szCs w:val="22"/>
          <w:lang w:val="it-IT"/>
        </w:rPr>
        <w:t>i</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 de</w:t>
      </w:r>
      <w:r w:rsidRPr="0041596E">
        <w:rPr>
          <w:spacing w:val="1"/>
          <w:sz w:val="22"/>
          <w:szCs w:val="22"/>
          <w:lang w:val="it-IT"/>
        </w:rPr>
        <w:t>ll’i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 xml:space="preserve">o; </w:t>
      </w:r>
      <w:r w:rsidRPr="0041596E">
        <w:rPr>
          <w:spacing w:val="1"/>
          <w:sz w:val="22"/>
          <w:szCs w:val="22"/>
          <w:lang w:val="it-IT"/>
        </w:rPr>
        <w:t>s</w:t>
      </w:r>
      <w:r w:rsidR="0088354C">
        <w:rPr>
          <w:sz w:val="22"/>
          <w:szCs w:val="22"/>
          <w:lang w:val="it-IT"/>
        </w:rPr>
        <w:t xml:space="preserve">ono </w:t>
      </w:r>
      <w:r w:rsidRPr="0041596E">
        <w:rPr>
          <w:sz w:val="22"/>
          <w:szCs w:val="22"/>
          <w:lang w:val="it-IT"/>
        </w:rPr>
        <w:t>pa</w:t>
      </w:r>
      <w:r w:rsidRPr="0041596E">
        <w:rPr>
          <w:spacing w:val="1"/>
          <w:sz w:val="22"/>
          <w:szCs w:val="22"/>
          <w:lang w:val="it-IT"/>
        </w:rPr>
        <w:t>ri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i e</w:t>
      </w:r>
      <w:r w:rsidRPr="0041596E">
        <w:rPr>
          <w:spacing w:val="1"/>
          <w:sz w:val="22"/>
          <w:szCs w:val="22"/>
          <w:lang w:val="it-IT"/>
        </w:rPr>
        <w:t>s</w:t>
      </w:r>
      <w:r w:rsidRPr="0041596E">
        <w:rPr>
          <w:sz w:val="22"/>
          <w:szCs w:val="22"/>
          <w:lang w:val="it-IT"/>
        </w:rPr>
        <w:t>c</w:t>
      </w:r>
      <w:r w:rsidRPr="0041596E">
        <w:rPr>
          <w:spacing w:val="1"/>
          <w:sz w:val="22"/>
          <w:szCs w:val="22"/>
          <w:lang w:val="it-IT"/>
        </w:rPr>
        <w:t>l</w:t>
      </w:r>
      <w:r w:rsidRPr="0041596E">
        <w:rPr>
          <w:sz w:val="22"/>
          <w:szCs w:val="22"/>
          <w:lang w:val="it-IT"/>
        </w:rPr>
        <w:t>u</w:t>
      </w:r>
      <w:r w:rsidRPr="0041596E">
        <w:rPr>
          <w:spacing w:val="1"/>
          <w:sz w:val="22"/>
          <w:szCs w:val="22"/>
          <w:lang w:val="it-IT"/>
        </w:rPr>
        <w:t>s</w:t>
      </w:r>
      <w:r w:rsidRPr="0041596E">
        <w:rPr>
          <w:sz w:val="22"/>
          <w:szCs w:val="22"/>
          <w:lang w:val="it-IT"/>
        </w:rPr>
        <w:t>e</w:t>
      </w:r>
      <w:r w:rsidRPr="0041596E">
        <w:rPr>
          <w:spacing w:val="10"/>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0"/>
          <w:sz w:val="22"/>
          <w:szCs w:val="22"/>
          <w:lang w:val="it-IT"/>
        </w:rPr>
        <w:t xml:space="preserve"> </w:t>
      </w:r>
      <w:r w:rsidRPr="0041596E">
        <w:rPr>
          <w:sz w:val="22"/>
          <w:szCs w:val="22"/>
          <w:lang w:val="it-IT"/>
        </w:rPr>
        <w:t>que</w:t>
      </w:r>
      <w:r w:rsidRPr="0041596E">
        <w:rPr>
          <w:spacing w:val="1"/>
          <w:sz w:val="22"/>
          <w:szCs w:val="22"/>
          <w:lang w:val="it-IT"/>
        </w:rPr>
        <w:t>sti</w:t>
      </w:r>
      <w:r w:rsidRPr="0041596E">
        <w:rPr>
          <w:sz w:val="22"/>
          <w:szCs w:val="22"/>
          <w:lang w:val="it-IT"/>
        </w:rPr>
        <w:t>oni</w:t>
      </w:r>
      <w:r w:rsidRPr="0041596E">
        <w:rPr>
          <w:spacing w:val="11"/>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e</w:t>
      </w:r>
      <w:r w:rsidRPr="0041596E">
        <w:rPr>
          <w:spacing w:val="10"/>
          <w:sz w:val="22"/>
          <w:szCs w:val="22"/>
          <w:lang w:val="it-IT"/>
        </w:rPr>
        <w:t xml:space="preserve"> </w:t>
      </w:r>
      <w:r w:rsidRPr="0041596E">
        <w:rPr>
          <w:sz w:val="22"/>
          <w:szCs w:val="22"/>
          <w:lang w:val="it-IT"/>
        </w:rPr>
        <w:t>a</w:t>
      </w:r>
      <w:r w:rsidRPr="0041596E">
        <w:rPr>
          <w:spacing w:val="10"/>
          <w:sz w:val="22"/>
          <w:szCs w:val="22"/>
          <w:lang w:val="it-IT"/>
        </w:rPr>
        <w:t xml:space="preserve"> </w:t>
      </w:r>
      <w:r w:rsidRPr="0041596E">
        <w:rPr>
          <w:sz w:val="22"/>
          <w:szCs w:val="22"/>
          <w:lang w:val="it-IT"/>
        </w:rPr>
        <w:t>beni</w:t>
      </w:r>
      <w:r w:rsidRPr="0041596E">
        <w:rPr>
          <w:spacing w:val="11"/>
          <w:sz w:val="22"/>
          <w:szCs w:val="22"/>
          <w:lang w:val="it-IT"/>
        </w:rPr>
        <w:t xml:space="preserve"> </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l</w:t>
      </w:r>
      <w:r w:rsidRPr="0041596E">
        <w:rPr>
          <w:sz w:val="22"/>
          <w:szCs w:val="22"/>
          <w:lang w:val="it-IT"/>
        </w:rPr>
        <w:t>i</w:t>
      </w:r>
      <w:r w:rsidRPr="0041596E">
        <w:rPr>
          <w:spacing w:val="11"/>
          <w:sz w:val="22"/>
          <w:szCs w:val="22"/>
          <w:lang w:val="it-IT"/>
        </w:rPr>
        <w:t xml:space="preserve"> </w:t>
      </w:r>
      <w:r w:rsidRPr="0041596E">
        <w:rPr>
          <w:sz w:val="22"/>
          <w:szCs w:val="22"/>
          <w:lang w:val="it-IT"/>
        </w:rPr>
        <w:t>o</w:t>
      </w:r>
      <w:r w:rsidRPr="0041596E">
        <w:rPr>
          <w:spacing w:val="10"/>
          <w:sz w:val="22"/>
          <w:szCs w:val="22"/>
          <w:lang w:val="it-IT"/>
        </w:rPr>
        <w:t xml:space="preserve"> </w:t>
      </w:r>
      <w:r w:rsidRPr="0041596E">
        <w:rPr>
          <w:sz w:val="22"/>
          <w:szCs w:val="22"/>
          <w:lang w:val="it-IT"/>
        </w:rPr>
        <w:t>a</w:t>
      </w:r>
      <w:r w:rsidRPr="0041596E">
        <w:rPr>
          <w:spacing w:val="8"/>
          <w:sz w:val="22"/>
          <w:szCs w:val="22"/>
          <w:lang w:val="it-IT"/>
        </w:rPr>
        <w:t xml:space="preserve"> </w:t>
      </w:r>
      <w:r w:rsidRPr="0041596E">
        <w:rPr>
          <w:spacing w:val="1"/>
          <w:sz w:val="22"/>
          <w:szCs w:val="22"/>
          <w:lang w:val="it-IT"/>
        </w:rPr>
        <w:t>s</w:t>
      </w:r>
      <w:r w:rsidRPr="0041596E">
        <w:rPr>
          <w:sz w:val="22"/>
          <w:szCs w:val="22"/>
          <w:lang w:val="it-IT"/>
        </w:rPr>
        <w:t>e</w:t>
      </w:r>
      <w:r w:rsidRPr="0041596E">
        <w:rPr>
          <w:spacing w:val="1"/>
          <w:sz w:val="22"/>
          <w:szCs w:val="22"/>
          <w:lang w:val="it-IT"/>
        </w:rPr>
        <w:t>r</w:t>
      </w:r>
      <w:r w:rsidRPr="0041596E">
        <w:rPr>
          <w:spacing w:val="-2"/>
          <w:sz w:val="22"/>
          <w:szCs w:val="22"/>
          <w:lang w:val="it-IT"/>
        </w:rPr>
        <w:t>v</w:t>
      </w:r>
      <w:r w:rsidRPr="0041596E">
        <w:rPr>
          <w:spacing w:val="1"/>
          <w:sz w:val="22"/>
          <w:szCs w:val="22"/>
          <w:lang w:val="it-IT"/>
        </w:rPr>
        <w:t>i</w:t>
      </w:r>
      <w:r w:rsidRPr="0041596E">
        <w:rPr>
          <w:spacing w:val="-2"/>
          <w:sz w:val="22"/>
          <w:szCs w:val="22"/>
          <w:lang w:val="it-IT"/>
        </w:rPr>
        <w:t>z</w:t>
      </w:r>
      <w:r w:rsidRPr="0041596E">
        <w:rPr>
          <w:sz w:val="22"/>
          <w:szCs w:val="22"/>
          <w:lang w:val="it-IT"/>
        </w:rPr>
        <w:t>i</w:t>
      </w:r>
      <w:r w:rsidRPr="0041596E">
        <w:rPr>
          <w:spacing w:val="8"/>
          <w:sz w:val="22"/>
          <w:szCs w:val="22"/>
          <w:lang w:val="it-IT"/>
        </w:rPr>
        <w:t xml:space="preserve"> </w:t>
      </w:r>
      <w:r w:rsidRPr="0041596E">
        <w:rPr>
          <w:sz w:val="22"/>
          <w:szCs w:val="22"/>
          <w:lang w:val="it-IT"/>
        </w:rPr>
        <w:t>d</w:t>
      </w:r>
      <w:r w:rsidRPr="0041596E">
        <w:rPr>
          <w:spacing w:val="1"/>
          <w:sz w:val="22"/>
          <w:szCs w:val="22"/>
          <w:lang w:val="it-IT"/>
        </w:rPr>
        <w:t>i</w:t>
      </w:r>
      <w:r w:rsidRPr="0041596E">
        <w:rPr>
          <w:spacing w:val="-2"/>
          <w:sz w:val="22"/>
          <w:szCs w:val="22"/>
          <w:lang w:val="it-IT"/>
        </w:rPr>
        <w:t>v</w:t>
      </w:r>
      <w:r w:rsidRPr="0041596E">
        <w:rPr>
          <w:sz w:val="22"/>
          <w:szCs w:val="22"/>
          <w:lang w:val="it-IT"/>
        </w:rPr>
        <w:t>e</w:t>
      </w:r>
      <w:r w:rsidRPr="0041596E">
        <w:rPr>
          <w:spacing w:val="1"/>
          <w:sz w:val="22"/>
          <w:szCs w:val="22"/>
          <w:lang w:val="it-IT"/>
        </w:rPr>
        <w:t>rs</w:t>
      </w:r>
      <w:r w:rsidRPr="0041596E">
        <w:rPr>
          <w:sz w:val="22"/>
          <w:szCs w:val="22"/>
          <w:lang w:val="it-IT"/>
        </w:rPr>
        <w:t>i</w:t>
      </w:r>
      <w:r w:rsidRPr="0041596E">
        <w:rPr>
          <w:spacing w:val="8"/>
          <w:sz w:val="22"/>
          <w:szCs w:val="22"/>
          <w:lang w:val="it-IT"/>
        </w:rPr>
        <w:t xml:space="preserve"> </w:t>
      </w:r>
      <w:r w:rsidRPr="0041596E">
        <w:rPr>
          <w:sz w:val="22"/>
          <w:szCs w:val="22"/>
          <w:lang w:val="it-IT"/>
        </w:rPr>
        <w:t>da</w:t>
      </w:r>
      <w:r w:rsidRPr="0041596E">
        <w:rPr>
          <w:spacing w:val="8"/>
          <w:sz w:val="22"/>
          <w:szCs w:val="22"/>
          <w:lang w:val="it-IT"/>
        </w:rPr>
        <w:t xml:space="preserve"> </w:t>
      </w:r>
      <w:r w:rsidRPr="0041596E">
        <w:rPr>
          <w:sz w:val="22"/>
          <w:szCs w:val="22"/>
          <w:lang w:val="it-IT"/>
        </w:rPr>
        <w:t>que</w:t>
      </w:r>
      <w:r w:rsidRPr="0041596E">
        <w:rPr>
          <w:spacing w:val="1"/>
          <w:sz w:val="22"/>
          <w:szCs w:val="22"/>
          <w:lang w:val="it-IT"/>
        </w:rPr>
        <w:t>ll</w:t>
      </w:r>
      <w:r w:rsidRPr="0041596E">
        <w:rPr>
          <w:sz w:val="22"/>
          <w:szCs w:val="22"/>
          <w:lang w:val="it-IT"/>
        </w:rPr>
        <w:t>i</w:t>
      </w:r>
      <w:r w:rsidRPr="0041596E">
        <w:rPr>
          <w:spacing w:val="8"/>
          <w:sz w:val="22"/>
          <w:szCs w:val="22"/>
          <w:lang w:val="it-IT"/>
        </w:rPr>
        <w:t xml:space="preserve"> </w:t>
      </w:r>
      <w:r w:rsidRPr="0041596E">
        <w:rPr>
          <w:sz w:val="22"/>
          <w:szCs w:val="22"/>
          <w:lang w:val="it-IT"/>
        </w:rPr>
        <w:t>banca</w:t>
      </w:r>
      <w:r w:rsidRPr="0041596E">
        <w:rPr>
          <w:spacing w:val="1"/>
          <w:sz w:val="22"/>
          <w:szCs w:val="22"/>
          <w:lang w:val="it-IT"/>
        </w:rPr>
        <w:t>r</w:t>
      </w:r>
      <w:r w:rsidR="0088354C">
        <w:rPr>
          <w:sz w:val="22"/>
          <w:szCs w:val="22"/>
          <w:lang w:val="it-IT"/>
        </w:rPr>
        <w:t>i e</w:t>
      </w:r>
      <w:r w:rsidRPr="0041596E">
        <w:rPr>
          <w:spacing w:val="2"/>
          <w:sz w:val="22"/>
          <w:szCs w:val="22"/>
          <w:lang w:val="it-IT"/>
        </w:rPr>
        <w:t xml:space="preserve">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 o</w:t>
      </w:r>
      <w:r w:rsidRPr="0041596E">
        <w:rPr>
          <w:spacing w:val="-2"/>
          <w:sz w:val="22"/>
          <w:szCs w:val="22"/>
          <w:lang w:val="it-IT"/>
        </w:rPr>
        <w:t>gg</w:t>
      </w:r>
      <w:r w:rsidRPr="0041596E">
        <w:rPr>
          <w:sz w:val="22"/>
          <w:szCs w:val="22"/>
          <w:lang w:val="it-IT"/>
        </w:rPr>
        <w:t>e</w:t>
      </w:r>
      <w:r w:rsidRPr="0041596E">
        <w:rPr>
          <w:spacing w:val="1"/>
          <w:sz w:val="22"/>
          <w:szCs w:val="22"/>
          <w:lang w:val="it-IT"/>
        </w:rPr>
        <w:t>tt</w:t>
      </w:r>
      <w:r w:rsidRPr="0041596E">
        <w:rPr>
          <w:sz w:val="22"/>
          <w:szCs w:val="22"/>
          <w:lang w:val="it-IT"/>
        </w:rPr>
        <w:t>o del con</w:t>
      </w:r>
      <w:r w:rsidRPr="0041596E">
        <w:rPr>
          <w:spacing w:val="1"/>
          <w:sz w:val="22"/>
          <w:szCs w:val="22"/>
          <w:lang w:val="it-IT"/>
        </w:rPr>
        <w:t>tr</w:t>
      </w:r>
      <w:r w:rsidRPr="0041596E">
        <w:rPr>
          <w:sz w:val="22"/>
          <w:szCs w:val="22"/>
          <w:lang w:val="it-IT"/>
        </w:rPr>
        <w:t>a</w:t>
      </w:r>
      <w:r w:rsidRPr="0041596E">
        <w:rPr>
          <w:spacing w:val="1"/>
          <w:sz w:val="22"/>
          <w:szCs w:val="22"/>
          <w:lang w:val="it-IT"/>
        </w:rPr>
        <w:t>tt</w:t>
      </w:r>
      <w:r w:rsidRPr="0041596E">
        <w:rPr>
          <w:sz w:val="22"/>
          <w:szCs w:val="22"/>
          <w:lang w:val="it-IT"/>
        </w:rPr>
        <w:t xml:space="preserve">o </w:t>
      </w:r>
      <w:r w:rsidRPr="0041596E">
        <w:rPr>
          <w:spacing w:val="1"/>
          <w:sz w:val="22"/>
          <w:szCs w:val="22"/>
          <w:lang w:val="it-IT"/>
        </w:rPr>
        <w:t>tr</w:t>
      </w:r>
      <w:r w:rsidRPr="0041596E">
        <w:rPr>
          <w:sz w:val="22"/>
          <w:szCs w:val="22"/>
          <w:lang w:val="it-IT"/>
        </w:rPr>
        <w:t xml:space="preserve">a </w:t>
      </w:r>
      <w:r w:rsidRPr="0041596E">
        <w:rPr>
          <w:spacing w:val="1"/>
          <w:sz w:val="22"/>
          <w:szCs w:val="22"/>
          <w:lang w:val="it-IT"/>
        </w:rPr>
        <w:t>i</w:t>
      </w:r>
      <w:r w:rsidRPr="0041596E">
        <w:rPr>
          <w:sz w:val="22"/>
          <w:szCs w:val="22"/>
          <w:lang w:val="it-IT"/>
        </w:rPr>
        <w:t>l 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 xml:space="preserve">e </w:t>
      </w:r>
      <w:r w:rsidR="0088354C">
        <w:rPr>
          <w:sz w:val="22"/>
          <w:szCs w:val="22"/>
          <w:lang w:val="it-IT"/>
        </w:rPr>
        <w:t xml:space="preserve">e </w:t>
      </w:r>
      <w:r w:rsidRPr="0041596E">
        <w:rPr>
          <w:spacing w:val="1"/>
          <w:sz w:val="22"/>
          <w:szCs w:val="22"/>
          <w:lang w:val="it-IT"/>
        </w:rPr>
        <w:t>l’i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0088354C">
        <w:rPr>
          <w:sz w:val="22"/>
          <w:szCs w:val="22"/>
          <w:lang w:val="it-IT"/>
        </w:rPr>
        <w:t xml:space="preserve">o </w:t>
      </w:r>
      <w:r w:rsidRPr="0041596E">
        <w:rPr>
          <w:sz w:val="22"/>
          <w:szCs w:val="22"/>
          <w:lang w:val="it-IT"/>
        </w:rPr>
        <w:t>o</w:t>
      </w:r>
      <w:r w:rsidRPr="0041596E">
        <w:rPr>
          <w:spacing w:val="-2"/>
          <w:sz w:val="22"/>
          <w:szCs w:val="22"/>
          <w:lang w:val="it-IT"/>
        </w:rPr>
        <w:t>vv</w:t>
      </w:r>
      <w:r w:rsidRPr="0041596E">
        <w:rPr>
          <w:sz w:val="22"/>
          <w:szCs w:val="22"/>
          <w:lang w:val="it-IT"/>
        </w:rPr>
        <w:t>e</w:t>
      </w:r>
      <w:r w:rsidRPr="0041596E">
        <w:rPr>
          <w:spacing w:val="1"/>
          <w:sz w:val="22"/>
          <w:szCs w:val="22"/>
          <w:lang w:val="it-IT"/>
        </w:rPr>
        <w:t>r</w:t>
      </w:r>
      <w:r w:rsidRPr="0041596E">
        <w:rPr>
          <w:sz w:val="22"/>
          <w:szCs w:val="22"/>
          <w:lang w:val="it-IT"/>
        </w:rPr>
        <w:t>o  di con</w:t>
      </w:r>
      <w:r w:rsidRPr="0041596E">
        <w:rPr>
          <w:spacing w:val="1"/>
          <w:sz w:val="22"/>
          <w:szCs w:val="22"/>
          <w:lang w:val="it-IT"/>
        </w:rPr>
        <w:t>tr</w:t>
      </w:r>
      <w:r w:rsidRPr="0041596E">
        <w:rPr>
          <w:sz w:val="22"/>
          <w:szCs w:val="22"/>
          <w:lang w:val="it-IT"/>
        </w:rPr>
        <w:t>a</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w:t>
      </w:r>
      <w:r w:rsidRPr="0041596E">
        <w:rPr>
          <w:sz w:val="22"/>
          <w:szCs w:val="22"/>
          <w:lang w:val="it-IT"/>
        </w:rPr>
        <w:t>ad e</w:t>
      </w:r>
      <w:r w:rsidRPr="0041596E">
        <w:rPr>
          <w:spacing w:val="1"/>
          <w:sz w:val="22"/>
          <w:szCs w:val="22"/>
          <w:lang w:val="it-IT"/>
        </w:rPr>
        <w:t>ss</w:t>
      </w:r>
      <w:r w:rsidRPr="0041596E">
        <w:rPr>
          <w:sz w:val="22"/>
          <w:szCs w:val="22"/>
          <w:lang w:val="it-IT"/>
        </w:rPr>
        <w:t>o co</w:t>
      </w:r>
      <w:r w:rsidRPr="0041596E">
        <w:rPr>
          <w:spacing w:val="1"/>
          <w:sz w:val="22"/>
          <w:szCs w:val="22"/>
          <w:lang w:val="it-IT"/>
        </w:rPr>
        <w:t>ll</w:t>
      </w:r>
      <w:r w:rsidRPr="0041596E">
        <w:rPr>
          <w:sz w:val="22"/>
          <w:szCs w:val="22"/>
          <w:lang w:val="it-IT"/>
        </w:rPr>
        <w:t>e</w:t>
      </w:r>
      <w:r w:rsidRPr="0041596E">
        <w:rPr>
          <w:spacing w:val="-2"/>
          <w:sz w:val="22"/>
          <w:szCs w:val="22"/>
          <w:lang w:val="it-IT"/>
        </w:rPr>
        <w:t>g</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del w:id="103" w:author="Margherita Clara Manzato" w:date="2017-12-01T10:06:00Z">
        <w:r w:rsidRPr="0041596E">
          <w:rPr>
            <w:spacing w:val="1"/>
            <w:sz w:val="22"/>
            <w:szCs w:val="22"/>
            <w:lang w:val="it-IT"/>
          </w:rPr>
          <w:delText>(</w:delText>
        </w:r>
        <w:r w:rsidRPr="0041596E">
          <w:rPr>
            <w:sz w:val="22"/>
            <w:szCs w:val="22"/>
            <w:lang w:val="it-IT"/>
          </w:rPr>
          <w:delText>ad e</w:delText>
        </w:r>
        <w:r w:rsidRPr="0041596E">
          <w:rPr>
            <w:spacing w:val="1"/>
            <w:sz w:val="22"/>
            <w:szCs w:val="22"/>
            <w:lang w:val="it-IT"/>
          </w:rPr>
          <w:delText>s</w:delText>
        </w:r>
        <w:r w:rsidRPr="0041596E">
          <w:rPr>
            <w:sz w:val="22"/>
            <w:szCs w:val="22"/>
            <w:lang w:val="it-IT"/>
          </w:rPr>
          <w:delText>e</w:delText>
        </w:r>
        <w:r w:rsidRPr="0041596E">
          <w:rPr>
            <w:spacing w:val="-4"/>
            <w:sz w:val="22"/>
            <w:szCs w:val="22"/>
            <w:lang w:val="it-IT"/>
          </w:rPr>
          <w:delText>m</w:delText>
        </w:r>
        <w:r w:rsidRPr="0041596E">
          <w:rPr>
            <w:sz w:val="22"/>
            <w:szCs w:val="22"/>
            <w:lang w:val="it-IT"/>
          </w:rPr>
          <w:delText>p</w:delText>
        </w:r>
        <w:r w:rsidRPr="0041596E">
          <w:rPr>
            <w:spacing w:val="1"/>
            <w:sz w:val="22"/>
            <w:szCs w:val="22"/>
            <w:lang w:val="it-IT"/>
          </w:rPr>
          <w:delText>i</w:delText>
        </w:r>
        <w:r w:rsidRPr="0041596E">
          <w:rPr>
            <w:sz w:val="22"/>
            <w:szCs w:val="22"/>
            <w:lang w:val="it-IT"/>
          </w:rPr>
          <w:delText>o, que</w:delText>
        </w:r>
        <w:r w:rsidRPr="0041596E">
          <w:rPr>
            <w:spacing w:val="1"/>
            <w:sz w:val="22"/>
            <w:szCs w:val="22"/>
            <w:lang w:val="it-IT"/>
          </w:rPr>
          <w:delText>ll</w:delText>
        </w:r>
        <w:r w:rsidRPr="0041596E">
          <w:rPr>
            <w:sz w:val="22"/>
            <w:szCs w:val="22"/>
            <w:lang w:val="it-IT"/>
          </w:rPr>
          <w:delText xml:space="preserve">e </w:delText>
        </w:r>
        <w:r w:rsidRPr="0041596E">
          <w:rPr>
            <w:spacing w:val="1"/>
            <w:sz w:val="22"/>
            <w:szCs w:val="22"/>
            <w:lang w:val="it-IT"/>
          </w:rPr>
          <w:delText>ri</w:delText>
        </w:r>
        <w:r w:rsidRPr="0041596E">
          <w:rPr>
            <w:spacing w:val="-2"/>
            <w:sz w:val="22"/>
            <w:szCs w:val="22"/>
            <w:lang w:val="it-IT"/>
          </w:rPr>
          <w:delText>g</w:delText>
        </w:r>
        <w:r w:rsidRPr="0041596E">
          <w:rPr>
            <w:sz w:val="22"/>
            <w:szCs w:val="22"/>
            <w:lang w:val="it-IT"/>
          </w:rPr>
          <w:delText>ua</w:delText>
        </w:r>
        <w:r w:rsidRPr="0041596E">
          <w:rPr>
            <w:spacing w:val="1"/>
            <w:sz w:val="22"/>
            <w:szCs w:val="22"/>
            <w:lang w:val="it-IT"/>
          </w:rPr>
          <w:delText>r</w:delText>
        </w:r>
        <w:r w:rsidRPr="0041596E">
          <w:rPr>
            <w:sz w:val="22"/>
            <w:szCs w:val="22"/>
            <w:lang w:val="it-IT"/>
          </w:rPr>
          <w:delText>dan</w:delText>
        </w:r>
        <w:r w:rsidRPr="0041596E">
          <w:rPr>
            <w:spacing w:val="1"/>
            <w:sz w:val="22"/>
            <w:szCs w:val="22"/>
            <w:lang w:val="it-IT"/>
          </w:rPr>
          <w:delText>t</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e</w:delText>
        </w:r>
        <w:r w:rsidRPr="0041596E">
          <w:rPr>
            <w:spacing w:val="-2"/>
            <w:sz w:val="22"/>
            <w:szCs w:val="22"/>
            <w:lang w:val="it-IT"/>
          </w:rPr>
          <w:delText>v</w:delText>
        </w:r>
        <w:r w:rsidRPr="0041596E">
          <w:rPr>
            <w:sz w:val="22"/>
            <w:szCs w:val="22"/>
            <w:lang w:val="it-IT"/>
          </w:rPr>
          <w:delText>en</w:delText>
        </w:r>
        <w:r w:rsidRPr="0041596E">
          <w:rPr>
            <w:spacing w:val="1"/>
            <w:sz w:val="22"/>
            <w:szCs w:val="22"/>
            <w:lang w:val="it-IT"/>
          </w:rPr>
          <w:delText>t</w:delText>
        </w:r>
        <w:r w:rsidRPr="0041596E">
          <w:rPr>
            <w:sz w:val="22"/>
            <w:szCs w:val="22"/>
            <w:lang w:val="it-IT"/>
          </w:rPr>
          <w:delText>ua</w:delText>
        </w:r>
        <w:r w:rsidRPr="0041596E">
          <w:rPr>
            <w:spacing w:val="1"/>
            <w:sz w:val="22"/>
            <w:szCs w:val="22"/>
            <w:lang w:val="it-IT"/>
          </w:rPr>
          <w:delText>l</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v</w:delText>
        </w:r>
        <w:r w:rsidRPr="0041596E">
          <w:rPr>
            <w:spacing w:val="1"/>
            <w:sz w:val="22"/>
            <w:szCs w:val="22"/>
            <w:lang w:val="it-IT"/>
          </w:rPr>
          <w:delText>i</w:delText>
        </w:r>
        <w:r w:rsidRPr="0041596E">
          <w:rPr>
            <w:spacing w:val="-2"/>
            <w:sz w:val="22"/>
            <w:szCs w:val="22"/>
            <w:lang w:val="it-IT"/>
          </w:rPr>
          <w:delText>z</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del</w:delText>
        </w:r>
        <w:r w:rsidRPr="0041596E">
          <w:rPr>
            <w:spacing w:val="1"/>
            <w:sz w:val="22"/>
            <w:szCs w:val="22"/>
            <w:lang w:val="it-IT"/>
          </w:rPr>
          <w:delText xml:space="preserve"> </w:delText>
        </w:r>
        <w:r w:rsidRPr="0041596E">
          <w:rPr>
            <w:sz w:val="22"/>
            <w:szCs w:val="22"/>
            <w:lang w:val="it-IT"/>
          </w:rPr>
          <w:delText>bene conce</w:delText>
        </w:r>
        <w:r w:rsidRPr="0041596E">
          <w:rPr>
            <w:spacing w:val="1"/>
            <w:sz w:val="22"/>
            <w:szCs w:val="22"/>
            <w:lang w:val="it-IT"/>
          </w:rPr>
          <w:delText>ss</w:delText>
        </w:r>
        <w:r w:rsidRPr="0041596E">
          <w:rPr>
            <w:sz w:val="22"/>
            <w:szCs w:val="22"/>
            <w:lang w:val="it-IT"/>
          </w:rPr>
          <w:delText>o</w:delText>
        </w:r>
        <w:r w:rsidRPr="0041596E">
          <w:rPr>
            <w:spacing w:val="2"/>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2"/>
            <w:sz w:val="22"/>
            <w:szCs w:val="22"/>
            <w:lang w:val="it-IT"/>
          </w:rPr>
          <w:delText xml:space="preserve"> </w:delText>
        </w:r>
        <w:r w:rsidRPr="0041596E">
          <w:rPr>
            <w:i/>
            <w:spacing w:val="1"/>
            <w:sz w:val="22"/>
            <w:szCs w:val="22"/>
            <w:lang w:val="it-IT"/>
          </w:rPr>
          <w:delText>l</w:delText>
        </w:r>
        <w:r w:rsidRPr="0041596E">
          <w:rPr>
            <w:i/>
            <w:sz w:val="22"/>
            <w:szCs w:val="22"/>
            <w:lang w:val="it-IT"/>
          </w:rPr>
          <w:delText>ea</w:delText>
        </w:r>
        <w:r w:rsidRPr="0041596E">
          <w:rPr>
            <w:i/>
            <w:spacing w:val="1"/>
            <w:sz w:val="22"/>
            <w:szCs w:val="22"/>
            <w:lang w:val="it-IT"/>
          </w:rPr>
          <w:delText>si</w:delText>
        </w:r>
        <w:r w:rsidRPr="0041596E">
          <w:rPr>
            <w:i/>
            <w:sz w:val="22"/>
            <w:szCs w:val="22"/>
            <w:lang w:val="it-IT"/>
          </w:rPr>
          <w:delText>ng</w:delText>
        </w:r>
        <w:r w:rsidRPr="0041596E">
          <w:rPr>
            <w:i/>
            <w:spacing w:val="2"/>
            <w:sz w:val="22"/>
            <w:szCs w:val="22"/>
            <w:lang w:val="it-IT"/>
          </w:rPr>
          <w:delText xml:space="preserve"> </w:delText>
        </w:r>
        <w:r w:rsidRPr="0041596E">
          <w:rPr>
            <w:sz w:val="22"/>
            <w:szCs w:val="22"/>
            <w:lang w:val="it-IT"/>
          </w:rPr>
          <w:delText>o</w:delText>
        </w:r>
        <w:r w:rsidRPr="0041596E">
          <w:rPr>
            <w:spacing w:val="2"/>
            <w:sz w:val="22"/>
            <w:szCs w:val="22"/>
            <w:lang w:val="it-IT"/>
          </w:rPr>
          <w:delText xml:space="preserve"> </w:delText>
        </w:r>
        <w:r w:rsidRPr="0041596E">
          <w:rPr>
            <w:spacing w:val="1"/>
            <w:sz w:val="22"/>
            <w:szCs w:val="22"/>
            <w:lang w:val="it-IT"/>
          </w:rPr>
          <w:delText>f</w:delText>
        </w:r>
        <w:r w:rsidRPr="0041596E">
          <w:rPr>
            <w:sz w:val="22"/>
            <w:szCs w:val="22"/>
            <w:lang w:val="it-IT"/>
          </w:rPr>
          <w:delText>o</w:delText>
        </w:r>
        <w:r w:rsidRPr="0041596E">
          <w:rPr>
            <w:spacing w:val="1"/>
            <w:sz w:val="22"/>
            <w:szCs w:val="22"/>
            <w:lang w:val="it-IT"/>
          </w:rPr>
          <w:delText>r</w:delText>
        </w:r>
        <w:r w:rsidRPr="0041596E">
          <w:rPr>
            <w:sz w:val="22"/>
            <w:szCs w:val="22"/>
            <w:lang w:val="it-IT"/>
          </w:rPr>
          <w:delText>n</w:delText>
        </w:r>
        <w:r w:rsidRPr="0041596E">
          <w:rPr>
            <w:spacing w:val="1"/>
            <w:sz w:val="22"/>
            <w:szCs w:val="22"/>
            <w:lang w:val="it-IT"/>
          </w:rPr>
          <w:delText>it</w:delText>
        </w:r>
        <w:r w:rsidRPr="0041596E">
          <w:rPr>
            <w:sz w:val="22"/>
            <w:szCs w:val="22"/>
            <w:lang w:val="it-IT"/>
          </w:rPr>
          <w:delText>o</w:delText>
        </w:r>
        <w:r w:rsidRPr="0041596E">
          <w:rPr>
            <w:spacing w:val="2"/>
            <w:sz w:val="22"/>
            <w:szCs w:val="22"/>
            <w:lang w:val="it-IT"/>
          </w:rPr>
          <w:delText xml:space="preserve"> </w:delText>
        </w:r>
        <w:r w:rsidRPr="0041596E">
          <w:rPr>
            <w:spacing w:val="-4"/>
            <w:sz w:val="22"/>
            <w:szCs w:val="22"/>
            <w:lang w:val="it-IT"/>
          </w:rPr>
          <w:delText>m</w:delText>
        </w:r>
        <w:r w:rsidRPr="0041596E">
          <w:rPr>
            <w:sz w:val="22"/>
            <w:szCs w:val="22"/>
            <w:lang w:val="it-IT"/>
          </w:rPr>
          <w:delText>ed</w:delText>
        </w:r>
        <w:r w:rsidRPr="0041596E">
          <w:rPr>
            <w:spacing w:val="1"/>
            <w:sz w:val="22"/>
            <w:szCs w:val="22"/>
            <w:lang w:val="it-IT"/>
          </w:rPr>
          <w:delText>i</w:delText>
        </w:r>
        <w:r w:rsidRPr="0041596E">
          <w:rPr>
            <w:sz w:val="22"/>
            <w:szCs w:val="22"/>
            <w:lang w:val="it-IT"/>
          </w:rPr>
          <w:delText>an</w:delText>
        </w:r>
        <w:r w:rsidRPr="0041596E">
          <w:rPr>
            <w:spacing w:val="1"/>
            <w:sz w:val="22"/>
            <w:szCs w:val="22"/>
            <w:lang w:val="it-IT"/>
          </w:rPr>
          <w:delText>t</w:delText>
        </w:r>
        <w:r w:rsidRPr="0041596E">
          <w:rPr>
            <w:sz w:val="22"/>
            <w:szCs w:val="22"/>
            <w:lang w:val="it-IT"/>
          </w:rPr>
          <w:delText>e ope</w:delText>
        </w:r>
        <w:r w:rsidRPr="0041596E">
          <w:rPr>
            <w:spacing w:val="1"/>
            <w:sz w:val="22"/>
            <w:szCs w:val="22"/>
            <w:lang w:val="it-IT"/>
          </w:rPr>
          <w:delText>r</w:delText>
        </w:r>
        <w:r w:rsidRPr="0041596E">
          <w:rPr>
            <w:sz w:val="22"/>
            <w:szCs w:val="22"/>
            <w:lang w:val="it-IT"/>
          </w:rPr>
          <w:delText>a</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oni</w:delText>
        </w:r>
        <w:r w:rsidRPr="0041596E">
          <w:rPr>
            <w:spacing w:val="1"/>
            <w:sz w:val="22"/>
            <w:szCs w:val="22"/>
            <w:lang w:val="it-IT"/>
          </w:rPr>
          <w:delText xml:space="preserve"> </w:delText>
        </w:r>
        <w:r w:rsidRPr="0041596E">
          <w:rPr>
            <w:sz w:val="22"/>
            <w:szCs w:val="22"/>
            <w:lang w:val="it-IT"/>
          </w:rPr>
          <w:delText>di</w:delText>
        </w:r>
        <w:r w:rsidRPr="0041596E">
          <w:rPr>
            <w:spacing w:val="1"/>
            <w:sz w:val="22"/>
            <w:szCs w:val="22"/>
            <w:lang w:val="it-IT"/>
          </w:rPr>
          <w:delText xml:space="preserve"> </w:delText>
        </w:r>
        <w:r w:rsidRPr="0041596E">
          <w:rPr>
            <w:sz w:val="22"/>
            <w:szCs w:val="22"/>
            <w:lang w:val="it-IT"/>
          </w:rPr>
          <w:delText>c</w:delText>
        </w:r>
        <w:r w:rsidRPr="0041596E">
          <w:rPr>
            <w:spacing w:val="1"/>
            <w:sz w:val="22"/>
            <w:szCs w:val="22"/>
            <w:lang w:val="it-IT"/>
          </w:rPr>
          <w:delText>r</w:delText>
        </w:r>
        <w:r w:rsidRPr="0041596E">
          <w:rPr>
            <w:sz w:val="22"/>
            <w:szCs w:val="22"/>
            <w:lang w:val="it-IT"/>
          </w:rPr>
          <w:delText>ed</w:delText>
        </w:r>
        <w:r w:rsidRPr="0041596E">
          <w:rPr>
            <w:spacing w:val="1"/>
            <w:sz w:val="22"/>
            <w:szCs w:val="22"/>
            <w:lang w:val="it-IT"/>
          </w:rPr>
          <w:delText>it</w:delText>
        </w:r>
        <w:r w:rsidRPr="0041596E">
          <w:rPr>
            <w:sz w:val="22"/>
            <w:szCs w:val="22"/>
            <w:lang w:val="it-IT"/>
          </w:rPr>
          <w:delText>o al</w:delText>
        </w:r>
        <w:r w:rsidRPr="0041596E">
          <w:rPr>
            <w:spacing w:val="1"/>
            <w:sz w:val="22"/>
            <w:szCs w:val="22"/>
            <w:lang w:val="it-IT"/>
          </w:rPr>
          <w:delText xml:space="preserve"> </w:delText>
        </w:r>
        <w:r w:rsidRPr="0041596E">
          <w:rPr>
            <w:sz w:val="22"/>
            <w:szCs w:val="22"/>
            <w:lang w:val="it-IT"/>
          </w:rPr>
          <w:delText>con</w:delText>
        </w:r>
        <w:r w:rsidRPr="0041596E">
          <w:rPr>
            <w:spacing w:val="1"/>
            <w:sz w:val="22"/>
            <w:szCs w:val="22"/>
            <w:lang w:val="it-IT"/>
          </w:rPr>
          <w:delText>s</w:delText>
        </w:r>
        <w:r w:rsidRPr="0041596E">
          <w:rPr>
            <w:sz w:val="22"/>
            <w:szCs w:val="22"/>
            <w:lang w:val="it-IT"/>
          </w:rPr>
          <w:delText>u</w:delText>
        </w:r>
        <w:r w:rsidRPr="0041596E">
          <w:rPr>
            <w:spacing w:val="-4"/>
            <w:sz w:val="22"/>
            <w:szCs w:val="22"/>
            <w:lang w:val="it-IT"/>
          </w:rPr>
          <w:delText>m</w:delText>
        </w:r>
        <w:r w:rsidRPr="0041596E">
          <w:rPr>
            <w:sz w:val="22"/>
            <w:szCs w:val="22"/>
            <w:lang w:val="it-IT"/>
          </w:rPr>
          <w:delText>o;</w:delText>
        </w:r>
        <w:r w:rsidRPr="0041596E">
          <w:rPr>
            <w:spacing w:val="1"/>
            <w:sz w:val="22"/>
            <w:szCs w:val="22"/>
            <w:lang w:val="it-IT"/>
          </w:rPr>
          <w:delText xml:space="preserve"> </w:delText>
        </w:r>
        <w:r w:rsidRPr="0041596E">
          <w:rPr>
            <w:sz w:val="22"/>
            <w:szCs w:val="22"/>
            <w:lang w:val="it-IT"/>
          </w:rPr>
          <w:delText>que</w:delText>
        </w:r>
        <w:r w:rsidRPr="0041596E">
          <w:rPr>
            <w:spacing w:val="1"/>
            <w:sz w:val="22"/>
            <w:szCs w:val="22"/>
            <w:lang w:val="it-IT"/>
          </w:rPr>
          <w:delText>ll</w:delText>
        </w:r>
        <w:r w:rsidRPr="0041596E">
          <w:rPr>
            <w:sz w:val="22"/>
            <w:szCs w:val="22"/>
            <w:lang w:val="it-IT"/>
          </w:rPr>
          <w:delText xml:space="preserve">e </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l</w:delText>
        </w:r>
        <w:r w:rsidRPr="0041596E">
          <w:rPr>
            <w:sz w:val="22"/>
            <w:szCs w:val="22"/>
            <w:lang w:val="it-IT"/>
          </w:rPr>
          <w:delText>a</w:delText>
        </w:r>
        <w:r w:rsidRPr="0041596E">
          <w:rPr>
            <w:spacing w:val="1"/>
            <w:sz w:val="22"/>
            <w:szCs w:val="22"/>
            <w:lang w:val="it-IT"/>
          </w:rPr>
          <w:delText>ti</w:delText>
        </w:r>
        <w:r w:rsidRPr="0041596E">
          <w:rPr>
            <w:spacing w:val="-2"/>
            <w:sz w:val="22"/>
            <w:szCs w:val="22"/>
            <w:lang w:val="it-IT"/>
          </w:rPr>
          <w:delText>v</w:delText>
        </w:r>
        <w:r w:rsidRPr="0041596E">
          <w:rPr>
            <w:sz w:val="22"/>
            <w:szCs w:val="22"/>
            <w:lang w:val="it-IT"/>
          </w:rPr>
          <w:delText>e</w:delText>
        </w:r>
        <w:r w:rsidRPr="0041596E">
          <w:rPr>
            <w:spacing w:val="2"/>
            <w:sz w:val="22"/>
            <w:szCs w:val="22"/>
            <w:lang w:val="it-IT"/>
          </w:rPr>
          <w:delText xml:space="preserve"> </w:delText>
        </w:r>
        <w:r w:rsidRPr="0041596E">
          <w:rPr>
            <w:sz w:val="22"/>
            <w:szCs w:val="22"/>
            <w:lang w:val="it-IT"/>
          </w:rPr>
          <w:delText>a</w:delText>
        </w:r>
        <w:r w:rsidRPr="0041596E">
          <w:rPr>
            <w:spacing w:val="1"/>
            <w:sz w:val="22"/>
            <w:szCs w:val="22"/>
            <w:lang w:val="it-IT"/>
          </w:rPr>
          <w:delText>ll</w:delText>
        </w:r>
        <w:r w:rsidRPr="0041596E">
          <w:rPr>
            <w:sz w:val="22"/>
            <w:szCs w:val="22"/>
            <w:lang w:val="it-IT"/>
          </w:rPr>
          <w:delText>e</w:delText>
        </w:r>
        <w:r w:rsidRPr="0041596E">
          <w:rPr>
            <w:spacing w:val="2"/>
            <w:sz w:val="22"/>
            <w:szCs w:val="22"/>
            <w:lang w:val="it-IT"/>
          </w:rPr>
          <w:delText xml:space="preserve"> </w:delText>
        </w:r>
        <w:r w:rsidRPr="0041596E">
          <w:rPr>
            <w:spacing w:val="1"/>
            <w:sz w:val="22"/>
            <w:szCs w:val="22"/>
            <w:lang w:val="it-IT"/>
          </w:rPr>
          <w:delText>f</w:delText>
        </w:r>
        <w:r w:rsidRPr="0041596E">
          <w:rPr>
            <w:sz w:val="22"/>
            <w:szCs w:val="22"/>
            <w:lang w:val="it-IT"/>
          </w:rPr>
          <w:delText>o</w:delText>
        </w:r>
        <w:r w:rsidRPr="0041596E">
          <w:rPr>
            <w:spacing w:val="1"/>
            <w:sz w:val="22"/>
            <w:szCs w:val="22"/>
            <w:lang w:val="it-IT"/>
          </w:rPr>
          <w:delText>r</w:delText>
        </w:r>
        <w:r w:rsidRPr="0041596E">
          <w:rPr>
            <w:sz w:val="22"/>
            <w:szCs w:val="22"/>
            <w:lang w:val="it-IT"/>
          </w:rPr>
          <w:delText>n</w:delText>
        </w:r>
        <w:r w:rsidRPr="0041596E">
          <w:rPr>
            <w:spacing w:val="1"/>
            <w:sz w:val="22"/>
            <w:szCs w:val="22"/>
            <w:lang w:val="it-IT"/>
          </w:rPr>
          <w:delText>it</w:delText>
        </w:r>
        <w:r w:rsidRPr="0041596E">
          <w:rPr>
            <w:sz w:val="22"/>
            <w:szCs w:val="22"/>
            <w:lang w:val="it-IT"/>
          </w:rPr>
          <w:delText>u</w:delText>
        </w:r>
        <w:r w:rsidRPr="0041596E">
          <w:rPr>
            <w:spacing w:val="1"/>
            <w:sz w:val="22"/>
            <w:szCs w:val="22"/>
            <w:lang w:val="it-IT"/>
          </w:rPr>
          <w:delText>r</w:delText>
        </w:r>
        <w:r w:rsidRPr="0041596E">
          <w:rPr>
            <w:sz w:val="22"/>
            <w:szCs w:val="22"/>
            <w:lang w:val="it-IT"/>
          </w:rPr>
          <w:delText>e</w:delText>
        </w:r>
        <w:r w:rsidRPr="0041596E">
          <w:rPr>
            <w:spacing w:val="2"/>
            <w:sz w:val="22"/>
            <w:szCs w:val="22"/>
            <w:lang w:val="it-IT"/>
          </w:rPr>
          <w:delText xml:space="preserve"> </w:delText>
        </w:r>
        <w:r w:rsidRPr="0041596E">
          <w:rPr>
            <w:sz w:val="22"/>
            <w:szCs w:val="22"/>
            <w:lang w:val="it-IT"/>
          </w:rPr>
          <w:delText>conne</w:delText>
        </w:r>
        <w:r w:rsidRPr="0041596E">
          <w:rPr>
            <w:spacing w:val="1"/>
            <w:sz w:val="22"/>
            <w:szCs w:val="22"/>
            <w:lang w:val="it-IT"/>
          </w:rPr>
          <w:delText>ss</w:delText>
        </w:r>
        <w:r w:rsidRPr="0041596E">
          <w:rPr>
            <w:sz w:val="22"/>
            <w:szCs w:val="22"/>
            <w:lang w:val="it-IT"/>
          </w:rPr>
          <w:delText>e</w:delText>
        </w:r>
        <w:r w:rsidRPr="0041596E">
          <w:rPr>
            <w:spacing w:val="2"/>
            <w:sz w:val="22"/>
            <w:szCs w:val="22"/>
            <w:lang w:val="it-IT"/>
          </w:rPr>
          <w:delText xml:space="preserve"> </w:delText>
        </w:r>
        <w:r w:rsidRPr="0041596E">
          <w:rPr>
            <w:sz w:val="22"/>
            <w:szCs w:val="22"/>
            <w:lang w:val="it-IT"/>
          </w:rPr>
          <w:delText>a</w:delText>
        </w:r>
        <w:r w:rsidRPr="0041596E">
          <w:rPr>
            <w:spacing w:val="2"/>
            <w:sz w:val="22"/>
            <w:szCs w:val="22"/>
            <w:lang w:val="it-IT"/>
          </w:rPr>
          <w:delText xml:space="preserve"> </w:delText>
        </w:r>
        <w:r w:rsidRPr="0041596E">
          <w:rPr>
            <w:sz w:val="22"/>
            <w:szCs w:val="22"/>
            <w:lang w:val="it-IT"/>
          </w:rPr>
          <w:delText>c</w:delText>
        </w:r>
        <w:r w:rsidRPr="0041596E">
          <w:rPr>
            <w:spacing w:val="1"/>
            <w:sz w:val="22"/>
            <w:szCs w:val="22"/>
            <w:lang w:val="it-IT"/>
          </w:rPr>
          <w:delText>r</w:delText>
        </w:r>
        <w:r w:rsidRPr="0041596E">
          <w:rPr>
            <w:sz w:val="22"/>
            <w:szCs w:val="22"/>
            <w:lang w:val="it-IT"/>
          </w:rPr>
          <w:delText>ed</w:delText>
        </w:r>
        <w:r w:rsidRPr="0041596E">
          <w:rPr>
            <w:spacing w:val="1"/>
            <w:sz w:val="22"/>
            <w:szCs w:val="22"/>
            <w:lang w:val="it-IT"/>
          </w:rPr>
          <w:delText>it</w:delText>
        </w:r>
        <w:r w:rsidRPr="0041596E">
          <w:rPr>
            <w:sz w:val="22"/>
            <w:szCs w:val="22"/>
            <w:lang w:val="it-IT"/>
          </w:rPr>
          <w:delText>i</w:delText>
        </w:r>
        <w:r w:rsidRPr="0041596E">
          <w:rPr>
            <w:spacing w:val="3"/>
            <w:sz w:val="22"/>
            <w:szCs w:val="22"/>
            <w:lang w:val="it-IT"/>
          </w:rPr>
          <w:delText xml:space="preserve"> </w:delText>
        </w:r>
        <w:r w:rsidRPr="0041596E">
          <w:rPr>
            <w:sz w:val="22"/>
            <w:szCs w:val="22"/>
            <w:lang w:val="it-IT"/>
          </w:rPr>
          <w:delText>co</w:delText>
        </w:r>
        <w:r w:rsidRPr="0041596E">
          <w:rPr>
            <w:spacing w:val="-4"/>
            <w:sz w:val="22"/>
            <w:szCs w:val="22"/>
            <w:lang w:val="it-IT"/>
          </w:rPr>
          <w:delText>mm</w:delText>
        </w:r>
        <w:r w:rsidRPr="0041596E">
          <w:rPr>
            <w:sz w:val="22"/>
            <w:szCs w:val="22"/>
            <w:lang w:val="it-IT"/>
          </w:rPr>
          <w:delText>e</w:delText>
        </w:r>
        <w:r w:rsidRPr="0041596E">
          <w:rPr>
            <w:spacing w:val="1"/>
            <w:sz w:val="22"/>
            <w:szCs w:val="22"/>
            <w:lang w:val="it-IT"/>
          </w:rPr>
          <w:delText>r</w:delText>
        </w:r>
        <w:r w:rsidRPr="0041596E">
          <w:rPr>
            <w:sz w:val="22"/>
            <w:szCs w:val="22"/>
            <w:lang w:val="it-IT"/>
          </w:rPr>
          <w:delText>c</w:delText>
        </w:r>
        <w:r w:rsidRPr="0041596E">
          <w:rPr>
            <w:spacing w:val="1"/>
            <w:sz w:val="22"/>
            <w:szCs w:val="22"/>
            <w:lang w:val="it-IT"/>
          </w:rPr>
          <w:delText>i</w:delText>
        </w:r>
        <w:r w:rsidRPr="0041596E">
          <w:rPr>
            <w:sz w:val="22"/>
            <w:szCs w:val="22"/>
            <w:lang w:val="it-IT"/>
          </w:rPr>
          <w:delText>a</w:delText>
        </w:r>
        <w:r w:rsidRPr="0041596E">
          <w:rPr>
            <w:spacing w:val="1"/>
            <w:sz w:val="22"/>
            <w:szCs w:val="22"/>
            <w:lang w:val="it-IT"/>
          </w:rPr>
          <w:delText>l</w:delText>
        </w:r>
        <w:r w:rsidRPr="0041596E">
          <w:rPr>
            <w:sz w:val="22"/>
            <w:szCs w:val="22"/>
            <w:lang w:val="it-IT"/>
          </w:rPr>
          <w:delText>i</w:delText>
        </w:r>
        <w:r w:rsidRPr="0041596E">
          <w:rPr>
            <w:spacing w:val="3"/>
            <w:sz w:val="22"/>
            <w:szCs w:val="22"/>
            <w:lang w:val="it-IT"/>
          </w:rPr>
          <w:delText xml:space="preserve"> </w:delText>
        </w:r>
        <w:r w:rsidRPr="0041596E">
          <w:rPr>
            <w:sz w:val="22"/>
            <w:szCs w:val="22"/>
            <w:lang w:val="it-IT"/>
          </w:rPr>
          <w:delText>cedu</w:delText>
        </w:r>
        <w:r w:rsidRPr="0041596E">
          <w:rPr>
            <w:spacing w:val="1"/>
            <w:sz w:val="22"/>
            <w:szCs w:val="22"/>
            <w:lang w:val="it-IT"/>
          </w:rPr>
          <w:delText>t</w:delText>
        </w:r>
        <w:r w:rsidRPr="0041596E">
          <w:rPr>
            <w:sz w:val="22"/>
            <w:szCs w:val="22"/>
            <w:lang w:val="it-IT"/>
          </w:rPr>
          <w:delText>i</w:delText>
        </w:r>
        <w:r w:rsidRPr="0041596E">
          <w:rPr>
            <w:spacing w:val="3"/>
            <w:sz w:val="22"/>
            <w:szCs w:val="22"/>
            <w:lang w:val="it-IT"/>
          </w:rPr>
          <w:delText xml:space="preserve"> </w:delText>
        </w:r>
        <w:r w:rsidRPr="0041596E">
          <w:rPr>
            <w:sz w:val="22"/>
            <w:szCs w:val="22"/>
            <w:lang w:val="it-IT"/>
          </w:rPr>
          <w:delText>ne</w:delText>
        </w:r>
        <w:r w:rsidRPr="0041596E">
          <w:rPr>
            <w:spacing w:val="1"/>
            <w:sz w:val="22"/>
            <w:szCs w:val="22"/>
            <w:lang w:val="it-IT"/>
          </w:rPr>
          <w:delText>ll’</w:delText>
        </w:r>
        <w:r w:rsidRPr="0041596E">
          <w:rPr>
            <w:sz w:val="22"/>
            <w:szCs w:val="22"/>
            <w:lang w:val="it-IT"/>
          </w:rPr>
          <w:delText>a</w:delText>
        </w:r>
        <w:r w:rsidRPr="0041596E">
          <w:rPr>
            <w:spacing w:val="-4"/>
            <w:sz w:val="22"/>
            <w:szCs w:val="22"/>
            <w:lang w:val="it-IT"/>
          </w:rPr>
          <w:delText>m</w:delText>
        </w:r>
        <w:r w:rsidRPr="0041596E">
          <w:rPr>
            <w:sz w:val="22"/>
            <w:szCs w:val="22"/>
            <w:lang w:val="it-IT"/>
          </w:rPr>
          <w:delText>b</w:delText>
        </w:r>
        <w:r w:rsidRPr="0041596E">
          <w:rPr>
            <w:spacing w:val="1"/>
            <w:sz w:val="22"/>
            <w:szCs w:val="22"/>
            <w:lang w:val="it-IT"/>
          </w:rPr>
          <w:delText>it</w:delText>
        </w:r>
        <w:r w:rsidRPr="0041596E">
          <w:rPr>
            <w:sz w:val="22"/>
            <w:szCs w:val="22"/>
            <w:lang w:val="it-IT"/>
          </w:rPr>
          <w:delText>o di ope</w:delText>
        </w:r>
        <w:r w:rsidRPr="0041596E">
          <w:rPr>
            <w:spacing w:val="1"/>
            <w:sz w:val="22"/>
            <w:szCs w:val="22"/>
            <w:lang w:val="it-IT"/>
          </w:rPr>
          <w:delText>r</w:delText>
        </w:r>
        <w:r w:rsidRPr="0041596E">
          <w:rPr>
            <w:sz w:val="22"/>
            <w:szCs w:val="22"/>
            <w:lang w:val="it-IT"/>
          </w:rPr>
          <w:delText>a</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oni</w:delText>
        </w:r>
        <w:r w:rsidRPr="0041596E">
          <w:rPr>
            <w:spacing w:val="1"/>
            <w:sz w:val="22"/>
            <w:szCs w:val="22"/>
            <w:lang w:val="it-IT"/>
          </w:rPr>
          <w:delText xml:space="preserve"> </w:delText>
        </w:r>
        <w:r w:rsidRPr="0041596E">
          <w:rPr>
            <w:sz w:val="22"/>
            <w:szCs w:val="22"/>
            <w:lang w:val="it-IT"/>
          </w:rPr>
          <w:delText>di</w:delText>
        </w:r>
        <w:r w:rsidRPr="0041596E">
          <w:rPr>
            <w:spacing w:val="1"/>
            <w:sz w:val="22"/>
            <w:szCs w:val="22"/>
            <w:lang w:val="it-IT"/>
          </w:rPr>
          <w:delText xml:space="preserve"> </w:delText>
        </w:r>
        <w:r w:rsidRPr="0041596E">
          <w:rPr>
            <w:i/>
            <w:spacing w:val="1"/>
            <w:sz w:val="22"/>
            <w:szCs w:val="22"/>
            <w:lang w:val="it-IT"/>
          </w:rPr>
          <w:delText>f</w:delText>
        </w:r>
        <w:r w:rsidRPr="0041596E">
          <w:rPr>
            <w:i/>
            <w:sz w:val="22"/>
            <w:szCs w:val="22"/>
            <w:lang w:val="it-IT"/>
          </w:rPr>
          <w:delText>ac</w:delText>
        </w:r>
        <w:r w:rsidRPr="0041596E">
          <w:rPr>
            <w:i/>
            <w:spacing w:val="1"/>
            <w:sz w:val="22"/>
            <w:szCs w:val="22"/>
            <w:lang w:val="it-IT"/>
          </w:rPr>
          <w:delText>t</w:delText>
        </w:r>
        <w:r w:rsidRPr="0041596E">
          <w:rPr>
            <w:i/>
            <w:sz w:val="22"/>
            <w:szCs w:val="22"/>
            <w:lang w:val="it-IT"/>
          </w:rPr>
          <w:delText>o</w:delText>
        </w:r>
        <w:r w:rsidRPr="0041596E">
          <w:rPr>
            <w:i/>
            <w:spacing w:val="1"/>
            <w:sz w:val="22"/>
            <w:szCs w:val="22"/>
            <w:lang w:val="it-IT"/>
          </w:rPr>
          <w:delText>ri</w:delText>
        </w:r>
        <w:r w:rsidRPr="0041596E">
          <w:rPr>
            <w:i/>
            <w:sz w:val="22"/>
            <w:szCs w:val="22"/>
            <w:lang w:val="it-IT"/>
          </w:rPr>
          <w:delText>ng</w:delText>
        </w:r>
        <w:r w:rsidRPr="0041596E">
          <w:rPr>
            <w:spacing w:val="1"/>
            <w:sz w:val="22"/>
            <w:szCs w:val="22"/>
            <w:lang w:val="it-IT"/>
          </w:rPr>
          <w:delText>)</w:delText>
        </w:r>
        <w:r w:rsidRPr="0041596E">
          <w:rPr>
            <w:sz w:val="22"/>
            <w:szCs w:val="22"/>
            <w:lang w:val="it-IT"/>
          </w:rPr>
          <w:delText>.</w:delText>
        </w:r>
      </w:del>
    </w:p>
    <w:p w:rsidR="00B30D77" w:rsidRPr="007B128B" w:rsidRDefault="00802414" w:rsidP="00265B20">
      <w:pPr>
        <w:spacing w:before="120"/>
        <w:ind w:firstLine="284"/>
        <w:jc w:val="both"/>
        <w:rPr>
          <w:sz w:val="22"/>
          <w:szCs w:val="22"/>
          <w:lang w:val="it-IT"/>
        </w:rPr>
      </w:pPr>
      <w:r w:rsidRPr="000A2207">
        <w:rPr>
          <w:sz w:val="22"/>
          <w:lang w:val="it-IT"/>
        </w:rPr>
        <w:t>N</w:t>
      </w:r>
      <w:r w:rsidRPr="00303CA9">
        <w:rPr>
          <w:sz w:val="22"/>
          <w:szCs w:val="22"/>
          <w:lang w:val="it-IT"/>
        </w:rPr>
        <w:t>on</w:t>
      </w:r>
      <w:r w:rsidRPr="000A2207">
        <w:rPr>
          <w:sz w:val="22"/>
          <w:lang w:val="it-IT"/>
        </w:rPr>
        <w:t xml:space="preserve"> </w:t>
      </w:r>
      <w:r w:rsidRPr="00303CA9">
        <w:rPr>
          <w:sz w:val="22"/>
          <w:szCs w:val="22"/>
          <w:lang w:val="it-IT"/>
        </w:rPr>
        <w:t>po</w:t>
      </w:r>
      <w:r w:rsidRPr="000A2207">
        <w:rPr>
          <w:sz w:val="22"/>
          <w:lang w:val="it-IT"/>
        </w:rPr>
        <w:t>ss</w:t>
      </w:r>
      <w:r w:rsidRPr="00303CA9">
        <w:rPr>
          <w:sz w:val="22"/>
          <w:szCs w:val="22"/>
          <w:lang w:val="it-IT"/>
        </w:rPr>
        <w:t>ono</w:t>
      </w:r>
      <w:r w:rsidRPr="000A2207">
        <w:rPr>
          <w:sz w:val="22"/>
          <w:lang w:val="it-IT"/>
        </w:rPr>
        <w:t xml:space="preserve"> </w:t>
      </w:r>
      <w:r w:rsidRPr="00303CA9">
        <w:rPr>
          <w:sz w:val="22"/>
          <w:szCs w:val="22"/>
          <w:lang w:val="it-IT"/>
        </w:rPr>
        <w:t>e</w:t>
      </w:r>
      <w:r w:rsidRPr="000A2207">
        <w:rPr>
          <w:sz w:val="22"/>
          <w:lang w:val="it-IT"/>
        </w:rPr>
        <w:t>ss</w:t>
      </w:r>
      <w:r w:rsidRPr="00303CA9">
        <w:rPr>
          <w:sz w:val="22"/>
          <w:szCs w:val="22"/>
          <w:lang w:val="it-IT"/>
        </w:rPr>
        <w:t>e</w:t>
      </w:r>
      <w:r w:rsidRPr="000A2207">
        <w:rPr>
          <w:sz w:val="22"/>
          <w:lang w:val="it-IT"/>
        </w:rPr>
        <w:t>r</w:t>
      </w:r>
      <w:r w:rsidRPr="00303CA9">
        <w:rPr>
          <w:sz w:val="22"/>
          <w:szCs w:val="22"/>
          <w:lang w:val="it-IT"/>
        </w:rPr>
        <w:t>e</w:t>
      </w:r>
      <w:r w:rsidRPr="000A2207">
        <w:rPr>
          <w:sz w:val="22"/>
          <w:lang w:val="it-IT"/>
        </w:rPr>
        <w:t xml:space="preserve"> s</w:t>
      </w:r>
      <w:r w:rsidRPr="00303CA9">
        <w:rPr>
          <w:sz w:val="22"/>
          <w:szCs w:val="22"/>
          <w:lang w:val="it-IT"/>
        </w:rPr>
        <w:t>o</w:t>
      </w:r>
      <w:r w:rsidRPr="000A2207">
        <w:rPr>
          <w:sz w:val="22"/>
          <w:lang w:val="it-IT"/>
        </w:rPr>
        <w:t>tt</w:t>
      </w:r>
      <w:r w:rsidRPr="00303CA9">
        <w:rPr>
          <w:sz w:val="22"/>
          <w:szCs w:val="22"/>
          <w:lang w:val="it-IT"/>
        </w:rPr>
        <w:t>opo</w:t>
      </w:r>
      <w:r w:rsidRPr="000A2207">
        <w:rPr>
          <w:sz w:val="22"/>
          <w:lang w:val="it-IT"/>
        </w:rPr>
        <w:t>st</w:t>
      </w:r>
      <w:r w:rsidRPr="00303CA9">
        <w:rPr>
          <w:sz w:val="22"/>
          <w:szCs w:val="22"/>
          <w:lang w:val="it-IT"/>
        </w:rPr>
        <w:t>e</w:t>
      </w:r>
      <w:r w:rsidRPr="000A2207">
        <w:rPr>
          <w:sz w:val="22"/>
          <w:lang w:val="it-IT"/>
        </w:rPr>
        <w:t xml:space="preserve"> </w:t>
      </w:r>
      <w:r w:rsidRPr="00303CA9">
        <w:rPr>
          <w:sz w:val="22"/>
          <w:szCs w:val="22"/>
          <w:lang w:val="it-IT"/>
        </w:rPr>
        <w:t>a</w:t>
      </w:r>
      <w:r w:rsidRPr="000A2207">
        <w:rPr>
          <w:sz w:val="22"/>
          <w:lang w:val="it-IT"/>
        </w:rPr>
        <w:t>ll’</w:t>
      </w:r>
      <w:r w:rsidR="000D10F3" w:rsidRPr="000A2207">
        <w:rPr>
          <w:sz w:val="22"/>
          <w:lang w:val="it-IT"/>
        </w:rPr>
        <w:t>AB</w:t>
      </w:r>
      <w:r w:rsidR="000D10F3" w:rsidRPr="00802414">
        <w:rPr>
          <w:sz w:val="22"/>
          <w:szCs w:val="22"/>
          <w:lang w:val="it-IT"/>
        </w:rPr>
        <w:t xml:space="preserve">F </w:t>
      </w:r>
      <w:r w:rsidRPr="00303CA9">
        <w:rPr>
          <w:sz w:val="22"/>
          <w:szCs w:val="22"/>
          <w:lang w:val="it-IT"/>
        </w:rPr>
        <w:t>con</w:t>
      </w:r>
      <w:r w:rsidRPr="000A2207">
        <w:rPr>
          <w:sz w:val="22"/>
          <w:lang w:val="it-IT"/>
        </w:rPr>
        <w:t>tr</w:t>
      </w:r>
      <w:r w:rsidRPr="00303CA9">
        <w:rPr>
          <w:sz w:val="22"/>
          <w:szCs w:val="22"/>
          <w:lang w:val="it-IT"/>
        </w:rPr>
        <w:t>o</w:t>
      </w:r>
      <w:r w:rsidRPr="000A2207">
        <w:rPr>
          <w:sz w:val="22"/>
          <w:lang w:val="it-IT"/>
        </w:rPr>
        <w:t>v</w:t>
      </w:r>
      <w:r w:rsidRPr="00303CA9">
        <w:rPr>
          <w:sz w:val="22"/>
          <w:szCs w:val="22"/>
          <w:lang w:val="it-IT"/>
        </w:rPr>
        <w:t>e</w:t>
      </w:r>
      <w:r w:rsidRPr="000A2207">
        <w:rPr>
          <w:sz w:val="22"/>
          <w:lang w:val="it-IT"/>
        </w:rPr>
        <w:t>rsi</w:t>
      </w:r>
      <w:r w:rsidRPr="00303CA9">
        <w:rPr>
          <w:sz w:val="22"/>
          <w:szCs w:val="22"/>
          <w:lang w:val="it-IT"/>
        </w:rPr>
        <w:t>e</w:t>
      </w:r>
      <w:r w:rsidRPr="000A2207">
        <w:rPr>
          <w:sz w:val="22"/>
          <w:lang w:val="it-IT"/>
        </w:rPr>
        <w:t xml:space="preserve"> r</w:t>
      </w:r>
      <w:r w:rsidRPr="00303CA9">
        <w:rPr>
          <w:sz w:val="22"/>
          <w:szCs w:val="22"/>
          <w:lang w:val="it-IT"/>
        </w:rPr>
        <w:t>e</w:t>
      </w:r>
      <w:r w:rsidRPr="000A2207">
        <w:rPr>
          <w:sz w:val="22"/>
          <w:lang w:val="it-IT"/>
        </w:rPr>
        <w:t>l</w:t>
      </w:r>
      <w:r w:rsidRPr="00303CA9">
        <w:rPr>
          <w:sz w:val="22"/>
          <w:szCs w:val="22"/>
          <w:lang w:val="it-IT"/>
        </w:rPr>
        <w:t>a</w:t>
      </w:r>
      <w:r w:rsidRPr="000A2207">
        <w:rPr>
          <w:sz w:val="22"/>
          <w:lang w:val="it-IT"/>
        </w:rPr>
        <w:t>tiv</w:t>
      </w:r>
      <w:r w:rsidRPr="00303CA9">
        <w:rPr>
          <w:sz w:val="22"/>
          <w:szCs w:val="22"/>
          <w:lang w:val="it-IT"/>
        </w:rPr>
        <w:t>e</w:t>
      </w:r>
      <w:r w:rsidRPr="000A2207">
        <w:rPr>
          <w:sz w:val="22"/>
          <w:lang w:val="it-IT"/>
        </w:rPr>
        <w:t xml:space="preserve"> </w:t>
      </w:r>
      <w:r w:rsidRPr="00303CA9">
        <w:rPr>
          <w:sz w:val="22"/>
          <w:szCs w:val="22"/>
          <w:lang w:val="it-IT"/>
        </w:rPr>
        <w:t>a</w:t>
      </w:r>
      <w:r w:rsidRPr="000A2207">
        <w:rPr>
          <w:sz w:val="22"/>
          <w:lang w:val="it-IT"/>
        </w:rPr>
        <w:t xml:space="preserve"> </w:t>
      </w:r>
      <w:r w:rsidRPr="00303CA9">
        <w:rPr>
          <w:sz w:val="22"/>
          <w:szCs w:val="22"/>
          <w:lang w:val="it-IT"/>
        </w:rPr>
        <w:t>ope</w:t>
      </w:r>
      <w:r w:rsidRPr="000A2207">
        <w:rPr>
          <w:sz w:val="22"/>
          <w:lang w:val="it-IT"/>
        </w:rPr>
        <w:t>r</w:t>
      </w:r>
      <w:r w:rsidRPr="00303CA9">
        <w:rPr>
          <w:sz w:val="22"/>
          <w:szCs w:val="22"/>
          <w:lang w:val="it-IT"/>
        </w:rPr>
        <w:t>a</w:t>
      </w:r>
      <w:r w:rsidRPr="000A2207">
        <w:rPr>
          <w:sz w:val="22"/>
          <w:lang w:val="it-IT"/>
        </w:rPr>
        <w:t>zi</w:t>
      </w:r>
      <w:r w:rsidRPr="00303CA9">
        <w:rPr>
          <w:sz w:val="22"/>
          <w:szCs w:val="22"/>
          <w:lang w:val="it-IT"/>
        </w:rPr>
        <w:t>oni</w:t>
      </w:r>
      <w:r w:rsidRPr="000A2207">
        <w:rPr>
          <w:sz w:val="22"/>
          <w:lang w:val="it-IT"/>
        </w:rPr>
        <w:t xml:space="preserve"> </w:t>
      </w:r>
      <w:r w:rsidRPr="00303CA9">
        <w:rPr>
          <w:sz w:val="22"/>
          <w:szCs w:val="22"/>
          <w:lang w:val="it-IT"/>
        </w:rPr>
        <w:t>o co</w:t>
      </w:r>
      <w:r w:rsidRPr="000A2207">
        <w:rPr>
          <w:sz w:val="22"/>
          <w:lang w:val="it-IT"/>
        </w:rPr>
        <w:t>m</w:t>
      </w:r>
      <w:r w:rsidRPr="00303CA9">
        <w:rPr>
          <w:sz w:val="22"/>
          <w:szCs w:val="22"/>
          <w:lang w:val="it-IT"/>
        </w:rPr>
        <w:t>po</w:t>
      </w:r>
      <w:r w:rsidRPr="000A2207">
        <w:rPr>
          <w:sz w:val="22"/>
          <w:lang w:val="it-IT"/>
        </w:rPr>
        <w:t>rt</w:t>
      </w:r>
      <w:r w:rsidRPr="00303CA9">
        <w:rPr>
          <w:sz w:val="22"/>
          <w:szCs w:val="22"/>
          <w:lang w:val="it-IT"/>
        </w:rPr>
        <w:t>a</w:t>
      </w:r>
      <w:r w:rsidRPr="000A2207">
        <w:rPr>
          <w:sz w:val="22"/>
          <w:lang w:val="it-IT"/>
        </w:rPr>
        <w:t>m</w:t>
      </w:r>
      <w:r w:rsidRPr="00303CA9">
        <w:rPr>
          <w:sz w:val="22"/>
          <w:szCs w:val="22"/>
          <w:lang w:val="it-IT"/>
        </w:rPr>
        <w:t>en</w:t>
      </w:r>
      <w:r w:rsidRPr="000A2207">
        <w:rPr>
          <w:sz w:val="22"/>
          <w:lang w:val="it-IT"/>
        </w:rPr>
        <w:t>t</w:t>
      </w:r>
      <w:r w:rsidRPr="00303CA9">
        <w:rPr>
          <w:sz w:val="22"/>
          <w:szCs w:val="22"/>
          <w:lang w:val="it-IT"/>
        </w:rPr>
        <w:t>i</w:t>
      </w:r>
      <w:r w:rsidRPr="000A2207">
        <w:rPr>
          <w:sz w:val="22"/>
          <w:lang w:val="it-IT"/>
        </w:rPr>
        <w:t xml:space="preserve"> </w:t>
      </w:r>
      <w:r w:rsidRPr="00303CA9">
        <w:rPr>
          <w:sz w:val="22"/>
          <w:szCs w:val="22"/>
          <w:lang w:val="it-IT"/>
        </w:rPr>
        <w:t>an</w:t>
      </w:r>
      <w:r w:rsidRPr="000A2207">
        <w:rPr>
          <w:sz w:val="22"/>
          <w:lang w:val="it-IT"/>
        </w:rPr>
        <w:t>t</w:t>
      </w:r>
      <w:r w:rsidRPr="00303CA9">
        <w:rPr>
          <w:sz w:val="22"/>
          <w:szCs w:val="22"/>
          <w:lang w:val="it-IT"/>
        </w:rPr>
        <w:t>e</w:t>
      </w:r>
      <w:r w:rsidRPr="000A2207">
        <w:rPr>
          <w:sz w:val="22"/>
          <w:lang w:val="it-IT"/>
        </w:rPr>
        <w:t>ri</w:t>
      </w:r>
      <w:r w:rsidRPr="00303CA9">
        <w:rPr>
          <w:sz w:val="22"/>
          <w:szCs w:val="22"/>
          <w:lang w:val="it-IT"/>
        </w:rPr>
        <w:t>o</w:t>
      </w:r>
      <w:r w:rsidRPr="000A2207">
        <w:rPr>
          <w:sz w:val="22"/>
          <w:lang w:val="it-IT"/>
        </w:rPr>
        <w:t>r</w:t>
      </w:r>
      <w:r w:rsidRPr="00303CA9">
        <w:rPr>
          <w:sz w:val="22"/>
          <w:szCs w:val="22"/>
          <w:lang w:val="it-IT"/>
        </w:rPr>
        <w:t>i</w:t>
      </w:r>
      <w:r w:rsidRPr="000A2207">
        <w:rPr>
          <w:sz w:val="22"/>
          <w:lang w:val="it-IT"/>
        </w:rPr>
        <w:t xml:space="preserve"> </w:t>
      </w:r>
      <w:r w:rsidRPr="00303CA9">
        <w:rPr>
          <w:sz w:val="22"/>
          <w:szCs w:val="22"/>
          <w:lang w:val="it-IT"/>
        </w:rPr>
        <w:t>al</w:t>
      </w:r>
      <w:r w:rsidRPr="000A2207">
        <w:rPr>
          <w:sz w:val="22"/>
          <w:lang w:val="it-IT"/>
        </w:rPr>
        <w:t xml:space="preserve"> </w:t>
      </w:r>
      <w:del w:id="104" w:author="BdI" w:date="2018-06-01T10:50:00Z">
        <w:r w:rsidRPr="00303CA9" w:rsidDel="007101AB">
          <w:rPr>
            <w:sz w:val="22"/>
            <w:szCs w:val="22"/>
            <w:lang w:val="it-IT"/>
          </w:rPr>
          <w:delText>1°</w:delText>
        </w:r>
        <w:r w:rsidRPr="000A2207" w:rsidDel="007101AB">
          <w:rPr>
            <w:sz w:val="22"/>
            <w:lang w:val="it-IT"/>
          </w:rPr>
          <w:delText xml:space="preserve"> g</w:delText>
        </w:r>
        <w:r w:rsidRPr="00303CA9" w:rsidDel="007101AB">
          <w:rPr>
            <w:sz w:val="22"/>
            <w:szCs w:val="22"/>
            <w:lang w:val="it-IT"/>
          </w:rPr>
          <w:delText>enna</w:delText>
        </w:r>
        <w:r w:rsidRPr="000A2207" w:rsidDel="007101AB">
          <w:rPr>
            <w:sz w:val="22"/>
            <w:lang w:val="it-IT"/>
          </w:rPr>
          <w:delText>i</w:delText>
        </w:r>
        <w:r w:rsidRPr="00303CA9" w:rsidDel="007101AB">
          <w:rPr>
            <w:sz w:val="22"/>
            <w:szCs w:val="22"/>
            <w:lang w:val="it-IT"/>
          </w:rPr>
          <w:delText xml:space="preserve">o </w:delText>
        </w:r>
      </w:del>
      <w:del w:id="105" w:author="Margherita Clara Manzato" w:date="2017-12-01T10:06:00Z">
        <w:r w:rsidR="00E943AD" w:rsidRPr="0041596E">
          <w:rPr>
            <w:sz w:val="22"/>
            <w:szCs w:val="22"/>
            <w:lang w:val="it-IT"/>
          </w:rPr>
          <w:delText>2009</w:delText>
        </w:r>
        <w:r w:rsidR="002D7356" w:rsidRPr="0041596E">
          <w:rPr>
            <w:sz w:val="22"/>
            <w:szCs w:val="22"/>
            <w:lang w:val="it-IT"/>
          </w:rPr>
          <w:delText>.</w:delText>
        </w:r>
      </w:del>
      <w:r w:rsidR="002D7356">
        <w:rPr>
          <w:sz w:val="22"/>
          <w:szCs w:val="22"/>
          <w:lang w:val="it-IT"/>
        </w:rPr>
        <w:t xml:space="preserve"> </w:t>
      </w:r>
      <w:ins w:id="106" w:author="Margherita Clara Manzato" w:date="2017-12-01T10:06:00Z">
        <w:r w:rsidRPr="00303CA9">
          <w:rPr>
            <w:sz w:val="22"/>
            <w:szCs w:val="22"/>
            <w:lang w:val="it-IT"/>
          </w:rPr>
          <w:t>quinto anno precedente alla data di proposizione del ricorso</w:t>
        </w:r>
      </w:ins>
      <w:r w:rsidR="00FD0FB1">
        <w:rPr>
          <w:sz w:val="22"/>
          <w:szCs w:val="22"/>
          <w:lang w:val="it-IT"/>
        </w:rPr>
        <w:t xml:space="preserve"> </w:t>
      </w:r>
      <w:r w:rsidR="002D7356">
        <w:rPr>
          <w:sz w:val="22"/>
          <w:szCs w:val="22"/>
          <w:lang w:val="it-IT"/>
        </w:rPr>
        <w:t>(</w:t>
      </w:r>
      <w:r w:rsidR="002D7356">
        <w:rPr>
          <w:rStyle w:val="Rimandonotaapidipagina"/>
          <w:sz w:val="22"/>
          <w:szCs w:val="22"/>
          <w:lang w:val="it-IT"/>
        </w:rPr>
        <w:footnoteReference w:id="10"/>
      </w:r>
      <w:r w:rsidR="002D7356">
        <w:rPr>
          <w:sz w:val="22"/>
          <w:szCs w:val="22"/>
          <w:lang w:val="it-IT"/>
        </w:rPr>
        <w:t>)</w:t>
      </w:r>
      <w:ins w:id="109" w:author="Margherita Clara Manzato" w:date="2017-12-01T10:06:00Z">
        <w:r w:rsidR="005E5C0E" w:rsidRPr="00443875">
          <w:rPr>
            <w:sz w:val="22"/>
            <w:szCs w:val="22"/>
            <w:lang w:val="it-IT"/>
          </w:rPr>
          <w:t>.</w:t>
        </w:r>
      </w:ins>
    </w:p>
    <w:p w:rsidR="00DB0EEA" w:rsidRPr="007B128B" w:rsidRDefault="00E943AD" w:rsidP="00BB2458">
      <w:pPr>
        <w:spacing w:before="120"/>
        <w:ind w:firstLine="284"/>
        <w:jc w:val="both"/>
        <w:rPr>
          <w:sz w:val="22"/>
          <w:szCs w:val="22"/>
          <w:lang w:val="it-IT"/>
        </w:rPr>
      </w:pPr>
      <w:r w:rsidRPr="0041596E">
        <w:rPr>
          <w:spacing w:val="-1"/>
          <w:sz w:val="22"/>
          <w:szCs w:val="22"/>
          <w:lang w:val="it-IT"/>
        </w:rPr>
        <w:t>N</w:t>
      </w:r>
      <w:r w:rsidRPr="0041596E">
        <w:rPr>
          <w:sz w:val="22"/>
          <w:szCs w:val="22"/>
          <w:lang w:val="it-IT"/>
        </w:rPr>
        <w:t>on</w:t>
      </w:r>
      <w:r w:rsidRPr="0041596E">
        <w:rPr>
          <w:spacing w:val="2"/>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no</w:t>
      </w:r>
      <w:r w:rsidRPr="0041596E">
        <w:rPr>
          <w:spacing w:val="1"/>
          <w:sz w:val="22"/>
          <w:szCs w:val="22"/>
          <w:lang w:val="it-IT"/>
        </w:rPr>
        <w:t>ltr</w:t>
      </w:r>
      <w:r w:rsidRPr="0041596E">
        <w:rPr>
          <w:sz w:val="22"/>
          <w:szCs w:val="22"/>
          <w:lang w:val="it-IT"/>
        </w:rPr>
        <w:t>e</w:t>
      </w:r>
      <w:r w:rsidRPr="0041596E">
        <w:rPr>
          <w:spacing w:val="3"/>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opo</w:t>
      </w:r>
      <w:r w:rsidRPr="0041596E">
        <w:rPr>
          <w:spacing w:val="1"/>
          <w:sz w:val="22"/>
          <w:szCs w:val="22"/>
          <w:lang w:val="it-IT"/>
        </w:rPr>
        <w:t>st</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i</w:t>
      </w:r>
      <w:r w:rsidRPr="0041596E">
        <w:rPr>
          <w:spacing w:val="1"/>
          <w:sz w:val="22"/>
          <w:szCs w:val="22"/>
          <w:lang w:val="it-IT"/>
        </w:rPr>
        <w:t xml:space="preserve"> i</w:t>
      </w:r>
      <w:r w:rsidRPr="0041596E">
        <w:rPr>
          <w:sz w:val="22"/>
          <w:szCs w:val="22"/>
          <w:lang w:val="it-IT"/>
        </w:rPr>
        <w:t>ne</w:t>
      </w:r>
      <w:r w:rsidRPr="0041596E">
        <w:rPr>
          <w:spacing w:val="1"/>
          <w:sz w:val="22"/>
          <w:szCs w:val="22"/>
          <w:lang w:val="it-IT"/>
        </w:rPr>
        <w:t>r</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 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 xml:space="preserve">e </w:t>
      </w:r>
      <w:r w:rsidRPr="0041596E">
        <w:rPr>
          <w:spacing w:val="-2"/>
          <w:sz w:val="22"/>
          <w:szCs w:val="22"/>
          <w:lang w:val="it-IT"/>
        </w:rPr>
        <w:t>g</w:t>
      </w:r>
      <w:r w:rsidRPr="0041596E">
        <w:rPr>
          <w:spacing w:val="1"/>
          <w:sz w:val="22"/>
          <w:szCs w:val="22"/>
          <w:lang w:val="it-IT"/>
        </w:rPr>
        <w:t>i</w:t>
      </w:r>
      <w:r w:rsidRPr="0041596E">
        <w:rPr>
          <w:sz w:val="22"/>
          <w:szCs w:val="22"/>
          <w:lang w:val="it-IT"/>
        </w:rPr>
        <w:t xml:space="preserve">à </w:t>
      </w:r>
      <w:r w:rsidRPr="0041596E">
        <w:rPr>
          <w:spacing w:val="1"/>
          <w:sz w:val="22"/>
          <w:szCs w:val="22"/>
          <w:lang w:val="it-IT"/>
        </w:rPr>
        <w:t>s</w:t>
      </w:r>
      <w:r w:rsidRPr="0041596E">
        <w:rPr>
          <w:sz w:val="22"/>
          <w:szCs w:val="22"/>
          <w:lang w:val="it-IT"/>
        </w:rPr>
        <w:t>o</w:t>
      </w:r>
      <w:r w:rsidRPr="0041596E">
        <w:rPr>
          <w:spacing w:val="1"/>
          <w:sz w:val="22"/>
          <w:szCs w:val="22"/>
          <w:lang w:val="it-IT"/>
        </w:rPr>
        <w:t>tt</w:t>
      </w:r>
      <w:r w:rsidRPr="0041596E">
        <w:rPr>
          <w:sz w:val="22"/>
          <w:szCs w:val="22"/>
          <w:lang w:val="it-IT"/>
        </w:rPr>
        <w:t>opo</w:t>
      </w:r>
      <w:r w:rsidRPr="0041596E">
        <w:rPr>
          <w:spacing w:val="1"/>
          <w:sz w:val="22"/>
          <w:szCs w:val="22"/>
          <w:lang w:val="it-IT"/>
        </w:rPr>
        <w:t>st</w:t>
      </w:r>
      <w:r w:rsidRPr="0041596E">
        <w:rPr>
          <w:sz w:val="22"/>
          <w:szCs w:val="22"/>
          <w:lang w:val="it-IT"/>
        </w:rPr>
        <w:t>e</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au</w:t>
      </w:r>
      <w:r w:rsidRPr="0041596E">
        <w:rPr>
          <w:spacing w:val="1"/>
          <w:sz w:val="22"/>
          <w:szCs w:val="22"/>
          <w:lang w:val="it-IT"/>
        </w:rPr>
        <w:t>t</w:t>
      </w:r>
      <w:r w:rsidRPr="0041596E">
        <w:rPr>
          <w:sz w:val="22"/>
          <w:szCs w:val="22"/>
          <w:lang w:val="it-IT"/>
        </w:rPr>
        <w:t>o</w:t>
      </w:r>
      <w:r w:rsidRPr="0041596E">
        <w:rPr>
          <w:spacing w:val="1"/>
          <w:sz w:val="22"/>
          <w:szCs w:val="22"/>
          <w:lang w:val="it-IT"/>
        </w:rPr>
        <w:t>rit</w:t>
      </w:r>
      <w:r w:rsidRPr="0041596E">
        <w:rPr>
          <w:sz w:val="22"/>
          <w:szCs w:val="22"/>
          <w:lang w:val="it-IT"/>
        </w:rPr>
        <w:t>à</w:t>
      </w:r>
      <w:r w:rsidRPr="0041596E">
        <w:rPr>
          <w:spacing w:val="3"/>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a</w:t>
      </w:r>
      <w:r w:rsidR="005E5C0E" w:rsidRPr="000A2207">
        <w:rPr>
          <w:spacing w:val="2"/>
          <w:sz w:val="22"/>
          <w:lang w:val="it-IT"/>
        </w:rPr>
        <w:t>,</w:t>
      </w:r>
      <w:r w:rsidR="005E5C0E">
        <w:rPr>
          <w:spacing w:val="2"/>
          <w:sz w:val="22"/>
          <w:szCs w:val="22"/>
          <w:lang w:val="it-IT"/>
        </w:rPr>
        <w:t xml:space="preserve"> </w:t>
      </w:r>
      <w:r w:rsidRPr="0041596E">
        <w:rPr>
          <w:spacing w:val="1"/>
          <w:sz w:val="22"/>
          <w:szCs w:val="22"/>
          <w:lang w:val="it-IT"/>
        </w:rPr>
        <w:t>s</w:t>
      </w:r>
      <w:r w:rsidRPr="0041596E">
        <w:rPr>
          <w:sz w:val="22"/>
          <w:szCs w:val="22"/>
          <w:lang w:val="it-IT"/>
        </w:rPr>
        <w:t>a</w:t>
      </w:r>
      <w:r w:rsidRPr="0041596E">
        <w:rPr>
          <w:spacing w:val="1"/>
          <w:sz w:val="22"/>
          <w:szCs w:val="22"/>
          <w:lang w:val="it-IT"/>
        </w:rPr>
        <w:t>l</w:t>
      </w:r>
      <w:r w:rsidRPr="0041596E">
        <w:rPr>
          <w:spacing w:val="-2"/>
          <w:sz w:val="22"/>
          <w:szCs w:val="22"/>
          <w:lang w:val="it-IT"/>
        </w:rPr>
        <w:t>v</w:t>
      </w:r>
      <w:r w:rsidRPr="0041596E">
        <w:rPr>
          <w:sz w:val="22"/>
          <w:szCs w:val="22"/>
          <w:lang w:val="it-IT"/>
        </w:rPr>
        <w:t>o i</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opo</w:t>
      </w:r>
      <w:r w:rsidRPr="0041596E">
        <w:rPr>
          <w:spacing w:val="1"/>
          <w:sz w:val="22"/>
          <w:szCs w:val="22"/>
          <w:lang w:val="it-IT"/>
        </w:rPr>
        <w:t>st</w:t>
      </w:r>
      <w:r w:rsidRPr="0041596E">
        <w:rPr>
          <w:sz w:val="22"/>
          <w:szCs w:val="22"/>
          <w:lang w:val="it-IT"/>
        </w:rPr>
        <w:t>i</w:t>
      </w:r>
      <w:r w:rsidRPr="0041596E">
        <w:rPr>
          <w:spacing w:val="1"/>
          <w:sz w:val="22"/>
          <w:szCs w:val="22"/>
          <w:lang w:val="it-IT"/>
        </w:rPr>
        <w:t xml:space="preserve"> </w:t>
      </w:r>
      <w:r w:rsidRPr="0041596E">
        <w:rPr>
          <w:sz w:val="22"/>
          <w:szCs w:val="22"/>
          <w:lang w:val="it-IT"/>
        </w:rPr>
        <w:t>en</w:t>
      </w:r>
      <w:r w:rsidRPr="0041596E">
        <w:rPr>
          <w:spacing w:val="1"/>
          <w:sz w:val="22"/>
          <w:szCs w:val="22"/>
          <w:lang w:val="it-IT"/>
        </w:rPr>
        <w:t>tr</w:t>
      </w:r>
      <w:r w:rsidRPr="0041596E">
        <w:rPr>
          <w:sz w:val="22"/>
          <w:szCs w:val="22"/>
          <w:lang w:val="it-IT"/>
        </w:rPr>
        <w:t xml:space="preserve">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pacing w:val="1"/>
          <w:sz w:val="22"/>
          <w:szCs w:val="22"/>
          <w:lang w:val="it-IT"/>
        </w:rPr>
        <w:t>i</w:t>
      </w:r>
      <w:r w:rsidRPr="0041596E">
        <w:rPr>
          <w:sz w:val="22"/>
          <w:szCs w:val="22"/>
          <w:lang w:val="it-IT"/>
        </w:rPr>
        <w:t xml:space="preserve">ne </w:t>
      </w:r>
      <w:r w:rsidRPr="0041596E">
        <w:rPr>
          <w:spacing w:val="1"/>
          <w:sz w:val="22"/>
          <w:szCs w:val="22"/>
          <w:lang w:val="it-IT"/>
        </w:rPr>
        <w:t>fiss</w:t>
      </w:r>
      <w:r w:rsidRPr="0041596E">
        <w:rPr>
          <w:sz w:val="22"/>
          <w:szCs w:val="22"/>
          <w:lang w:val="it-IT"/>
        </w:rPr>
        <w:t>a</w:t>
      </w:r>
      <w:r w:rsidRPr="0041596E">
        <w:rPr>
          <w:spacing w:val="1"/>
          <w:sz w:val="22"/>
          <w:szCs w:val="22"/>
          <w:lang w:val="it-IT"/>
        </w:rPr>
        <w:t>t</w:t>
      </w:r>
      <w:r w:rsidRPr="0041596E">
        <w:rPr>
          <w:sz w:val="22"/>
          <w:szCs w:val="22"/>
          <w:lang w:val="it-IT"/>
        </w:rPr>
        <w:t>o dal</w:t>
      </w:r>
      <w:r w:rsidRPr="0041596E">
        <w:rPr>
          <w:spacing w:val="13"/>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z w:val="22"/>
          <w:szCs w:val="22"/>
          <w:lang w:val="it-IT"/>
        </w:rPr>
        <w:t>ce</w:t>
      </w:r>
      <w:r w:rsidRPr="0041596E">
        <w:rPr>
          <w:spacing w:val="13"/>
          <w:sz w:val="22"/>
          <w:szCs w:val="22"/>
          <w:lang w:val="it-IT"/>
        </w:rPr>
        <w:t xml:space="preserve"> </w:t>
      </w:r>
      <w:r w:rsidRPr="0041596E">
        <w:rPr>
          <w:sz w:val="22"/>
          <w:szCs w:val="22"/>
          <w:lang w:val="it-IT"/>
        </w:rPr>
        <w:t>ai</w:t>
      </w:r>
      <w:r w:rsidRPr="0041596E">
        <w:rPr>
          <w:spacing w:val="13"/>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1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rt</w:t>
      </w:r>
      <w:r w:rsidRPr="0041596E">
        <w:rPr>
          <w:sz w:val="22"/>
          <w:szCs w:val="22"/>
          <w:lang w:val="it-IT"/>
        </w:rPr>
        <w:t>.</w:t>
      </w:r>
      <w:r w:rsidRPr="0041596E">
        <w:rPr>
          <w:spacing w:val="7"/>
          <w:sz w:val="22"/>
          <w:szCs w:val="22"/>
          <w:lang w:val="it-IT"/>
        </w:rPr>
        <w:t xml:space="preserve"> </w:t>
      </w:r>
      <w:r w:rsidRPr="0041596E">
        <w:rPr>
          <w:spacing w:val="-2"/>
          <w:sz w:val="22"/>
          <w:szCs w:val="22"/>
          <w:lang w:val="it-IT"/>
        </w:rPr>
        <w:t>5</w:t>
      </w:r>
      <w:r w:rsidRPr="0041596E">
        <w:rPr>
          <w:sz w:val="22"/>
          <w:szCs w:val="22"/>
          <w:lang w:val="it-IT"/>
        </w:rPr>
        <w:t>,</w:t>
      </w:r>
      <w:r w:rsidRPr="0041596E">
        <w:rPr>
          <w:spacing w:val="7"/>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a</w:t>
      </w:r>
      <w:r w:rsidRPr="0041596E">
        <w:rPr>
          <w:spacing w:val="8"/>
          <w:sz w:val="22"/>
          <w:szCs w:val="22"/>
          <w:lang w:val="it-IT"/>
        </w:rPr>
        <w:t xml:space="preserve"> </w:t>
      </w:r>
      <w:r w:rsidRPr="0041596E">
        <w:rPr>
          <w:spacing w:val="-2"/>
          <w:sz w:val="22"/>
          <w:szCs w:val="22"/>
          <w:lang w:val="it-IT"/>
        </w:rPr>
        <w:t>1</w:t>
      </w:r>
      <w:ins w:id="110" w:author="Margherita Clara Manzato" w:date="2017-12-01T10:06:00Z">
        <w:r w:rsidR="005E5C0E">
          <w:rPr>
            <w:spacing w:val="-2"/>
            <w:sz w:val="22"/>
            <w:szCs w:val="22"/>
            <w:lang w:val="it-IT"/>
          </w:rPr>
          <w:t>-</w:t>
        </w:r>
        <w:r w:rsidR="005E5C0E" w:rsidRPr="00114F2F">
          <w:rPr>
            <w:i/>
            <w:spacing w:val="-2"/>
            <w:sz w:val="22"/>
            <w:szCs w:val="22"/>
            <w:lang w:val="it-IT"/>
          </w:rPr>
          <w:t>bis</w:t>
        </w:r>
      </w:ins>
      <w:r w:rsidRPr="0041596E">
        <w:rPr>
          <w:sz w:val="22"/>
          <w:szCs w:val="22"/>
          <w:lang w:val="it-IT"/>
        </w:rPr>
        <w:t>,</w:t>
      </w:r>
      <w:r w:rsidRPr="0041596E">
        <w:rPr>
          <w:spacing w:val="7"/>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8"/>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o</w:t>
      </w:r>
      <w:r w:rsidRPr="0041596E">
        <w:rPr>
          <w:spacing w:val="7"/>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pacing w:val="-2"/>
          <w:sz w:val="22"/>
          <w:szCs w:val="22"/>
          <w:lang w:val="it-IT"/>
        </w:rPr>
        <w:t>s</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o</w:t>
      </w:r>
      <w:r w:rsidRPr="0041596E">
        <w:rPr>
          <w:spacing w:val="5"/>
          <w:sz w:val="22"/>
          <w:szCs w:val="22"/>
          <w:lang w:val="it-IT"/>
        </w:rPr>
        <w:t xml:space="preserve"> </w:t>
      </w:r>
      <w:r w:rsidRPr="0041596E">
        <w:rPr>
          <w:sz w:val="22"/>
          <w:szCs w:val="22"/>
          <w:lang w:val="it-IT"/>
        </w:rPr>
        <w:t>4</w:t>
      </w:r>
      <w:r w:rsidRPr="0041596E">
        <w:rPr>
          <w:spacing w:val="5"/>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4"/>
          <w:sz w:val="22"/>
          <w:szCs w:val="22"/>
          <w:lang w:val="it-IT"/>
        </w:rPr>
        <w:t>z</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2010</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w:t>
      </w:r>
      <w:r w:rsidRPr="0041596E">
        <w:rPr>
          <w:sz w:val="22"/>
          <w:szCs w:val="22"/>
          <w:lang w:val="it-IT"/>
        </w:rPr>
        <w:t>.</w:t>
      </w:r>
      <w:r w:rsidR="00E25768">
        <w:rPr>
          <w:sz w:val="22"/>
          <w:szCs w:val="22"/>
          <w:lang w:val="it-IT"/>
        </w:rPr>
        <w:t xml:space="preserve"> </w:t>
      </w:r>
      <w:r w:rsidRPr="0041596E">
        <w:rPr>
          <w:spacing w:val="-2"/>
          <w:sz w:val="22"/>
          <w:szCs w:val="22"/>
          <w:lang w:val="it-IT"/>
        </w:rPr>
        <w:t>28</w:t>
      </w:r>
      <w:r w:rsidRPr="0041596E">
        <w:rPr>
          <w:sz w:val="22"/>
          <w:szCs w:val="22"/>
          <w:lang w:val="it-IT"/>
        </w:rPr>
        <w:t>.</w:t>
      </w:r>
      <w:r w:rsidRPr="0041596E">
        <w:rPr>
          <w:spacing w:val="10"/>
          <w:sz w:val="22"/>
          <w:szCs w:val="22"/>
          <w:lang w:val="it-IT"/>
        </w:rPr>
        <w:t xml:space="preserve"> </w:t>
      </w:r>
      <w:r w:rsidRPr="0041596E">
        <w:rPr>
          <w:spacing w:val="-3"/>
          <w:sz w:val="22"/>
          <w:szCs w:val="22"/>
          <w:lang w:val="it-IT"/>
        </w:rPr>
        <w:t>A</w:t>
      </w:r>
      <w:r w:rsidRPr="0041596E">
        <w:rPr>
          <w:spacing w:val="-2"/>
          <w:sz w:val="22"/>
          <w:szCs w:val="22"/>
          <w:lang w:val="it-IT"/>
        </w:rPr>
        <w:t>nch</w:t>
      </w:r>
      <w:r w:rsidRPr="0041596E">
        <w:rPr>
          <w:sz w:val="22"/>
          <w:szCs w:val="22"/>
          <w:lang w:val="it-IT"/>
        </w:rPr>
        <w:t>e</w:t>
      </w:r>
      <w:r w:rsidRPr="0041596E">
        <w:rPr>
          <w:spacing w:val="10"/>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0"/>
          <w:sz w:val="22"/>
          <w:szCs w:val="22"/>
          <w:lang w:val="it-IT"/>
        </w:rPr>
        <w:t xml:space="preserve"> </w:t>
      </w:r>
      <w:r w:rsidRPr="0041596E">
        <w:rPr>
          <w:spacing w:val="-2"/>
          <w:sz w:val="22"/>
          <w:szCs w:val="22"/>
          <w:lang w:val="it-IT"/>
        </w:rPr>
        <w:t>ques</w:t>
      </w:r>
      <w:r w:rsidRPr="0041596E">
        <w:rPr>
          <w:spacing w:val="-1"/>
          <w:sz w:val="22"/>
          <w:szCs w:val="22"/>
          <w:lang w:val="it-IT"/>
        </w:rPr>
        <w:t>t</w:t>
      </w:r>
      <w:r w:rsidRPr="0041596E">
        <w:rPr>
          <w:sz w:val="22"/>
          <w:szCs w:val="22"/>
          <w:lang w:val="it-IT"/>
        </w:rPr>
        <w:t>i</w:t>
      </w:r>
      <w:r w:rsidRPr="0041596E">
        <w:rPr>
          <w:spacing w:val="11"/>
          <w:sz w:val="22"/>
          <w:szCs w:val="22"/>
          <w:lang w:val="it-IT"/>
        </w:rPr>
        <w:t xml:space="preserve"> </w:t>
      </w:r>
      <w:r w:rsidRPr="0041596E">
        <w:rPr>
          <w:spacing w:val="-2"/>
          <w:sz w:val="22"/>
          <w:szCs w:val="22"/>
          <w:lang w:val="it-IT"/>
        </w:rPr>
        <w:t>cas</w:t>
      </w:r>
      <w:r w:rsidRPr="0041596E">
        <w:rPr>
          <w:spacing w:val="-1"/>
          <w:sz w:val="22"/>
          <w:szCs w:val="22"/>
          <w:lang w:val="it-IT"/>
        </w:rPr>
        <w:t>i</w:t>
      </w:r>
      <w:r w:rsidRPr="0041596E">
        <w:rPr>
          <w:sz w:val="22"/>
          <w:szCs w:val="22"/>
          <w:lang w:val="it-IT"/>
        </w:rPr>
        <w:t>,</w:t>
      </w:r>
      <w:r w:rsidRPr="0041596E">
        <w:rPr>
          <w:spacing w:val="10"/>
          <w:sz w:val="22"/>
          <w:szCs w:val="22"/>
          <w:lang w:val="it-IT"/>
        </w:rPr>
        <w:t xml:space="preserve"> </w:t>
      </w:r>
      <w:r w:rsidRPr="0041596E">
        <w:rPr>
          <w:spacing w:val="-1"/>
          <w:sz w:val="22"/>
          <w:szCs w:val="22"/>
          <w:lang w:val="it-IT"/>
        </w:rPr>
        <w:t>r</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10"/>
          <w:sz w:val="22"/>
          <w:szCs w:val="22"/>
          <w:lang w:val="it-IT"/>
        </w:rPr>
        <w:t xml:space="preserve">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z w:val="22"/>
          <w:szCs w:val="22"/>
          <w:lang w:val="it-IT"/>
        </w:rPr>
        <w:t>o</w:t>
      </w:r>
      <w:r w:rsidRPr="0041596E">
        <w:rPr>
          <w:spacing w:val="10"/>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o</w:t>
      </w:r>
      <w:r w:rsidRPr="0041596E">
        <w:rPr>
          <w:spacing w:val="10"/>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0"/>
          <w:sz w:val="22"/>
          <w:szCs w:val="22"/>
          <w:lang w:val="it-IT"/>
        </w:rPr>
        <w:t xml:space="preserve"> </w:t>
      </w:r>
      <w:r w:rsidRPr="0041596E">
        <w:rPr>
          <w:spacing w:val="-2"/>
          <w:sz w:val="22"/>
          <w:szCs w:val="22"/>
          <w:lang w:val="it-IT"/>
        </w:rPr>
        <w:t>co</w:t>
      </w:r>
      <w:r w:rsidRPr="0041596E">
        <w:rPr>
          <w:spacing w:val="-5"/>
          <w:sz w:val="22"/>
          <w:szCs w:val="22"/>
          <w:lang w:val="it-IT"/>
        </w:rPr>
        <w:t>g</w:t>
      </w:r>
      <w:r w:rsidRPr="0041596E">
        <w:rPr>
          <w:spacing w:val="-2"/>
          <w:sz w:val="22"/>
          <w:szCs w:val="22"/>
          <w:lang w:val="it-IT"/>
        </w:rPr>
        <w:t>n</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0"/>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7"/>
          <w:sz w:val="22"/>
          <w:szCs w:val="22"/>
          <w:lang w:val="it-IT"/>
        </w:rPr>
        <w:t xml:space="preserve"> </w:t>
      </w:r>
      <w:r w:rsidRPr="0041596E">
        <w:rPr>
          <w:spacing w:val="-2"/>
          <w:sz w:val="22"/>
          <w:szCs w:val="22"/>
          <w:lang w:val="it-IT"/>
        </w:rPr>
        <w:t>de</w:t>
      </w:r>
      <w:r w:rsidRPr="0041596E">
        <w:rPr>
          <w:spacing w:val="-1"/>
          <w:sz w:val="22"/>
          <w:szCs w:val="22"/>
          <w:lang w:val="it-IT"/>
        </w:rPr>
        <w:t>fi</w:t>
      </w:r>
      <w:r w:rsidRPr="0041596E">
        <w:rPr>
          <w:spacing w:val="-2"/>
          <w:sz w:val="22"/>
          <w:szCs w:val="22"/>
          <w:lang w:val="it-IT"/>
        </w:rPr>
        <w:t>n</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p>
    <w:p w:rsidR="00B30D77" w:rsidRPr="00D22A44" w:rsidRDefault="00E943AD" w:rsidP="00D22A44">
      <w:pPr>
        <w:spacing w:before="120"/>
        <w:ind w:firstLine="284"/>
        <w:jc w:val="both"/>
        <w:rPr>
          <w:del w:id="111" w:author="Margherita Clara Manzato" w:date="2017-12-01T10:06:00Z"/>
          <w:spacing w:val="1"/>
          <w:sz w:val="22"/>
          <w:szCs w:val="22"/>
          <w:lang w:val="it-IT"/>
        </w:rPr>
      </w:pPr>
      <w:r w:rsidRPr="0041596E">
        <w:rPr>
          <w:spacing w:val="-3"/>
          <w:sz w:val="22"/>
          <w:szCs w:val="22"/>
          <w:lang w:val="it-IT"/>
        </w:rPr>
        <w:t>L</w:t>
      </w:r>
      <w:r w:rsidRPr="0041596E">
        <w:rPr>
          <w:spacing w:val="-1"/>
          <w:sz w:val="22"/>
          <w:szCs w:val="22"/>
          <w:lang w:val="it-IT"/>
        </w:rPr>
        <w:t>’</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2"/>
          <w:sz w:val="22"/>
          <w:szCs w:val="22"/>
          <w:lang w:val="it-IT"/>
        </w:rPr>
        <w:t xml:space="preserve"> </w:t>
      </w:r>
      <w:r w:rsidRPr="0041596E">
        <w:rPr>
          <w:spacing w:val="-2"/>
          <w:sz w:val="22"/>
          <w:szCs w:val="22"/>
          <w:lang w:val="it-IT"/>
        </w:rPr>
        <w:t>conosce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penden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u</w:t>
      </w:r>
      <w:r w:rsidRPr="0041596E">
        <w:rPr>
          <w:sz w:val="22"/>
          <w:szCs w:val="22"/>
          <w:lang w:val="it-IT"/>
        </w:rPr>
        <w:t xml:space="preserve">n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esecu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4"/>
          <w:sz w:val="22"/>
          <w:szCs w:val="22"/>
          <w:lang w:val="it-IT"/>
        </w:rPr>
        <w:t>z</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5"/>
          <w:sz w:val="22"/>
          <w:szCs w:val="22"/>
          <w:lang w:val="it-IT"/>
        </w:rPr>
        <w:t>g</w:t>
      </w:r>
      <w:r w:rsidRPr="0041596E">
        <w:rPr>
          <w:spacing w:val="-1"/>
          <w:sz w:val="22"/>
          <w:szCs w:val="22"/>
          <w:lang w:val="it-IT"/>
        </w:rPr>
        <w:t>i</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 xml:space="preserve">. </w:t>
      </w:r>
      <w:r w:rsidRPr="0041596E">
        <w:rPr>
          <w:spacing w:val="-3"/>
          <w:sz w:val="22"/>
          <w:szCs w:val="22"/>
          <w:lang w:val="it-IT"/>
        </w:rPr>
        <w:t>N</w:t>
      </w:r>
      <w:r w:rsidRPr="0041596E">
        <w:rPr>
          <w:spacing w:val="-2"/>
          <w:sz w:val="22"/>
          <w:szCs w:val="22"/>
          <w:lang w:val="it-IT"/>
        </w:rPr>
        <w:t>o</w:t>
      </w:r>
      <w:r w:rsidRPr="0041596E">
        <w:rPr>
          <w:sz w:val="22"/>
          <w:szCs w:val="22"/>
          <w:lang w:val="it-IT"/>
        </w:rPr>
        <w:t xml:space="preserve">n </w:t>
      </w:r>
      <w:r w:rsidRPr="0041596E">
        <w:rPr>
          <w:spacing w:val="-2"/>
          <w:sz w:val="22"/>
          <w:szCs w:val="22"/>
          <w:lang w:val="it-IT"/>
        </w:rPr>
        <w:t>posson</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ltr</w:t>
      </w:r>
      <w:r w:rsidRPr="0041596E">
        <w:rPr>
          <w:spacing w:val="-2"/>
          <w:sz w:val="22"/>
          <w:szCs w:val="22"/>
          <w:lang w:val="it-IT"/>
        </w:rPr>
        <w:t>es</w:t>
      </w:r>
      <w:r w:rsidRPr="0041596E">
        <w:rPr>
          <w:sz w:val="22"/>
          <w:szCs w:val="22"/>
          <w:lang w:val="it-IT"/>
        </w:rPr>
        <w:t>ì</w:t>
      </w:r>
      <w:r w:rsidRPr="0041596E">
        <w:rPr>
          <w:spacing w:val="1"/>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opos</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ne</w:t>
      </w:r>
      <w:r w:rsidRPr="0041596E">
        <w:rPr>
          <w:spacing w:val="-1"/>
          <w:sz w:val="22"/>
          <w:szCs w:val="22"/>
          <w:lang w:val="it-IT"/>
        </w:rPr>
        <w:t>r</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 xml:space="preserve">a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ri</w:t>
      </w:r>
      <w:r w:rsidRPr="0041596E">
        <w:rPr>
          <w:spacing w:val="-4"/>
          <w:sz w:val="22"/>
          <w:szCs w:val="22"/>
          <w:lang w:val="it-IT"/>
        </w:rPr>
        <w:t>m</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4"/>
          <w:sz w:val="22"/>
          <w:szCs w:val="22"/>
          <w:lang w:val="it-IT"/>
        </w:rPr>
        <w:t xml:space="preserve"> </w:t>
      </w:r>
      <w:r w:rsidRPr="0041596E">
        <w:rPr>
          <w:sz w:val="22"/>
          <w:szCs w:val="22"/>
          <w:lang w:val="it-IT"/>
        </w:rPr>
        <w:t>a</w:t>
      </w:r>
      <w:r w:rsidRPr="0041596E">
        <w:rPr>
          <w:spacing w:val="4"/>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one</w:t>
      </w:r>
      <w:r w:rsidRPr="0041596E">
        <w:rPr>
          <w:spacing w:val="4"/>
          <w:sz w:val="22"/>
          <w:szCs w:val="22"/>
          <w:lang w:val="it-IT"/>
        </w:rPr>
        <w:t xml:space="preserve"> </w:t>
      </w:r>
      <w:r w:rsidRPr="0041596E">
        <w:rPr>
          <w:sz w:val="22"/>
          <w:szCs w:val="22"/>
          <w:lang w:val="it-IT"/>
        </w:rPr>
        <w:t>a</w:t>
      </w:r>
      <w:r w:rsidRPr="0041596E">
        <w:rPr>
          <w:spacing w:val="1"/>
          <w:sz w:val="22"/>
          <w:szCs w:val="22"/>
          <w:lang w:val="it-IT"/>
        </w:rPr>
        <w:t>r</w:t>
      </w:r>
      <w:r w:rsidRPr="0041596E">
        <w:rPr>
          <w:sz w:val="22"/>
          <w:szCs w:val="22"/>
          <w:lang w:val="it-IT"/>
        </w:rPr>
        <w:t>b</w:t>
      </w:r>
      <w:r w:rsidRPr="0041596E">
        <w:rPr>
          <w:spacing w:val="1"/>
          <w:sz w:val="22"/>
          <w:szCs w:val="22"/>
          <w:lang w:val="it-IT"/>
        </w:rPr>
        <w:t>itr</w:t>
      </w:r>
      <w:r w:rsidRPr="0041596E">
        <w:rPr>
          <w:sz w:val="22"/>
          <w:szCs w:val="22"/>
          <w:lang w:val="it-IT"/>
        </w:rPr>
        <w:t>a</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z w:val="22"/>
          <w:szCs w:val="22"/>
          <w:lang w:val="it-IT"/>
        </w:rPr>
        <w:t>o</w:t>
      </w:r>
      <w:r w:rsidRPr="0041596E">
        <w:rPr>
          <w:spacing w:val="-2"/>
          <w:sz w:val="22"/>
          <w:szCs w:val="22"/>
          <w:lang w:val="it-IT"/>
        </w:rPr>
        <w:t>vv</w:t>
      </w:r>
      <w:r w:rsidRPr="0041596E">
        <w:rPr>
          <w:sz w:val="22"/>
          <w:szCs w:val="22"/>
          <w:lang w:val="it-IT"/>
        </w:rPr>
        <w:t>e</w:t>
      </w:r>
      <w:r w:rsidRPr="0041596E">
        <w:rPr>
          <w:spacing w:val="1"/>
          <w:sz w:val="22"/>
          <w:szCs w:val="22"/>
          <w:lang w:val="it-IT"/>
        </w:rPr>
        <w:t>r</w:t>
      </w:r>
      <w:r w:rsidRPr="0041596E">
        <w:rPr>
          <w:sz w:val="22"/>
          <w:szCs w:val="22"/>
          <w:lang w:val="it-IT"/>
        </w:rPr>
        <w:t>o</w:t>
      </w:r>
      <w:r w:rsidRPr="0041596E">
        <w:rPr>
          <w:spacing w:val="4"/>
          <w:sz w:val="22"/>
          <w:szCs w:val="22"/>
          <w:lang w:val="it-IT"/>
        </w:rPr>
        <w:t xml:space="preserve"> </w:t>
      </w:r>
      <w:r w:rsidRPr="0041596E">
        <w:rPr>
          <w:sz w:val="22"/>
          <w:szCs w:val="22"/>
          <w:lang w:val="it-IT"/>
        </w:rPr>
        <w:t>per</w:t>
      </w:r>
      <w:r w:rsidRPr="0041596E">
        <w:rPr>
          <w:spacing w:val="5"/>
          <w:sz w:val="22"/>
          <w:szCs w:val="22"/>
          <w:lang w:val="it-IT"/>
        </w:rPr>
        <w:t xml:space="preserve"> </w:t>
      </w:r>
      <w:r w:rsidRPr="0041596E">
        <w:rPr>
          <w:spacing w:val="1"/>
          <w:sz w:val="22"/>
          <w:szCs w:val="22"/>
          <w:lang w:val="it-IT"/>
        </w:rPr>
        <w:t>l</w:t>
      </w:r>
      <w:r w:rsidRPr="0041596E">
        <w:rPr>
          <w:sz w:val="22"/>
          <w:szCs w:val="22"/>
          <w:lang w:val="it-IT"/>
        </w:rPr>
        <w:t>e qua</w:t>
      </w:r>
      <w:r w:rsidRPr="0041596E">
        <w:rPr>
          <w:spacing w:val="1"/>
          <w:sz w:val="22"/>
          <w:szCs w:val="22"/>
          <w:lang w:val="it-IT"/>
        </w:rPr>
        <w:t>l</w:t>
      </w:r>
      <w:r w:rsidRPr="0041596E">
        <w:rPr>
          <w:sz w:val="22"/>
          <w:szCs w:val="22"/>
          <w:lang w:val="it-IT"/>
        </w:rPr>
        <w:t>i</w:t>
      </w:r>
      <w:r w:rsidRPr="0041596E">
        <w:rPr>
          <w:spacing w:val="49"/>
          <w:sz w:val="22"/>
          <w:szCs w:val="22"/>
          <w:lang w:val="it-IT"/>
        </w:rPr>
        <w:t xml:space="preserve"> </w:t>
      </w:r>
      <w:r w:rsidRPr="0041596E">
        <w:rPr>
          <w:spacing w:val="1"/>
          <w:sz w:val="22"/>
          <w:szCs w:val="22"/>
          <w:lang w:val="it-IT"/>
        </w:rPr>
        <w:t>si</w:t>
      </w:r>
      <w:r w:rsidRPr="0041596E">
        <w:rPr>
          <w:sz w:val="22"/>
          <w:szCs w:val="22"/>
          <w:lang w:val="it-IT"/>
        </w:rPr>
        <w:t>a</w:t>
      </w:r>
      <w:r w:rsidRPr="0041596E">
        <w:rPr>
          <w:spacing w:val="49"/>
          <w:sz w:val="22"/>
          <w:szCs w:val="22"/>
          <w:lang w:val="it-IT"/>
        </w:rPr>
        <w:t xml:space="preserve"> </w:t>
      </w:r>
      <w:r w:rsidRPr="0041596E">
        <w:rPr>
          <w:sz w:val="22"/>
          <w:szCs w:val="22"/>
          <w:lang w:val="it-IT"/>
        </w:rPr>
        <w:t>penden</w:t>
      </w:r>
      <w:r w:rsidRPr="0041596E">
        <w:rPr>
          <w:spacing w:val="1"/>
          <w:sz w:val="22"/>
          <w:szCs w:val="22"/>
          <w:lang w:val="it-IT"/>
        </w:rPr>
        <w:t>t</w:t>
      </w:r>
      <w:r w:rsidRPr="0041596E">
        <w:rPr>
          <w:sz w:val="22"/>
          <w:szCs w:val="22"/>
          <w:lang w:val="it-IT"/>
        </w:rPr>
        <w:t>e</w:t>
      </w:r>
      <w:r w:rsidRPr="0041596E">
        <w:rPr>
          <w:spacing w:val="49"/>
          <w:sz w:val="22"/>
          <w:szCs w:val="22"/>
          <w:lang w:val="it-IT"/>
        </w:rPr>
        <w:t xml:space="preserve"> </w:t>
      </w:r>
      <w:r w:rsidRPr="0041596E">
        <w:rPr>
          <w:sz w:val="22"/>
          <w:szCs w:val="22"/>
          <w:lang w:val="it-IT"/>
        </w:rPr>
        <w:t>un</w:t>
      </w:r>
      <w:r w:rsidRPr="0041596E">
        <w:rPr>
          <w:spacing w:val="48"/>
          <w:sz w:val="22"/>
          <w:szCs w:val="22"/>
          <w:lang w:val="it-IT"/>
        </w:rPr>
        <w:t xml:space="preserve"> </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o</w:t>
      </w:r>
      <w:r w:rsidR="00FE1751">
        <w:rPr>
          <w:spacing w:val="2"/>
          <w:sz w:val="22"/>
          <w:szCs w:val="22"/>
          <w:lang w:val="it-IT"/>
        </w:rPr>
        <w:t xml:space="preserve"> </w:t>
      </w:r>
      <w:r w:rsidR="00233127" w:rsidRPr="000A2207">
        <w:rPr>
          <w:spacing w:val="2"/>
          <w:sz w:val="22"/>
          <w:lang w:val="it-IT"/>
        </w:rPr>
        <w:t xml:space="preserve"> di </w:t>
      </w:r>
      <w:r w:rsidRPr="0041596E">
        <w:rPr>
          <w:sz w:val="22"/>
          <w:szCs w:val="22"/>
          <w:lang w:val="it-IT"/>
        </w:rPr>
        <w:t>conc</w:t>
      </w:r>
      <w:r w:rsidRPr="0041596E">
        <w:rPr>
          <w:spacing w:val="1"/>
          <w:sz w:val="22"/>
          <w:szCs w:val="22"/>
          <w:lang w:val="it-IT"/>
        </w:rPr>
        <w:t>ili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49"/>
          <w:sz w:val="22"/>
          <w:szCs w:val="22"/>
          <w:lang w:val="it-IT"/>
        </w:rPr>
        <w:t xml:space="preserve"> </w:t>
      </w:r>
      <w:r w:rsidRPr="0041596E">
        <w:rPr>
          <w:sz w:val="22"/>
          <w:szCs w:val="22"/>
          <w:lang w:val="it-IT"/>
        </w:rPr>
        <w:t>o</w:t>
      </w:r>
      <w:r w:rsidRPr="0041596E">
        <w:rPr>
          <w:spacing w:val="48"/>
          <w:sz w:val="22"/>
          <w:szCs w:val="22"/>
          <w:lang w:val="it-IT"/>
        </w:rPr>
        <w:t xml:space="preserve"> </w:t>
      </w:r>
      <w:r w:rsidRPr="0041596E">
        <w:rPr>
          <w:sz w:val="22"/>
          <w:szCs w:val="22"/>
          <w:lang w:val="it-IT"/>
        </w:rPr>
        <w:t>di</w:t>
      </w:r>
      <w:r w:rsidRPr="0041596E">
        <w:rPr>
          <w:spacing w:val="47"/>
          <w:sz w:val="22"/>
          <w:szCs w:val="22"/>
          <w:lang w:val="it-IT"/>
        </w:rPr>
        <w:t xml:space="preserve"> </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46"/>
          <w:sz w:val="22"/>
          <w:szCs w:val="22"/>
          <w:lang w:val="it-IT"/>
        </w:rPr>
        <w:t xml:space="preserve"> </w:t>
      </w:r>
      <w:r w:rsidRPr="0041596E">
        <w:rPr>
          <w:sz w:val="22"/>
          <w:szCs w:val="22"/>
          <w:lang w:val="it-IT"/>
        </w:rPr>
        <w:t>ai</w:t>
      </w:r>
      <w:r w:rsidRPr="0041596E">
        <w:rPr>
          <w:spacing w:val="47"/>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47"/>
          <w:sz w:val="22"/>
          <w:szCs w:val="22"/>
          <w:lang w:val="it-IT"/>
        </w:rPr>
        <w:t xml:space="preserve"> </w:t>
      </w:r>
      <w:r w:rsidRPr="0041596E">
        <w:rPr>
          <w:sz w:val="22"/>
          <w:szCs w:val="22"/>
          <w:lang w:val="it-IT"/>
        </w:rPr>
        <w:t>di no</w:t>
      </w:r>
      <w:r w:rsidRPr="0041596E">
        <w:rPr>
          <w:spacing w:val="1"/>
          <w:sz w:val="22"/>
          <w:szCs w:val="22"/>
          <w:lang w:val="it-IT"/>
        </w:rPr>
        <w:t>r</w:t>
      </w:r>
      <w:r w:rsidRPr="0041596E">
        <w:rPr>
          <w:spacing w:val="-4"/>
          <w:sz w:val="22"/>
          <w:szCs w:val="22"/>
          <w:lang w:val="it-IT"/>
        </w:rPr>
        <w:t>m</w:t>
      </w:r>
      <w:r w:rsidRPr="0041596E">
        <w:rPr>
          <w:sz w:val="22"/>
          <w:szCs w:val="22"/>
          <w:lang w:val="it-IT"/>
        </w:rPr>
        <w:t>e</w:t>
      </w:r>
      <w:r w:rsidRPr="0041596E">
        <w:rPr>
          <w:spacing w:val="25"/>
          <w:sz w:val="22"/>
          <w:szCs w:val="22"/>
          <w:lang w:val="it-IT"/>
        </w:rPr>
        <w:t xml:space="preserve"> </w:t>
      </w:r>
      <w:r w:rsidRPr="0041596E">
        <w:rPr>
          <w:sz w:val="22"/>
          <w:szCs w:val="22"/>
          <w:lang w:val="it-IT"/>
        </w:rPr>
        <w:t>di</w:t>
      </w:r>
      <w:r w:rsidRPr="0041596E">
        <w:rPr>
          <w:spacing w:val="25"/>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gg</w:t>
      </w:r>
      <w:r w:rsidRPr="0041596E">
        <w:rPr>
          <w:sz w:val="22"/>
          <w:szCs w:val="22"/>
          <w:lang w:val="it-IT"/>
        </w:rPr>
        <w:t>e</w:t>
      </w:r>
      <w:r w:rsidRPr="0041596E">
        <w:rPr>
          <w:spacing w:val="25"/>
          <w:sz w:val="22"/>
          <w:szCs w:val="22"/>
          <w:lang w:val="it-IT"/>
        </w:rPr>
        <w:t xml:space="preserve"> </w:t>
      </w:r>
      <w:r w:rsidRPr="0041596E">
        <w:rPr>
          <w:spacing w:val="1"/>
          <w:sz w:val="22"/>
          <w:szCs w:val="22"/>
          <w:lang w:val="it-IT"/>
        </w:rPr>
        <w:t>(</w:t>
      </w:r>
      <w:r w:rsidRPr="0041596E">
        <w:rPr>
          <w:sz w:val="22"/>
          <w:szCs w:val="22"/>
          <w:lang w:val="it-IT"/>
        </w:rPr>
        <w:t>ad</w:t>
      </w:r>
      <w:r w:rsidRPr="0041596E">
        <w:rPr>
          <w:spacing w:val="22"/>
          <w:sz w:val="22"/>
          <w:szCs w:val="22"/>
          <w:lang w:val="it-IT"/>
        </w:rPr>
        <w:t xml:space="preserve"> </w:t>
      </w:r>
      <w:r w:rsidRPr="0041596E">
        <w:rPr>
          <w:sz w:val="22"/>
          <w:szCs w:val="22"/>
          <w:lang w:val="it-IT"/>
        </w:rPr>
        <w:t>e</w:t>
      </w:r>
      <w:r w:rsidRPr="0041596E">
        <w:rPr>
          <w:spacing w:val="1"/>
          <w:sz w:val="22"/>
          <w:szCs w:val="22"/>
          <w:lang w:val="it-IT"/>
        </w:rPr>
        <w:t>s</w:t>
      </w:r>
      <w:r w:rsidRPr="0041596E">
        <w:rPr>
          <w:sz w:val="22"/>
          <w:szCs w:val="22"/>
          <w:lang w:val="it-IT"/>
        </w:rPr>
        <w:t>e</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z w:val="22"/>
          <w:szCs w:val="22"/>
          <w:lang w:val="it-IT"/>
        </w:rPr>
        <w:t>o,</w:t>
      </w:r>
      <w:r w:rsidRPr="0041596E">
        <w:rPr>
          <w:spacing w:val="22"/>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o</w:t>
      </w:r>
      <w:r w:rsidRPr="0041596E">
        <w:rPr>
          <w:spacing w:val="17"/>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pacing w:val="-2"/>
          <w:sz w:val="22"/>
          <w:szCs w:val="22"/>
          <w:lang w:val="it-IT"/>
        </w:rPr>
        <w:t>s</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o</w:t>
      </w:r>
      <w:r w:rsidRPr="0041596E">
        <w:rPr>
          <w:spacing w:val="17"/>
          <w:sz w:val="22"/>
          <w:szCs w:val="22"/>
          <w:lang w:val="it-IT"/>
        </w:rPr>
        <w:t xml:space="preserve"> </w:t>
      </w:r>
      <w:r w:rsidRPr="0041596E">
        <w:rPr>
          <w:sz w:val="22"/>
          <w:szCs w:val="22"/>
          <w:lang w:val="it-IT"/>
        </w:rPr>
        <w:t>4</w:t>
      </w:r>
      <w:r w:rsidRPr="0041596E">
        <w:rPr>
          <w:spacing w:val="17"/>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4"/>
          <w:sz w:val="22"/>
          <w:szCs w:val="22"/>
          <w:lang w:val="it-IT"/>
        </w:rPr>
        <w:t>z</w:t>
      </w:r>
      <w:r w:rsidRPr="0041596E">
        <w:rPr>
          <w:sz w:val="22"/>
          <w:szCs w:val="22"/>
          <w:lang w:val="it-IT"/>
        </w:rPr>
        <w:t>o</w:t>
      </w:r>
      <w:r w:rsidRPr="0041596E">
        <w:rPr>
          <w:spacing w:val="17"/>
          <w:sz w:val="22"/>
          <w:szCs w:val="22"/>
          <w:lang w:val="it-IT"/>
        </w:rPr>
        <w:t xml:space="preserve"> </w:t>
      </w:r>
      <w:r w:rsidRPr="0041596E">
        <w:rPr>
          <w:spacing w:val="-2"/>
          <w:sz w:val="22"/>
          <w:szCs w:val="22"/>
          <w:lang w:val="it-IT"/>
        </w:rPr>
        <w:t>2010</w:t>
      </w:r>
      <w:r w:rsidRPr="0041596E">
        <w:rPr>
          <w:sz w:val="22"/>
          <w:szCs w:val="22"/>
          <w:lang w:val="it-IT"/>
        </w:rPr>
        <w:t>,</w:t>
      </w:r>
      <w:r w:rsidRPr="0041596E">
        <w:rPr>
          <w:spacing w:val="17"/>
          <w:sz w:val="22"/>
          <w:szCs w:val="22"/>
          <w:lang w:val="it-IT"/>
        </w:rPr>
        <w:t xml:space="preserve"> </w:t>
      </w:r>
      <w:r w:rsidRPr="0041596E">
        <w:rPr>
          <w:spacing w:val="-2"/>
          <w:sz w:val="22"/>
          <w:szCs w:val="22"/>
          <w:lang w:val="it-IT"/>
        </w:rPr>
        <w:t>n</w:t>
      </w:r>
      <w:r w:rsidRPr="0041596E">
        <w:rPr>
          <w:sz w:val="22"/>
          <w:szCs w:val="22"/>
          <w:lang w:val="it-IT"/>
        </w:rPr>
        <w:t>.</w:t>
      </w:r>
      <w:r w:rsidRPr="0041596E">
        <w:rPr>
          <w:spacing w:val="17"/>
          <w:sz w:val="22"/>
          <w:szCs w:val="22"/>
          <w:lang w:val="it-IT"/>
        </w:rPr>
        <w:t xml:space="preserve"> </w:t>
      </w:r>
      <w:r w:rsidRPr="0041596E">
        <w:rPr>
          <w:spacing w:val="-2"/>
          <w:sz w:val="22"/>
          <w:szCs w:val="22"/>
          <w:lang w:val="it-IT"/>
        </w:rPr>
        <w:t>28</w:t>
      </w:r>
      <w:r w:rsidRPr="0041596E">
        <w:rPr>
          <w:sz w:val="22"/>
          <w:szCs w:val="22"/>
          <w:lang w:val="it-IT"/>
        </w:rPr>
        <w:t>)</w:t>
      </w:r>
      <w:r w:rsidRPr="0041596E">
        <w:rPr>
          <w:spacing w:val="2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6"/>
          <w:sz w:val="22"/>
          <w:szCs w:val="22"/>
          <w:lang w:val="it-IT"/>
        </w:rPr>
        <w:t>m</w:t>
      </w:r>
      <w:r w:rsidRPr="0041596E">
        <w:rPr>
          <w:spacing w:val="-2"/>
          <w:sz w:val="22"/>
          <w:szCs w:val="22"/>
          <w:lang w:val="it-IT"/>
        </w:rPr>
        <w:t>oss</w:t>
      </w:r>
      <w:r w:rsidRPr="0041596E">
        <w:rPr>
          <w:sz w:val="22"/>
          <w:szCs w:val="22"/>
          <w:lang w:val="it-IT"/>
        </w:rPr>
        <w:t xml:space="preserve">o </w:t>
      </w:r>
      <w:r w:rsidRPr="0041596E">
        <w:rPr>
          <w:spacing w:val="-2"/>
          <w:sz w:val="22"/>
          <w:szCs w:val="22"/>
          <w:lang w:val="it-IT"/>
        </w:rPr>
        <w:t>da</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ques</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abb</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ade</w:t>
      </w:r>
      <w:r w:rsidRPr="0041596E">
        <w:rPr>
          <w:spacing w:val="-1"/>
          <w:sz w:val="22"/>
          <w:szCs w:val="22"/>
          <w:lang w:val="it-IT"/>
        </w:rPr>
        <w:t>rit</w:t>
      </w:r>
      <w:r w:rsidRPr="0041596E">
        <w:rPr>
          <w:sz w:val="22"/>
          <w:szCs w:val="22"/>
          <w:lang w:val="it-IT"/>
        </w:rPr>
        <w:t xml:space="preserve">o </w:t>
      </w:r>
      <w:del w:id="112" w:author="BdI" w:date="2018-06-07T14:37:00Z">
        <w:r w:rsidR="000B1EB0" w:rsidDel="001674FD">
          <w:rPr>
            <w:sz w:val="22"/>
            <w:szCs w:val="22"/>
            <w:lang w:val="it-IT"/>
          </w:rPr>
          <w:delText>(</w:delText>
        </w:r>
        <w:r w:rsidR="000B1EB0" w:rsidDel="001674FD">
          <w:rPr>
            <w:rStyle w:val="Rimandonotaapidipagina"/>
            <w:sz w:val="22"/>
            <w:szCs w:val="22"/>
            <w:lang w:val="it-IT"/>
          </w:rPr>
          <w:footnoteReference w:id="11"/>
        </w:r>
        <w:r w:rsidR="000B1EB0" w:rsidDel="001674FD">
          <w:rPr>
            <w:sz w:val="22"/>
            <w:szCs w:val="22"/>
            <w:lang w:val="it-IT"/>
          </w:rPr>
          <w:delText>)</w:delText>
        </w:r>
      </w:del>
      <w:r w:rsidRPr="0041596E">
        <w:rPr>
          <w:sz w:val="22"/>
          <w:szCs w:val="22"/>
          <w:lang w:val="it-IT"/>
        </w:rPr>
        <w:t>.</w:t>
      </w:r>
      <w:r w:rsidRPr="0041596E">
        <w:rPr>
          <w:spacing w:val="4"/>
          <w:sz w:val="22"/>
          <w:szCs w:val="22"/>
          <w:lang w:val="it-IT"/>
        </w:rPr>
        <w:t xml:space="preserve"> </w:t>
      </w:r>
      <w:r w:rsidRPr="0041596E">
        <w:rPr>
          <w:spacing w:val="-4"/>
          <w:sz w:val="22"/>
          <w:szCs w:val="22"/>
          <w:lang w:val="it-IT"/>
        </w:rPr>
        <w:t>I</w:t>
      </w:r>
      <w:r w:rsidRPr="0041596E">
        <w:rPr>
          <w:sz w:val="22"/>
          <w:szCs w:val="22"/>
          <w:lang w:val="it-IT"/>
        </w:rPr>
        <w:t>l</w:t>
      </w:r>
      <w:r w:rsidRPr="0041596E">
        <w:rPr>
          <w:spacing w:val="6"/>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o</w:t>
      </w:r>
      <w:r w:rsidRPr="0041596E">
        <w:rPr>
          <w:spacing w:val="5"/>
          <w:sz w:val="22"/>
          <w:szCs w:val="22"/>
          <w:lang w:val="it-IT"/>
        </w:rPr>
        <w:t xml:space="preserve"> </w:t>
      </w:r>
      <w:r w:rsidRPr="0041596E">
        <w:rPr>
          <w:sz w:val="22"/>
          <w:szCs w:val="22"/>
          <w:lang w:val="it-IT"/>
        </w:rPr>
        <w:t>a</w:t>
      </w:r>
      <w:r w:rsidRPr="0041596E">
        <w:rPr>
          <w:spacing w:val="1"/>
          <w:sz w:val="22"/>
          <w:szCs w:val="22"/>
          <w:lang w:val="it-IT"/>
        </w:rPr>
        <w:t>ll’</w:t>
      </w:r>
      <w:r w:rsidRPr="0041596E">
        <w:rPr>
          <w:spacing w:val="-1"/>
          <w:sz w:val="22"/>
          <w:szCs w:val="22"/>
          <w:lang w:val="it-IT"/>
        </w:rPr>
        <w:t>AB</w:t>
      </w:r>
      <w:r w:rsidRPr="0041596E">
        <w:rPr>
          <w:sz w:val="22"/>
          <w:szCs w:val="22"/>
          <w:lang w:val="it-IT"/>
        </w:rPr>
        <w:t>F</w:t>
      </w:r>
      <w:r w:rsidRPr="0041596E">
        <w:rPr>
          <w:spacing w:val="4"/>
          <w:sz w:val="22"/>
          <w:szCs w:val="22"/>
          <w:lang w:val="it-IT"/>
        </w:rPr>
        <w:t xml:space="preserve"> </w:t>
      </w:r>
      <w:r w:rsidRPr="0041596E">
        <w:rPr>
          <w:sz w:val="22"/>
          <w:szCs w:val="22"/>
          <w:lang w:val="it-IT"/>
        </w:rPr>
        <w:t>è</w:t>
      </w:r>
      <w:r w:rsidRPr="0041596E">
        <w:rPr>
          <w:spacing w:val="5"/>
          <w:sz w:val="22"/>
          <w:szCs w:val="22"/>
          <w:lang w:val="it-IT"/>
        </w:rPr>
        <w:t xml:space="preserve"> </w:t>
      </w:r>
      <w:r w:rsidRPr="0041596E">
        <w:rPr>
          <w:spacing w:val="1"/>
          <w:sz w:val="22"/>
          <w:szCs w:val="22"/>
          <w:lang w:val="it-IT"/>
        </w:rPr>
        <w:t>t</w:t>
      </w:r>
      <w:r w:rsidRPr="0041596E">
        <w:rPr>
          <w:sz w:val="22"/>
          <w:szCs w:val="22"/>
          <w:lang w:val="it-IT"/>
        </w:rPr>
        <w:t>u</w:t>
      </w:r>
      <w:r w:rsidRPr="0041596E">
        <w:rPr>
          <w:spacing w:val="1"/>
          <w:sz w:val="22"/>
          <w:szCs w:val="22"/>
          <w:lang w:val="it-IT"/>
        </w:rPr>
        <w:t>tt</w:t>
      </w:r>
      <w:r w:rsidRPr="0041596E">
        <w:rPr>
          <w:sz w:val="22"/>
          <w:szCs w:val="22"/>
          <w:lang w:val="it-IT"/>
        </w:rPr>
        <w:t>a</w:t>
      </w:r>
      <w:r w:rsidRPr="0041596E">
        <w:rPr>
          <w:spacing w:val="-2"/>
          <w:sz w:val="22"/>
          <w:szCs w:val="22"/>
          <w:lang w:val="it-IT"/>
        </w:rPr>
        <w:t>v</w:t>
      </w:r>
      <w:r w:rsidRPr="0041596E">
        <w:rPr>
          <w:spacing w:val="1"/>
          <w:sz w:val="22"/>
          <w:szCs w:val="22"/>
          <w:lang w:val="it-IT"/>
        </w:rPr>
        <w:t>i</w:t>
      </w:r>
      <w:r w:rsidRPr="0041596E">
        <w:rPr>
          <w:sz w:val="22"/>
          <w:szCs w:val="22"/>
          <w:lang w:val="it-IT"/>
        </w:rPr>
        <w:t>a po</w:t>
      </w:r>
      <w:r w:rsidRPr="0041596E">
        <w:rPr>
          <w:spacing w:val="1"/>
          <w:sz w:val="22"/>
          <w:szCs w:val="22"/>
          <w:lang w:val="it-IT"/>
        </w:rPr>
        <w:t>ssi</w:t>
      </w:r>
      <w:r w:rsidRPr="0041596E">
        <w:rPr>
          <w:sz w:val="22"/>
          <w:szCs w:val="22"/>
          <w:lang w:val="it-IT"/>
        </w:rPr>
        <w:t>b</w:t>
      </w:r>
      <w:r w:rsidRPr="0041596E">
        <w:rPr>
          <w:spacing w:val="1"/>
          <w:sz w:val="22"/>
          <w:szCs w:val="22"/>
          <w:lang w:val="it-IT"/>
        </w:rPr>
        <w:t>il</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z w:val="22"/>
          <w:szCs w:val="22"/>
          <w:lang w:val="it-IT"/>
        </w:rPr>
        <w:t>ca</w:t>
      </w:r>
      <w:r w:rsidRPr="0041596E">
        <w:rPr>
          <w:spacing w:val="1"/>
          <w:sz w:val="22"/>
          <w:szCs w:val="22"/>
          <w:lang w:val="it-IT"/>
        </w:rPr>
        <w:t>s</w:t>
      </w:r>
      <w:r w:rsidRPr="0041596E">
        <w:rPr>
          <w:sz w:val="22"/>
          <w:szCs w:val="22"/>
          <w:lang w:val="it-IT"/>
        </w:rPr>
        <w:t>o</w:t>
      </w:r>
      <w:r w:rsidRPr="0041596E">
        <w:rPr>
          <w:spacing w:val="2"/>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pacing w:val="1"/>
          <w:sz w:val="22"/>
          <w:szCs w:val="22"/>
          <w:lang w:val="it-IT"/>
        </w:rPr>
        <w:t>f</w:t>
      </w:r>
      <w:r w:rsidRPr="0041596E">
        <w:rPr>
          <w:sz w:val="22"/>
          <w:szCs w:val="22"/>
          <w:lang w:val="it-IT"/>
        </w:rPr>
        <w:t>a</w:t>
      </w:r>
      <w:r w:rsidRPr="0041596E">
        <w:rPr>
          <w:spacing w:val="1"/>
          <w:sz w:val="22"/>
          <w:szCs w:val="22"/>
          <w:lang w:val="it-IT"/>
        </w:rPr>
        <w:t>lli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z w:val="22"/>
          <w:szCs w:val="22"/>
          <w:lang w:val="it-IT"/>
        </w:rPr>
        <w:t>una</w:t>
      </w:r>
      <w:r w:rsidR="006A1DE4" w:rsidRPr="000A2207">
        <w:rPr>
          <w:sz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a conc</w:t>
      </w:r>
      <w:r w:rsidRPr="0041596E">
        <w:rPr>
          <w:spacing w:val="1"/>
          <w:sz w:val="22"/>
          <w:szCs w:val="22"/>
          <w:lang w:val="it-IT"/>
        </w:rPr>
        <w:t>ili</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a</w:t>
      </w:r>
      <w:r w:rsidR="006A1DE4">
        <w:rPr>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 xml:space="preserve">à </w:t>
      </w:r>
      <w:r w:rsidRPr="0041596E">
        <w:rPr>
          <w:spacing w:val="1"/>
          <w:sz w:val="22"/>
          <w:szCs w:val="22"/>
          <w:lang w:val="it-IT"/>
        </w:rPr>
        <w:t>i</w:t>
      </w:r>
      <w:r w:rsidRPr="0041596E">
        <w:rPr>
          <w:sz w:val="22"/>
          <w:szCs w:val="22"/>
          <w:lang w:val="it-IT"/>
        </w:rPr>
        <w:t>n</w:t>
      </w:r>
      <w:r w:rsidRPr="0041596E">
        <w:rPr>
          <w:spacing w:val="1"/>
          <w:sz w:val="22"/>
          <w:szCs w:val="22"/>
          <w:lang w:val="it-IT"/>
        </w:rPr>
        <w:t>tr</w:t>
      </w:r>
      <w:r w:rsidRPr="0041596E">
        <w:rPr>
          <w:sz w:val="22"/>
          <w:szCs w:val="22"/>
          <w:lang w:val="it-IT"/>
        </w:rPr>
        <w:t>ap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a;</w:t>
      </w:r>
      <w:r w:rsidRPr="0041596E">
        <w:rPr>
          <w:spacing w:val="1"/>
          <w:sz w:val="22"/>
          <w:szCs w:val="22"/>
          <w:lang w:val="it-IT"/>
        </w:rPr>
        <w:t xml:space="preserve"> i</w:t>
      </w:r>
      <w:r w:rsidRPr="0041596E">
        <w:rPr>
          <w:sz w:val="22"/>
          <w:szCs w:val="22"/>
          <w:lang w:val="it-IT"/>
        </w:rPr>
        <w:t>n que</w:t>
      </w:r>
      <w:r w:rsidRPr="0041596E">
        <w:rPr>
          <w:spacing w:val="1"/>
          <w:sz w:val="22"/>
          <w:szCs w:val="22"/>
          <w:lang w:val="it-IT"/>
        </w:rPr>
        <w:t>st</w:t>
      </w:r>
      <w:r w:rsidRPr="0041596E">
        <w:rPr>
          <w:sz w:val="22"/>
          <w:szCs w:val="22"/>
          <w:lang w:val="it-IT"/>
        </w:rPr>
        <w:t>o</w:t>
      </w:r>
      <w:r w:rsidRPr="0041596E">
        <w:rPr>
          <w:spacing w:val="7"/>
          <w:sz w:val="22"/>
          <w:szCs w:val="22"/>
          <w:lang w:val="it-IT"/>
        </w:rPr>
        <w:t xml:space="preserve"> </w:t>
      </w:r>
      <w:r w:rsidRPr="0041596E">
        <w:rPr>
          <w:sz w:val="22"/>
          <w:szCs w:val="22"/>
          <w:lang w:val="it-IT"/>
        </w:rPr>
        <w:t>ca</w:t>
      </w:r>
      <w:r w:rsidRPr="0041596E">
        <w:rPr>
          <w:spacing w:val="1"/>
          <w:sz w:val="22"/>
          <w:szCs w:val="22"/>
          <w:lang w:val="it-IT"/>
        </w:rPr>
        <w:t>s</w:t>
      </w:r>
      <w:r w:rsidRPr="0041596E">
        <w:rPr>
          <w:sz w:val="22"/>
          <w:szCs w:val="22"/>
          <w:lang w:val="it-IT"/>
        </w:rPr>
        <w:t>o</w:t>
      </w:r>
      <w:r w:rsidRPr="0041596E">
        <w:rPr>
          <w:spacing w:val="7"/>
          <w:sz w:val="22"/>
          <w:szCs w:val="22"/>
          <w:lang w:val="it-IT"/>
        </w:rPr>
        <w:t xml:space="preserve"> </w:t>
      </w:r>
      <w:r w:rsidRPr="0041596E">
        <w:rPr>
          <w:sz w:val="22"/>
          <w:szCs w:val="22"/>
          <w:lang w:val="it-IT"/>
        </w:rPr>
        <w:t>–</w:t>
      </w:r>
      <w:r w:rsidRPr="0041596E">
        <w:rPr>
          <w:spacing w:val="7"/>
          <w:sz w:val="22"/>
          <w:szCs w:val="22"/>
          <w:lang w:val="it-IT"/>
        </w:rPr>
        <w:t xml:space="preserve"> </w:t>
      </w:r>
      <w:r w:rsidRPr="0041596E">
        <w:rPr>
          <w:spacing w:val="1"/>
          <w:sz w:val="22"/>
          <w:szCs w:val="22"/>
          <w:lang w:val="it-IT"/>
        </w:rPr>
        <w:t>f</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1"/>
          <w:sz w:val="22"/>
          <w:szCs w:val="22"/>
          <w:lang w:val="it-IT"/>
        </w:rPr>
        <w:t>st</w:t>
      </w:r>
      <w:r w:rsidRPr="0041596E">
        <w:rPr>
          <w:sz w:val="22"/>
          <w:szCs w:val="22"/>
          <w:lang w:val="it-IT"/>
        </w:rPr>
        <w:t>ando</w:t>
      </w:r>
      <w:r w:rsidRPr="0041596E">
        <w:rPr>
          <w:spacing w:val="5"/>
          <w:sz w:val="22"/>
          <w:szCs w:val="22"/>
          <w:lang w:val="it-IT"/>
        </w:rPr>
        <w:t xml:space="preserve"> </w:t>
      </w:r>
      <w:r w:rsidRPr="0041596E">
        <w:rPr>
          <w:sz w:val="22"/>
          <w:szCs w:val="22"/>
          <w:lang w:val="it-IT"/>
        </w:rPr>
        <w:t>quan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o</w:t>
      </w:r>
      <w:r w:rsidRPr="0041596E">
        <w:rPr>
          <w:spacing w:val="5"/>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a</w:t>
      </w:r>
      <w:r w:rsidRPr="0041596E">
        <w:rPr>
          <w:spacing w:val="1"/>
          <w:sz w:val="22"/>
          <w:szCs w:val="22"/>
          <w:lang w:val="it-IT"/>
        </w:rPr>
        <w:t>rt</w:t>
      </w:r>
      <w:r w:rsidRPr="0041596E">
        <w:rPr>
          <w:sz w:val="22"/>
          <w:szCs w:val="22"/>
          <w:lang w:val="it-IT"/>
        </w:rPr>
        <w:t>.</w:t>
      </w:r>
      <w:r w:rsidRPr="0041596E">
        <w:rPr>
          <w:spacing w:val="5"/>
          <w:sz w:val="22"/>
          <w:szCs w:val="22"/>
          <w:lang w:val="it-IT"/>
        </w:rPr>
        <w:t xml:space="preserve"> </w:t>
      </w:r>
      <w:r w:rsidRPr="0041596E">
        <w:rPr>
          <w:spacing w:val="-2"/>
          <w:sz w:val="22"/>
          <w:szCs w:val="22"/>
          <w:lang w:val="it-IT"/>
        </w:rPr>
        <w:t>5</w:t>
      </w:r>
      <w:r w:rsidRPr="0041596E">
        <w:rPr>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 xml:space="preserve">a </w:t>
      </w:r>
      <w:r w:rsidRPr="0041596E">
        <w:rPr>
          <w:spacing w:val="-2"/>
          <w:sz w:val="22"/>
          <w:szCs w:val="22"/>
          <w:lang w:val="it-IT"/>
        </w:rPr>
        <w:t>1</w:t>
      </w:r>
      <w:ins w:id="116" w:author="Margherita Clara Manzato" w:date="2017-12-01T10:06:00Z">
        <w:r w:rsidR="005E5C0E">
          <w:rPr>
            <w:spacing w:val="-2"/>
            <w:sz w:val="22"/>
            <w:szCs w:val="22"/>
            <w:lang w:val="it-IT"/>
          </w:rPr>
          <w:t>-</w:t>
        </w:r>
        <w:r w:rsidR="005E5C0E" w:rsidRPr="00114F2F">
          <w:rPr>
            <w:i/>
            <w:spacing w:val="-2"/>
            <w:sz w:val="22"/>
            <w:szCs w:val="22"/>
            <w:lang w:val="it-IT"/>
          </w:rPr>
          <w:t>bis</w:t>
        </w:r>
      </w:ins>
      <w:r w:rsidRPr="0041596E">
        <w:rPr>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pacing w:val="-2"/>
          <w:sz w:val="22"/>
          <w:szCs w:val="22"/>
          <w:lang w:val="it-IT"/>
        </w:rPr>
        <w:t>s</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o 4 </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4"/>
          <w:sz w:val="22"/>
          <w:szCs w:val="22"/>
          <w:lang w:val="it-IT"/>
        </w:rPr>
        <w:t>z</w:t>
      </w:r>
      <w:r w:rsidRPr="0041596E">
        <w:rPr>
          <w:sz w:val="22"/>
          <w:szCs w:val="22"/>
          <w:lang w:val="it-IT"/>
        </w:rPr>
        <w:t xml:space="preserve">o </w:t>
      </w:r>
      <w:r w:rsidRPr="0041596E">
        <w:rPr>
          <w:spacing w:val="-2"/>
          <w:sz w:val="22"/>
          <w:szCs w:val="22"/>
          <w:lang w:val="it-IT"/>
        </w:rPr>
        <w:t>2010</w:t>
      </w:r>
      <w:r w:rsidRPr="0041596E">
        <w:rPr>
          <w:sz w:val="22"/>
          <w:szCs w:val="22"/>
          <w:lang w:val="it-IT"/>
        </w:rPr>
        <w:t xml:space="preserve">, </w:t>
      </w:r>
      <w:r w:rsidRPr="0041596E">
        <w:rPr>
          <w:spacing w:val="-2"/>
          <w:sz w:val="22"/>
          <w:szCs w:val="22"/>
          <w:lang w:val="it-IT"/>
        </w:rPr>
        <w:t>n</w:t>
      </w:r>
      <w:r w:rsidRPr="0041596E">
        <w:rPr>
          <w:sz w:val="22"/>
          <w:szCs w:val="22"/>
          <w:lang w:val="it-IT"/>
        </w:rPr>
        <w:t xml:space="preserve">. </w:t>
      </w:r>
      <w:r w:rsidRPr="0041596E">
        <w:rPr>
          <w:spacing w:val="-2"/>
          <w:sz w:val="22"/>
          <w:szCs w:val="22"/>
          <w:lang w:val="it-IT"/>
        </w:rPr>
        <w:t>2</w:t>
      </w:r>
      <w:r w:rsidRPr="0041596E">
        <w:rPr>
          <w:sz w:val="22"/>
          <w:szCs w:val="22"/>
          <w:lang w:val="it-IT"/>
        </w:rPr>
        <w:t xml:space="preserve">8 – </w:t>
      </w:r>
      <w:r w:rsidRPr="0041596E">
        <w:rPr>
          <w:spacing w:val="1"/>
          <w:sz w:val="22"/>
          <w:szCs w:val="22"/>
          <w:lang w:val="it-IT"/>
        </w:rPr>
        <w:t>i</w:t>
      </w:r>
      <w:r w:rsidRPr="0041596E">
        <w:rPr>
          <w:sz w:val="22"/>
          <w:szCs w:val="22"/>
          <w:lang w:val="it-IT"/>
        </w:rPr>
        <w:t>l</w:t>
      </w:r>
      <w:r w:rsidRPr="0041596E">
        <w:rPr>
          <w:spacing w:val="6"/>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o</w:t>
      </w:r>
      <w:r w:rsidRPr="0041596E">
        <w:rPr>
          <w:spacing w:val="5"/>
          <w:sz w:val="22"/>
          <w:szCs w:val="22"/>
          <w:lang w:val="it-IT"/>
        </w:rPr>
        <w:t xml:space="preserve"> </w:t>
      </w:r>
      <w:r w:rsidRPr="0041596E">
        <w:rPr>
          <w:sz w:val="22"/>
          <w:szCs w:val="22"/>
          <w:lang w:val="it-IT"/>
        </w:rPr>
        <w:t>può</w:t>
      </w:r>
      <w:r w:rsidRPr="0041596E">
        <w:rPr>
          <w:spacing w:val="5"/>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5"/>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opo</w:t>
      </w:r>
      <w:r w:rsidRPr="0041596E">
        <w:rPr>
          <w:spacing w:val="1"/>
          <w:sz w:val="22"/>
          <w:szCs w:val="22"/>
          <w:lang w:val="it-IT"/>
        </w:rPr>
        <w:t>st</w:t>
      </w:r>
      <w:r w:rsidRPr="0041596E">
        <w:rPr>
          <w:sz w:val="22"/>
          <w:szCs w:val="22"/>
          <w:lang w:val="it-IT"/>
        </w:rPr>
        <w:t>o</w:t>
      </w:r>
      <w:r w:rsidRPr="0041596E">
        <w:rPr>
          <w:spacing w:val="5"/>
          <w:sz w:val="22"/>
          <w:szCs w:val="22"/>
          <w:lang w:val="it-IT"/>
        </w:rPr>
        <w:t xml:space="preserve"> </w:t>
      </w:r>
      <w:del w:id="117" w:author="Margherita Clara Manzato" w:date="2017-12-01T10:06:00Z">
        <w:r w:rsidRPr="0041596E">
          <w:rPr>
            <w:sz w:val="22"/>
            <w:szCs w:val="22"/>
            <w:lang w:val="it-IT"/>
          </w:rPr>
          <w:delText>anche</w:delText>
        </w:r>
        <w:r w:rsidRPr="0041596E">
          <w:rPr>
            <w:spacing w:val="3"/>
            <w:sz w:val="22"/>
            <w:szCs w:val="22"/>
            <w:lang w:val="it-IT"/>
          </w:rPr>
          <w:delText xml:space="preserve"> </w:delText>
        </w:r>
        <w:r w:rsidRPr="0041596E">
          <w:rPr>
            <w:sz w:val="22"/>
            <w:szCs w:val="22"/>
            <w:lang w:val="it-IT"/>
          </w:rPr>
          <w:delText>qua</w:delText>
        </w:r>
        <w:r w:rsidRPr="0041596E">
          <w:rPr>
            <w:spacing w:val="1"/>
            <w:sz w:val="22"/>
            <w:szCs w:val="22"/>
            <w:lang w:val="it-IT"/>
          </w:rPr>
          <w:delText>l</w:delText>
        </w:r>
        <w:r w:rsidRPr="0041596E">
          <w:rPr>
            <w:sz w:val="22"/>
            <w:szCs w:val="22"/>
            <w:lang w:val="it-IT"/>
          </w:rPr>
          <w:delText>o</w:delText>
        </w:r>
        <w:r w:rsidRPr="0041596E">
          <w:rPr>
            <w:spacing w:val="1"/>
            <w:sz w:val="22"/>
            <w:szCs w:val="22"/>
            <w:lang w:val="it-IT"/>
          </w:rPr>
          <w:delText>r</w:delText>
        </w:r>
        <w:r w:rsidRPr="0041596E">
          <w:rPr>
            <w:sz w:val="22"/>
            <w:szCs w:val="22"/>
            <w:lang w:val="it-IT"/>
          </w:rPr>
          <w:delText>a</w:delText>
        </w:r>
        <w:r w:rsidRPr="0041596E">
          <w:rPr>
            <w:spacing w:val="3"/>
            <w:sz w:val="22"/>
            <w:szCs w:val="22"/>
            <w:lang w:val="it-IT"/>
          </w:rPr>
          <w:delText xml:space="preserve"> </w:delText>
        </w:r>
        <w:r w:rsidRPr="0041596E">
          <w:rPr>
            <w:spacing w:val="1"/>
            <w:sz w:val="22"/>
            <w:szCs w:val="22"/>
            <w:lang w:val="it-IT"/>
          </w:rPr>
          <w:delText>si</w:delText>
        </w:r>
        <w:r w:rsidRPr="0041596E">
          <w:rPr>
            <w:sz w:val="22"/>
            <w:szCs w:val="22"/>
            <w:lang w:val="it-IT"/>
          </w:rPr>
          <w:delText>a deco</w:delText>
        </w:r>
        <w:r w:rsidRPr="0041596E">
          <w:rPr>
            <w:spacing w:val="1"/>
            <w:sz w:val="22"/>
            <w:szCs w:val="22"/>
            <w:lang w:val="it-IT"/>
          </w:rPr>
          <w:delText>rs</w:delText>
        </w:r>
        <w:r w:rsidRPr="0041596E">
          <w:rPr>
            <w:sz w:val="22"/>
            <w:szCs w:val="22"/>
            <w:lang w:val="it-IT"/>
          </w:rPr>
          <w:delText>o</w:delText>
        </w:r>
      </w:del>
      <w:ins w:id="118" w:author="Margherita Clara Manzato" w:date="2017-12-01T10:06:00Z">
        <w:r w:rsidR="005E5C0E">
          <w:rPr>
            <w:sz w:val="22"/>
            <w:szCs w:val="22"/>
            <w:lang w:val="it-IT"/>
          </w:rPr>
          <w:t>entro</w:t>
        </w:r>
      </w:ins>
      <w:r w:rsidR="005E5C0E">
        <w:rPr>
          <w:sz w:val="22"/>
          <w:szCs w:val="22"/>
          <w:lang w:val="it-IT"/>
        </w:rPr>
        <w:t xml:space="preserve"> </w:t>
      </w:r>
      <w:r w:rsidR="005E5C0E" w:rsidRPr="000A2207">
        <w:rPr>
          <w:sz w:val="22"/>
          <w:lang w:val="it-IT"/>
        </w:rPr>
        <w:t>i</w:t>
      </w:r>
      <w:r w:rsidR="005E5C0E">
        <w:rPr>
          <w:sz w:val="22"/>
          <w:szCs w:val="22"/>
          <w:lang w:val="it-IT"/>
        </w:rPr>
        <w:t>l</w:t>
      </w:r>
      <w:r w:rsidR="005E5C0E" w:rsidRPr="000A2207">
        <w:rPr>
          <w:sz w:val="22"/>
          <w:lang w:val="it-IT"/>
        </w:rPr>
        <w:t xml:space="preserve"> t</w:t>
      </w:r>
      <w:r w:rsidR="005E5C0E">
        <w:rPr>
          <w:sz w:val="22"/>
          <w:szCs w:val="22"/>
          <w:lang w:val="it-IT"/>
        </w:rPr>
        <w:t>e</w:t>
      </w:r>
      <w:r w:rsidR="005E5C0E" w:rsidRPr="000A2207">
        <w:rPr>
          <w:sz w:val="22"/>
          <w:lang w:val="it-IT"/>
        </w:rPr>
        <w:t>rmi</w:t>
      </w:r>
      <w:r w:rsidR="005E5C0E">
        <w:rPr>
          <w:sz w:val="22"/>
          <w:szCs w:val="22"/>
          <w:lang w:val="it-IT"/>
        </w:rPr>
        <w:t>ne</w:t>
      </w:r>
      <w:r w:rsidR="005E5C0E" w:rsidRPr="000A2207">
        <w:rPr>
          <w:sz w:val="22"/>
          <w:lang w:val="it-IT"/>
        </w:rPr>
        <w:t xml:space="preserve"> </w:t>
      </w:r>
      <w:r w:rsidR="005E5C0E">
        <w:rPr>
          <w:sz w:val="22"/>
          <w:szCs w:val="22"/>
          <w:lang w:val="it-IT"/>
        </w:rPr>
        <w:t>di</w:t>
      </w:r>
      <w:r w:rsidR="005E5C0E" w:rsidRPr="000A2207">
        <w:rPr>
          <w:sz w:val="22"/>
          <w:lang w:val="it-IT"/>
        </w:rPr>
        <w:t xml:space="preserve"> </w:t>
      </w:r>
      <w:r w:rsidR="005E5C0E">
        <w:rPr>
          <w:sz w:val="22"/>
          <w:szCs w:val="22"/>
          <w:lang w:val="it-IT"/>
        </w:rPr>
        <w:t xml:space="preserve">12 </w:t>
      </w:r>
      <w:r w:rsidR="005E5C0E" w:rsidRPr="000A2207">
        <w:rPr>
          <w:sz w:val="22"/>
          <w:lang w:val="it-IT"/>
        </w:rPr>
        <w:t>m</w:t>
      </w:r>
      <w:r w:rsidR="005E5C0E">
        <w:rPr>
          <w:sz w:val="22"/>
          <w:szCs w:val="22"/>
          <w:lang w:val="it-IT"/>
        </w:rPr>
        <w:t>e</w:t>
      </w:r>
      <w:r w:rsidR="005E5C0E" w:rsidRPr="000A2207">
        <w:rPr>
          <w:sz w:val="22"/>
          <w:lang w:val="it-IT"/>
        </w:rPr>
        <w:t>s</w:t>
      </w:r>
      <w:r w:rsidR="005E5C0E">
        <w:rPr>
          <w:sz w:val="22"/>
          <w:szCs w:val="22"/>
          <w:lang w:val="it-IT"/>
        </w:rPr>
        <w:t>i</w:t>
      </w:r>
      <w:r w:rsidR="005E5C0E" w:rsidRPr="000A2207">
        <w:rPr>
          <w:sz w:val="22"/>
          <w:lang w:val="it-IT"/>
        </w:rPr>
        <w:t xml:space="preserve"> </w:t>
      </w:r>
      <w:del w:id="119" w:author="Margherita Clara Manzato" w:date="2017-12-01T10:06:00Z">
        <w:r w:rsidRPr="0041596E">
          <w:rPr>
            <w:sz w:val="22"/>
            <w:szCs w:val="22"/>
            <w:lang w:val="it-IT"/>
          </w:rPr>
          <w:delText>di</w:delText>
        </w:r>
        <w:r w:rsidRPr="0041596E">
          <w:rPr>
            <w:spacing w:val="1"/>
            <w:sz w:val="22"/>
            <w:szCs w:val="22"/>
            <w:lang w:val="it-IT"/>
          </w:rPr>
          <w:delText xml:space="preserve"> </w:delText>
        </w:r>
        <w:r w:rsidRPr="0041596E">
          <w:rPr>
            <w:sz w:val="22"/>
            <w:szCs w:val="22"/>
            <w:lang w:val="it-IT"/>
          </w:rPr>
          <w:delText>cui</w:delText>
        </w:r>
        <w:r w:rsidRPr="0041596E">
          <w:rPr>
            <w:spacing w:val="1"/>
            <w:sz w:val="22"/>
            <w:szCs w:val="22"/>
            <w:lang w:val="it-IT"/>
          </w:rPr>
          <w:delText xml:space="preserve"> </w:delText>
        </w:r>
        <w:r w:rsidRPr="0041596E">
          <w:rPr>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1"/>
            <w:sz w:val="22"/>
            <w:szCs w:val="22"/>
            <w:lang w:val="it-IT"/>
          </w:rPr>
          <w:delText xml:space="preserve"> s</w:delText>
        </w:r>
        <w:r w:rsidRPr="0041596E">
          <w:rPr>
            <w:sz w:val="22"/>
            <w:szCs w:val="22"/>
            <w:lang w:val="it-IT"/>
          </w:rPr>
          <w:delText>e</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one</w:delText>
        </w:r>
        <w:r w:rsidRPr="0041596E">
          <w:rPr>
            <w:spacing w:val="1"/>
            <w:sz w:val="22"/>
            <w:szCs w:val="22"/>
            <w:lang w:val="it-IT"/>
          </w:rPr>
          <w:delText xml:space="preserve"> V</w:delText>
        </w:r>
        <w:r w:rsidRPr="0041596E">
          <w:rPr>
            <w:spacing w:val="-4"/>
            <w:sz w:val="22"/>
            <w:szCs w:val="22"/>
            <w:lang w:val="it-IT"/>
          </w:rPr>
          <w:delText>I</w:delText>
        </w:r>
        <w:r w:rsidRPr="0041596E">
          <w:rPr>
            <w:sz w:val="22"/>
            <w:szCs w:val="22"/>
            <w:lang w:val="it-IT"/>
          </w:rPr>
          <w:delText>, pa</w:delText>
        </w:r>
        <w:r w:rsidRPr="0041596E">
          <w:rPr>
            <w:spacing w:val="1"/>
            <w:sz w:val="22"/>
            <w:szCs w:val="22"/>
            <w:lang w:val="it-IT"/>
          </w:rPr>
          <w:delText>r</w:delText>
        </w:r>
        <w:r w:rsidRPr="0041596E">
          <w:rPr>
            <w:sz w:val="22"/>
            <w:szCs w:val="22"/>
            <w:lang w:val="it-IT"/>
          </w:rPr>
          <w:delText>a</w:delText>
        </w:r>
        <w:r w:rsidRPr="0041596E">
          <w:rPr>
            <w:spacing w:val="-2"/>
            <w:sz w:val="22"/>
            <w:szCs w:val="22"/>
            <w:lang w:val="it-IT"/>
          </w:rPr>
          <w:delText>g</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f</w:delText>
        </w:r>
        <w:r w:rsidRPr="0041596E">
          <w:rPr>
            <w:sz w:val="22"/>
            <w:szCs w:val="22"/>
            <w:lang w:val="it-IT"/>
          </w:rPr>
          <w:delText>o 1.</w:delText>
        </w:r>
      </w:del>
      <w:ins w:id="120" w:author="Margherita Clara Manzato" w:date="2017-12-01T10:06:00Z">
        <w:r w:rsidR="005E5C0E">
          <w:rPr>
            <w:sz w:val="22"/>
            <w:szCs w:val="22"/>
            <w:lang w:val="it-IT"/>
          </w:rPr>
          <w:t>dal fallimento della procedura</w:t>
        </w:r>
        <w:del w:id="121" w:author="BdI" w:date="2018-06-07T14:36:00Z">
          <w:r w:rsidR="0033034B" w:rsidDel="001674FD">
            <w:rPr>
              <w:sz w:val="22"/>
              <w:szCs w:val="22"/>
              <w:lang w:val="it-IT"/>
            </w:rPr>
            <w:delText xml:space="preserve"> </w:delText>
          </w:r>
        </w:del>
      </w:ins>
      <w:ins w:id="122" w:author="BdI" w:date="2018-06-07T14:36:00Z">
        <w:r w:rsidR="001674FD">
          <w:rPr>
            <w:sz w:val="22"/>
            <w:szCs w:val="22"/>
            <w:lang w:val="it-IT"/>
          </w:rPr>
          <w:t xml:space="preserve"> conciliativa</w:t>
        </w:r>
      </w:ins>
      <w:ins w:id="123" w:author="Margherita Clara Manzato" w:date="2017-12-01T10:06:00Z">
        <w:r w:rsidR="005E5C0E">
          <w:rPr>
            <w:sz w:val="22"/>
            <w:szCs w:val="22"/>
            <w:lang w:val="it-IT"/>
          </w:rPr>
          <w:t xml:space="preserve">, </w:t>
        </w:r>
        <w:r w:rsidR="00233127">
          <w:rPr>
            <w:sz w:val="22"/>
            <w:szCs w:val="22"/>
            <w:lang w:val="it-IT"/>
          </w:rPr>
          <w:t xml:space="preserve">indipendentemente dalla data di </w:t>
        </w:r>
        <w:r w:rsidR="005E5C0E" w:rsidRPr="001674FD">
          <w:rPr>
            <w:spacing w:val="1"/>
            <w:sz w:val="22"/>
            <w:szCs w:val="22"/>
            <w:lang w:val="it-IT"/>
          </w:rPr>
          <w:t>presentazione del reclamo.</w:t>
        </w:r>
        <w:r w:rsidR="001A4883" w:rsidRPr="001674FD">
          <w:rPr>
            <w:spacing w:val="1"/>
            <w:sz w:val="22"/>
            <w:szCs w:val="22"/>
            <w:lang w:val="it-IT"/>
          </w:rPr>
          <w:t xml:space="preserve"> </w:t>
        </w:r>
      </w:ins>
    </w:p>
    <w:p w:rsidR="00DB0EEA" w:rsidRDefault="00DB0EEA" w:rsidP="00265B20">
      <w:pPr>
        <w:spacing w:before="120"/>
        <w:ind w:firstLine="284"/>
        <w:jc w:val="both"/>
        <w:rPr>
          <w:ins w:id="124" w:author="Margherita Clara Manzato" w:date="2017-12-01T10:06:00Z"/>
          <w:sz w:val="22"/>
          <w:szCs w:val="22"/>
          <w:lang w:val="it-IT"/>
        </w:rPr>
      </w:pPr>
      <w:r w:rsidRPr="0041596E">
        <w:rPr>
          <w:spacing w:val="-1"/>
          <w:sz w:val="22"/>
          <w:szCs w:val="22"/>
          <w:lang w:val="it-IT"/>
        </w:rPr>
        <w:lastRenderedPageBreak/>
        <w:t>N</w:t>
      </w:r>
      <w:r w:rsidRPr="0041596E">
        <w:rPr>
          <w:sz w:val="22"/>
          <w:szCs w:val="22"/>
          <w:lang w:val="it-IT"/>
        </w:rPr>
        <w:t>el ca</w:t>
      </w:r>
      <w:r w:rsidRPr="0041596E">
        <w:rPr>
          <w:spacing w:val="1"/>
          <w:sz w:val="22"/>
          <w:szCs w:val="22"/>
          <w:lang w:val="it-IT"/>
        </w:rPr>
        <w:t>s</w:t>
      </w:r>
      <w:r w:rsidR="0088354C">
        <w:rPr>
          <w:sz w:val="22"/>
          <w:szCs w:val="22"/>
          <w:lang w:val="it-IT"/>
        </w:rPr>
        <w:t xml:space="preserve">o </w:t>
      </w:r>
      <w:r w:rsidRPr="0041596E">
        <w:rPr>
          <w:sz w:val="22"/>
          <w:szCs w:val="22"/>
          <w:lang w:val="it-IT"/>
        </w:rPr>
        <w:t>di 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53"/>
          <w:sz w:val="22"/>
          <w:szCs w:val="22"/>
          <w:lang w:val="it-IT"/>
        </w:rPr>
        <w:t xml:space="preserve"> </w:t>
      </w:r>
      <w:r w:rsidRPr="0041596E">
        <w:rPr>
          <w:sz w:val="22"/>
          <w:szCs w:val="22"/>
          <w:lang w:val="it-IT"/>
        </w:rPr>
        <w:t>co</w:t>
      </w:r>
      <w:r w:rsidRPr="0041596E">
        <w:rPr>
          <w:spacing w:val="1"/>
          <w:sz w:val="22"/>
          <w:szCs w:val="22"/>
          <w:lang w:val="it-IT"/>
        </w:rPr>
        <w:t>ll</w:t>
      </w:r>
      <w:r w:rsidRPr="0041596E">
        <w:rPr>
          <w:sz w:val="22"/>
          <w:szCs w:val="22"/>
          <w:lang w:val="it-IT"/>
        </w:rPr>
        <w:t>e</w:t>
      </w:r>
      <w:r w:rsidRPr="0041596E">
        <w:rPr>
          <w:spacing w:val="1"/>
          <w:sz w:val="22"/>
          <w:szCs w:val="22"/>
          <w:lang w:val="it-IT"/>
        </w:rPr>
        <w:t>tti</w:t>
      </w:r>
      <w:r w:rsidRPr="0041596E">
        <w:rPr>
          <w:spacing w:val="-2"/>
          <w:sz w:val="22"/>
          <w:szCs w:val="22"/>
          <w:lang w:val="it-IT"/>
        </w:rPr>
        <w:t>v</w:t>
      </w:r>
      <w:r w:rsidRPr="0041596E">
        <w:rPr>
          <w:sz w:val="22"/>
          <w:szCs w:val="22"/>
          <w:lang w:val="it-IT"/>
        </w:rPr>
        <w:t>a</w:t>
      </w:r>
      <w:r w:rsidRPr="0041596E">
        <w:rPr>
          <w:spacing w:val="53"/>
          <w:sz w:val="22"/>
          <w:szCs w:val="22"/>
          <w:lang w:val="it-IT"/>
        </w:rPr>
        <w:t xml:space="preserve"> </w:t>
      </w:r>
      <w:r w:rsidRPr="0041596E">
        <w:rPr>
          <w:spacing w:val="1"/>
          <w:sz w:val="22"/>
          <w:szCs w:val="22"/>
          <w:lang w:val="it-IT"/>
        </w:rPr>
        <w:t>ris</w:t>
      </w:r>
      <w:r w:rsidRPr="0041596E">
        <w:rPr>
          <w:sz w:val="22"/>
          <w:szCs w:val="22"/>
          <w:lang w:val="it-IT"/>
        </w:rPr>
        <w:t>a</w:t>
      </w:r>
      <w:r w:rsidRPr="0041596E">
        <w:rPr>
          <w:spacing w:val="1"/>
          <w:sz w:val="22"/>
          <w:szCs w:val="22"/>
          <w:lang w:val="it-IT"/>
        </w:rPr>
        <w:t>r</w:t>
      </w:r>
      <w:r w:rsidRPr="0041596E">
        <w:rPr>
          <w:sz w:val="22"/>
          <w:szCs w:val="22"/>
          <w:lang w:val="it-IT"/>
        </w:rPr>
        <w:t>c</w:t>
      </w:r>
      <w:r w:rsidRPr="0041596E">
        <w:rPr>
          <w:spacing w:val="1"/>
          <w:sz w:val="22"/>
          <w:szCs w:val="22"/>
          <w:lang w:val="it-IT"/>
        </w:rPr>
        <w:t>it</w:t>
      </w:r>
      <w:r w:rsidRPr="0041596E">
        <w:rPr>
          <w:sz w:val="22"/>
          <w:szCs w:val="22"/>
          <w:lang w:val="it-IT"/>
        </w:rPr>
        <w:t>o</w:t>
      </w:r>
      <w:r w:rsidRPr="0041596E">
        <w:rPr>
          <w:spacing w:val="1"/>
          <w:sz w:val="22"/>
          <w:szCs w:val="22"/>
          <w:lang w:val="it-IT"/>
        </w:rPr>
        <w:t>ri</w:t>
      </w:r>
      <w:r w:rsidRPr="0041596E">
        <w:rPr>
          <w:sz w:val="22"/>
          <w:szCs w:val="22"/>
          <w:lang w:val="it-IT"/>
        </w:rPr>
        <w:t>a</w:t>
      </w:r>
      <w:r w:rsidRPr="0041596E">
        <w:rPr>
          <w:spacing w:val="53"/>
          <w:sz w:val="22"/>
          <w:szCs w:val="22"/>
          <w:lang w:val="it-IT"/>
        </w:rPr>
        <w:t xml:space="preserve"> </w:t>
      </w:r>
      <w:r w:rsidRPr="0041596E">
        <w:rPr>
          <w:sz w:val="22"/>
          <w:szCs w:val="22"/>
          <w:lang w:val="it-IT"/>
        </w:rPr>
        <w:t>di</w:t>
      </w:r>
      <w:r w:rsidRPr="0041596E">
        <w:rPr>
          <w:spacing w:val="54"/>
          <w:sz w:val="22"/>
          <w:szCs w:val="22"/>
          <w:lang w:val="it-IT"/>
        </w:rPr>
        <w:t xml:space="preserve"> </w:t>
      </w:r>
      <w:r w:rsidRPr="0041596E">
        <w:rPr>
          <w:sz w:val="22"/>
          <w:szCs w:val="22"/>
          <w:lang w:val="it-IT"/>
        </w:rPr>
        <w:t>cui</w:t>
      </w:r>
      <w:r w:rsidRPr="0041596E">
        <w:rPr>
          <w:spacing w:val="54"/>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rti</w:t>
      </w:r>
      <w:r w:rsidRPr="0041596E">
        <w:rPr>
          <w:sz w:val="22"/>
          <w:szCs w:val="22"/>
          <w:lang w:val="it-IT"/>
        </w:rPr>
        <w:t>co</w:t>
      </w:r>
      <w:r w:rsidRPr="0041596E">
        <w:rPr>
          <w:spacing w:val="1"/>
          <w:sz w:val="22"/>
          <w:szCs w:val="22"/>
          <w:lang w:val="it-IT"/>
        </w:rPr>
        <w:t>l</w:t>
      </w:r>
      <w:r w:rsidRPr="0041596E">
        <w:rPr>
          <w:sz w:val="22"/>
          <w:szCs w:val="22"/>
          <w:lang w:val="it-IT"/>
        </w:rPr>
        <w:t>o</w:t>
      </w:r>
      <w:r w:rsidRPr="0041596E">
        <w:rPr>
          <w:spacing w:val="53"/>
          <w:sz w:val="22"/>
          <w:szCs w:val="22"/>
          <w:lang w:val="it-IT"/>
        </w:rPr>
        <w:t xml:space="preserve"> </w:t>
      </w:r>
      <w:r w:rsidRPr="0041596E">
        <w:rPr>
          <w:sz w:val="22"/>
          <w:szCs w:val="22"/>
          <w:lang w:val="it-IT"/>
        </w:rPr>
        <w:t>140</w:t>
      </w:r>
      <w:r w:rsidRPr="0041596E">
        <w:rPr>
          <w:spacing w:val="-4"/>
          <w:sz w:val="22"/>
          <w:szCs w:val="22"/>
          <w:lang w:val="it-IT"/>
        </w:rPr>
        <w:t>-</w:t>
      </w:r>
      <w:r w:rsidRPr="0041596E">
        <w:rPr>
          <w:i/>
          <w:sz w:val="22"/>
          <w:szCs w:val="22"/>
          <w:lang w:val="it-IT"/>
        </w:rPr>
        <w:t>b</w:t>
      </w:r>
      <w:r w:rsidRPr="0041596E">
        <w:rPr>
          <w:i/>
          <w:spacing w:val="1"/>
          <w:sz w:val="22"/>
          <w:szCs w:val="22"/>
          <w:lang w:val="it-IT"/>
        </w:rPr>
        <w:t>i</w:t>
      </w:r>
      <w:r w:rsidRPr="0041596E">
        <w:rPr>
          <w:i/>
          <w:sz w:val="22"/>
          <w:szCs w:val="22"/>
          <w:lang w:val="it-IT"/>
        </w:rPr>
        <w:t>s</w:t>
      </w:r>
      <w:r w:rsidRPr="0041596E">
        <w:rPr>
          <w:i/>
          <w:spacing w:val="54"/>
          <w:sz w:val="22"/>
          <w:szCs w:val="22"/>
          <w:lang w:val="it-IT"/>
        </w:rPr>
        <w:t xml:space="preserve"> </w:t>
      </w:r>
      <w:r w:rsidRPr="0041596E">
        <w:rPr>
          <w:sz w:val="22"/>
          <w:szCs w:val="22"/>
          <w:lang w:val="it-IT"/>
        </w:rPr>
        <w:t xml:space="preserve">del </w:t>
      </w:r>
      <w:r w:rsidRPr="0041596E">
        <w:rPr>
          <w:spacing w:val="-1"/>
          <w:sz w:val="22"/>
          <w:szCs w:val="22"/>
          <w:lang w:val="it-IT"/>
        </w:rPr>
        <w:t>C</w:t>
      </w:r>
      <w:r w:rsidRPr="0041596E">
        <w:rPr>
          <w:sz w:val="22"/>
          <w:szCs w:val="22"/>
          <w:lang w:val="it-IT"/>
        </w:rPr>
        <w:t>od</w:t>
      </w:r>
      <w:r w:rsidRPr="0041596E">
        <w:rPr>
          <w:spacing w:val="1"/>
          <w:sz w:val="22"/>
          <w:szCs w:val="22"/>
          <w:lang w:val="it-IT"/>
        </w:rPr>
        <w:t>i</w:t>
      </w:r>
      <w:r w:rsidR="0088354C">
        <w:rPr>
          <w:sz w:val="22"/>
          <w:szCs w:val="22"/>
          <w:lang w:val="it-IT"/>
        </w:rPr>
        <w:t xml:space="preserve">ce del </w:t>
      </w:r>
      <w:r w:rsidRPr="0041596E">
        <w:rPr>
          <w:spacing w:val="-1"/>
          <w:sz w:val="22"/>
          <w:szCs w:val="22"/>
          <w:lang w:val="it-IT"/>
        </w:rPr>
        <w:t>C</w:t>
      </w:r>
      <w:r w:rsidRPr="0041596E">
        <w:rPr>
          <w:sz w:val="22"/>
          <w:szCs w:val="22"/>
          <w:lang w:val="it-IT"/>
        </w:rPr>
        <w:t>on</w:t>
      </w:r>
      <w:r w:rsidRPr="0041596E">
        <w:rPr>
          <w:spacing w:val="1"/>
          <w:sz w:val="22"/>
          <w:szCs w:val="22"/>
          <w:lang w:val="it-IT"/>
        </w:rPr>
        <w:t>s</w:t>
      </w:r>
      <w:r w:rsidRPr="0041596E">
        <w:rPr>
          <w:sz w:val="22"/>
          <w:szCs w:val="22"/>
          <w:lang w:val="it-IT"/>
        </w:rPr>
        <w:t>u</w:t>
      </w:r>
      <w:r w:rsidRPr="0041596E">
        <w:rPr>
          <w:spacing w:val="-4"/>
          <w:sz w:val="22"/>
          <w:szCs w:val="22"/>
          <w:lang w:val="it-IT"/>
        </w:rPr>
        <w:t>m</w:t>
      </w:r>
      <w:r w:rsidR="0088354C">
        <w:rPr>
          <w:sz w:val="22"/>
          <w:szCs w:val="22"/>
          <w:lang w:val="it-IT"/>
        </w:rPr>
        <w:t>o,</w:t>
      </w:r>
      <w:r w:rsidRPr="0041596E">
        <w:rPr>
          <w:spacing w:val="2"/>
          <w:sz w:val="22"/>
          <w:szCs w:val="22"/>
          <w:lang w:val="it-IT"/>
        </w:rPr>
        <w:t xml:space="preserve"> </w:t>
      </w:r>
      <w:r w:rsidRPr="0041596E">
        <w:rPr>
          <w:spacing w:val="1"/>
          <w:sz w:val="22"/>
          <w:szCs w:val="22"/>
          <w:lang w:val="it-IT"/>
        </w:rPr>
        <w:t>l</w:t>
      </w:r>
      <w:r w:rsidR="0088354C">
        <w:rPr>
          <w:sz w:val="22"/>
          <w:szCs w:val="22"/>
          <w:lang w:val="it-IT"/>
        </w:rPr>
        <w:t xml:space="preserve">a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0088354C">
        <w:rPr>
          <w:sz w:val="22"/>
          <w:szCs w:val="22"/>
          <w:lang w:val="it-IT"/>
        </w:rPr>
        <w:t xml:space="preserve">a </w:t>
      </w:r>
      <w:r w:rsidRPr="0041596E">
        <w:rPr>
          <w:spacing w:val="1"/>
          <w:sz w:val="22"/>
          <w:szCs w:val="22"/>
          <w:lang w:val="it-IT"/>
        </w:rPr>
        <w:t>s</w:t>
      </w:r>
      <w:r w:rsidRPr="0041596E">
        <w:rPr>
          <w:sz w:val="22"/>
          <w:szCs w:val="22"/>
          <w:lang w:val="it-IT"/>
        </w:rPr>
        <w:t xml:space="preserve">i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0088354C">
        <w:rPr>
          <w:sz w:val="22"/>
          <w:szCs w:val="22"/>
          <w:lang w:val="it-IT"/>
        </w:rPr>
        <w:t>ende</w:t>
      </w:r>
      <w:r w:rsidRPr="0041596E">
        <w:rPr>
          <w:sz w:val="22"/>
          <w:szCs w:val="22"/>
          <w:lang w:val="it-IT"/>
        </w:rPr>
        <w:t xml:space="preserve"> </w:t>
      </w:r>
      <w:r w:rsidRPr="0041596E">
        <w:rPr>
          <w:spacing w:val="1"/>
          <w:sz w:val="22"/>
          <w:szCs w:val="22"/>
          <w:lang w:val="it-IT"/>
        </w:rPr>
        <w:t>s</w:t>
      </w:r>
      <w:r w:rsidRPr="0041596E">
        <w:rPr>
          <w:sz w:val="22"/>
          <w:szCs w:val="22"/>
          <w:lang w:val="it-IT"/>
        </w:rPr>
        <w:t>o</w:t>
      </w:r>
      <w:r w:rsidRPr="0041596E">
        <w:rPr>
          <w:spacing w:val="1"/>
          <w:sz w:val="22"/>
          <w:szCs w:val="22"/>
          <w:lang w:val="it-IT"/>
        </w:rPr>
        <w:t>tt</w:t>
      </w:r>
      <w:r w:rsidRPr="0041596E">
        <w:rPr>
          <w:sz w:val="22"/>
          <w:szCs w:val="22"/>
          <w:lang w:val="it-IT"/>
        </w:rPr>
        <w:t>opo</w:t>
      </w:r>
      <w:r w:rsidRPr="0041596E">
        <w:rPr>
          <w:spacing w:val="1"/>
          <w:sz w:val="22"/>
          <w:szCs w:val="22"/>
          <w:lang w:val="it-IT"/>
        </w:rPr>
        <w:t>st</w:t>
      </w:r>
      <w:r w:rsidR="0088354C">
        <w:rPr>
          <w:sz w:val="22"/>
          <w:szCs w:val="22"/>
          <w:lang w:val="it-IT"/>
        </w:rPr>
        <w:t xml:space="preserve">a </w:t>
      </w:r>
      <w:r w:rsidRPr="0041596E">
        <w:rPr>
          <w:sz w:val="22"/>
          <w:szCs w:val="22"/>
          <w:lang w:val="it-IT"/>
        </w:rPr>
        <w:t>a</w:t>
      </w:r>
      <w:r w:rsidRPr="0041596E">
        <w:rPr>
          <w:spacing w:val="1"/>
          <w:sz w:val="22"/>
          <w:szCs w:val="22"/>
          <w:lang w:val="it-IT"/>
        </w:rPr>
        <w:t>ll’</w:t>
      </w:r>
      <w:r w:rsidRPr="0041596E">
        <w:rPr>
          <w:sz w:val="22"/>
          <w:szCs w:val="22"/>
          <w:lang w:val="it-IT"/>
        </w:rPr>
        <w:t>au</w:t>
      </w:r>
      <w:r w:rsidRPr="0041596E">
        <w:rPr>
          <w:spacing w:val="1"/>
          <w:sz w:val="22"/>
          <w:szCs w:val="22"/>
          <w:lang w:val="it-IT"/>
        </w:rPr>
        <w:t>t</w:t>
      </w:r>
      <w:r w:rsidRPr="0041596E">
        <w:rPr>
          <w:sz w:val="22"/>
          <w:szCs w:val="22"/>
          <w:lang w:val="it-IT"/>
        </w:rPr>
        <w:t>o</w:t>
      </w:r>
      <w:r w:rsidRPr="0041596E">
        <w:rPr>
          <w:spacing w:val="1"/>
          <w:sz w:val="22"/>
          <w:szCs w:val="22"/>
          <w:lang w:val="it-IT"/>
        </w:rPr>
        <w:t>rit</w:t>
      </w:r>
      <w:r w:rsidRPr="0041596E">
        <w:rPr>
          <w:sz w:val="22"/>
          <w:szCs w:val="22"/>
          <w:lang w:val="it-IT"/>
        </w:rPr>
        <w:t xml:space="preserve">à </w:t>
      </w:r>
      <w:r w:rsidRPr="0041596E">
        <w:rPr>
          <w:spacing w:val="-2"/>
          <w:sz w:val="22"/>
          <w:szCs w:val="22"/>
          <w:lang w:val="it-IT"/>
        </w:rPr>
        <w:t>g</w:t>
      </w:r>
      <w:r w:rsidRPr="0041596E">
        <w:rPr>
          <w:spacing w:val="1"/>
          <w:sz w:val="22"/>
          <w:szCs w:val="22"/>
          <w:lang w:val="it-IT"/>
        </w:rPr>
        <w:t>i</w:t>
      </w:r>
      <w:r w:rsidRPr="0041596E">
        <w:rPr>
          <w:sz w:val="22"/>
          <w:szCs w:val="22"/>
          <w:lang w:val="it-IT"/>
        </w:rPr>
        <w:t>ud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z w:val="22"/>
          <w:szCs w:val="22"/>
          <w:lang w:val="it-IT"/>
        </w:rPr>
        <w:t>dal</w:t>
      </w:r>
      <w:r w:rsidRPr="0041596E">
        <w:rPr>
          <w:spacing w:val="3"/>
          <w:sz w:val="22"/>
          <w:szCs w:val="22"/>
          <w:lang w:val="it-IT"/>
        </w:rPr>
        <w:t xml:space="preserve"> </w:t>
      </w:r>
      <w:r w:rsidRPr="0041596E">
        <w:rPr>
          <w:spacing w:val="-4"/>
          <w:sz w:val="22"/>
          <w:szCs w:val="22"/>
          <w:lang w:val="it-IT"/>
        </w:rPr>
        <w:t>m</w:t>
      </w:r>
      <w:r w:rsidRPr="0041596E">
        <w:rPr>
          <w:sz w:val="22"/>
          <w:szCs w:val="22"/>
          <w:lang w:val="it-IT"/>
        </w:rPr>
        <w:t>o</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z w:val="22"/>
          <w:szCs w:val="22"/>
          <w:lang w:val="it-IT"/>
        </w:rPr>
        <w:t>cui</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z w:val="22"/>
          <w:szCs w:val="22"/>
          <w:lang w:val="it-IT"/>
        </w:rPr>
        <w:t>con</w:t>
      </w:r>
      <w:r w:rsidRPr="0041596E">
        <w:rPr>
          <w:spacing w:val="1"/>
          <w:sz w:val="22"/>
          <w:szCs w:val="22"/>
          <w:lang w:val="it-IT"/>
        </w:rPr>
        <w:t>s</w:t>
      </w:r>
      <w:r w:rsidRPr="0041596E">
        <w:rPr>
          <w:sz w:val="22"/>
          <w:szCs w:val="22"/>
          <w:lang w:val="it-IT"/>
        </w:rPr>
        <w:t>u</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o</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z w:val="22"/>
          <w:szCs w:val="22"/>
          <w:lang w:val="it-IT"/>
        </w:rPr>
        <w:t>u</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ade</w:t>
      </w:r>
      <w:r w:rsidRPr="0041596E">
        <w:rPr>
          <w:spacing w:val="1"/>
          <w:sz w:val="22"/>
          <w:szCs w:val="22"/>
          <w:lang w:val="it-IT"/>
        </w:rPr>
        <w:t>ris</w:t>
      </w:r>
      <w:r w:rsidRPr="0041596E">
        <w:rPr>
          <w:sz w:val="22"/>
          <w:szCs w:val="22"/>
          <w:lang w:val="it-IT"/>
        </w:rPr>
        <w:t>ce a</w:t>
      </w:r>
      <w:r w:rsidRPr="0041596E">
        <w:rPr>
          <w:spacing w:val="1"/>
          <w:sz w:val="22"/>
          <w:szCs w:val="22"/>
          <w:lang w:val="it-IT"/>
        </w:rPr>
        <w:t>ll’</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 co</w:t>
      </w:r>
      <w:r w:rsidRPr="0041596E">
        <w:rPr>
          <w:spacing w:val="1"/>
          <w:sz w:val="22"/>
          <w:szCs w:val="22"/>
          <w:lang w:val="it-IT"/>
        </w:rPr>
        <w:t>ll</w:t>
      </w:r>
      <w:r w:rsidRPr="0041596E">
        <w:rPr>
          <w:sz w:val="22"/>
          <w:szCs w:val="22"/>
          <w:lang w:val="it-IT"/>
        </w:rPr>
        <w:t>e</w:t>
      </w:r>
      <w:r w:rsidRPr="0041596E">
        <w:rPr>
          <w:spacing w:val="1"/>
          <w:sz w:val="22"/>
          <w:szCs w:val="22"/>
          <w:lang w:val="it-IT"/>
        </w:rPr>
        <w:t>tti</w:t>
      </w:r>
      <w:r w:rsidRPr="0041596E">
        <w:rPr>
          <w:spacing w:val="-2"/>
          <w:sz w:val="22"/>
          <w:szCs w:val="22"/>
          <w:lang w:val="it-IT"/>
        </w:rPr>
        <w:t>v</w:t>
      </w:r>
      <w:r>
        <w:rPr>
          <w:sz w:val="22"/>
          <w:szCs w:val="22"/>
          <w:lang w:val="it-IT"/>
        </w:rPr>
        <w:t>a.</w:t>
      </w:r>
    </w:p>
    <w:p w:rsidR="005E5C0E" w:rsidRDefault="00B35B4B" w:rsidP="00265B20">
      <w:pPr>
        <w:spacing w:before="120"/>
        <w:ind w:firstLine="284"/>
        <w:jc w:val="both"/>
        <w:rPr>
          <w:spacing w:val="-1"/>
          <w:sz w:val="22"/>
          <w:szCs w:val="22"/>
          <w:lang w:val="it-IT"/>
        </w:rPr>
      </w:pPr>
      <w:ins w:id="125" w:author="Margherita Clara Manzato" w:date="2017-12-01T10:06:00Z">
        <w:r>
          <w:rPr>
            <w:spacing w:val="-1"/>
            <w:sz w:val="22"/>
            <w:szCs w:val="22"/>
            <w:lang w:val="it-IT"/>
          </w:rPr>
          <w:t xml:space="preserve">La </w:t>
        </w:r>
        <w:r w:rsidR="00233127">
          <w:rPr>
            <w:spacing w:val="-1"/>
            <w:sz w:val="22"/>
            <w:szCs w:val="22"/>
            <w:lang w:val="it-IT"/>
          </w:rPr>
          <w:t xml:space="preserve">ricezione </w:t>
        </w:r>
        <w:r>
          <w:rPr>
            <w:spacing w:val="-1"/>
            <w:sz w:val="22"/>
            <w:szCs w:val="22"/>
            <w:lang w:val="it-IT"/>
          </w:rPr>
          <w:t xml:space="preserve">del ricorso produce gli effetti di cui all’art. </w:t>
        </w:r>
        <w:r w:rsidRPr="0022223F">
          <w:rPr>
            <w:spacing w:val="-1"/>
            <w:sz w:val="22"/>
            <w:szCs w:val="22"/>
            <w:lang w:val="it-IT"/>
          </w:rPr>
          <w:t>141-</w:t>
        </w:r>
        <w:r w:rsidRPr="00031BC6">
          <w:rPr>
            <w:i/>
            <w:spacing w:val="-1"/>
            <w:sz w:val="22"/>
            <w:szCs w:val="22"/>
            <w:lang w:val="it-IT"/>
          </w:rPr>
          <w:t>quinquies</w:t>
        </w:r>
        <w:r>
          <w:rPr>
            <w:spacing w:val="-1"/>
            <w:sz w:val="22"/>
            <w:szCs w:val="22"/>
            <w:lang w:val="it-IT"/>
          </w:rPr>
          <w:t>, comma 1,</w:t>
        </w:r>
        <w:r w:rsidRPr="0022223F">
          <w:rPr>
            <w:spacing w:val="-1"/>
            <w:sz w:val="22"/>
            <w:szCs w:val="22"/>
            <w:lang w:val="it-IT"/>
          </w:rPr>
          <w:t xml:space="preserve"> del </w:t>
        </w:r>
        <w:r>
          <w:rPr>
            <w:spacing w:val="-1"/>
            <w:sz w:val="22"/>
            <w:szCs w:val="22"/>
            <w:lang w:val="it-IT"/>
          </w:rPr>
          <w:t>Codice del Consumo, su prescrizione e decadenza.</w:t>
        </w:r>
      </w:ins>
    </w:p>
    <w:p w:rsidR="002B0636" w:rsidRDefault="002B0636" w:rsidP="00265B20">
      <w:pPr>
        <w:spacing w:before="120"/>
        <w:ind w:firstLine="284"/>
        <w:jc w:val="both"/>
        <w:rPr>
          <w:spacing w:val="-1"/>
          <w:sz w:val="22"/>
          <w:szCs w:val="22"/>
          <w:lang w:val="it-IT"/>
        </w:rPr>
      </w:pPr>
    </w:p>
    <w:p w:rsidR="00F3712A" w:rsidRPr="0022223F" w:rsidDel="001674FD" w:rsidRDefault="009D7491" w:rsidP="00265B20">
      <w:pPr>
        <w:spacing w:before="120"/>
        <w:ind w:firstLine="284"/>
        <w:jc w:val="both"/>
        <w:rPr>
          <w:ins w:id="126" w:author="Margherita Clara Manzato" w:date="2017-12-01T10:06:00Z"/>
          <w:del w:id="127" w:author="BdI" w:date="2018-06-07T14:30:00Z"/>
          <w:spacing w:val="-1"/>
          <w:sz w:val="22"/>
          <w:szCs w:val="22"/>
          <w:lang w:val="it-IT"/>
        </w:rPr>
      </w:pPr>
      <w:del w:id="128" w:author="BdI" w:date="2018-06-07T14:28:00Z">
        <w:r>
          <w:pict w14:anchorId="2D4C6678">
            <v:group id="_x0000_s1050" style="position:absolute;left:0;text-align:left;margin-left:60.7pt;margin-top:17.35pt;width:27.6pt;height:4.4pt;z-index:-251658240;mso-position-horizontal-relative:page" coordorigin="2381,3076" coordsize="1511,0">
              <v:shape id="_x0000_s1051" style="position:absolute;left:2381;top:3076;width:1511;height:0" coordorigin="2381,3076" coordsize="1511,0" path="m2381,3076r1511,e" filled="f" strokecolor="white [3212]" strokeweight=".36pt">
                <v:path arrowok="t"/>
              </v:shape>
              <w10:wrap anchorx="page"/>
            </v:group>
          </w:pict>
        </w:r>
      </w:del>
    </w:p>
    <w:p w:rsidR="005E5C0E" w:rsidDel="001674FD" w:rsidRDefault="005E5C0E" w:rsidP="00265B20">
      <w:pPr>
        <w:spacing w:before="120"/>
        <w:ind w:firstLine="284"/>
        <w:jc w:val="both"/>
        <w:rPr>
          <w:del w:id="129" w:author="BdI" w:date="2018-06-07T14:30:00Z"/>
          <w:sz w:val="22"/>
          <w:szCs w:val="22"/>
          <w:lang w:val="it-IT"/>
        </w:rPr>
      </w:pPr>
    </w:p>
    <w:p w:rsidR="00265B20" w:rsidDel="001674FD" w:rsidRDefault="00265B20" w:rsidP="00265B20">
      <w:pPr>
        <w:spacing w:before="120"/>
        <w:ind w:firstLine="284"/>
        <w:jc w:val="both"/>
        <w:rPr>
          <w:del w:id="130" w:author="BdI" w:date="2018-06-07T14:30:00Z"/>
          <w:sz w:val="22"/>
          <w:szCs w:val="22"/>
          <w:lang w:val="it-IT"/>
        </w:rPr>
      </w:pPr>
    </w:p>
    <w:p w:rsidR="00265B20" w:rsidDel="001674FD" w:rsidRDefault="00265B20" w:rsidP="00265B20">
      <w:pPr>
        <w:spacing w:before="120"/>
        <w:ind w:firstLine="284"/>
        <w:jc w:val="both"/>
        <w:rPr>
          <w:del w:id="131" w:author="BdI" w:date="2018-06-07T14:30:00Z"/>
          <w:sz w:val="22"/>
          <w:szCs w:val="22"/>
          <w:lang w:val="it-IT"/>
        </w:rPr>
      </w:pPr>
    </w:p>
    <w:p w:rsidR="00265B20" w:rsidDel="001674FD" w:rsidRDefault="00265B20" w:rsidP="00265B20">
      <w:pPr>
        <w:spacing w:before="120"/>
        <w:ind w:firstLine="284"/>
        <w:jc w:val="both"/>
        <w:rPr>
          <w:del w:id="132" w:author="BdI" w:date="2018-06-07T14:30:00Z"/>
          <w:sz w:val="22"/>
          <w:szCs w:val="22"/>
          <w:lang w:val="it-IT"/>
        </w:rPr>
      </w:pPr>
    </w:p>
    <w:p w:rsidR="00BB2458" w:rsidRDefault="00BB2458" w:rsidP="00265B20">
      <w:pPr>
        <w:spacing w:before="120"/>
        <w:ind w:firstLine="284"/>
        <w:jc w:val="both"/>
        <w:rPr>
          <w:sz w:val="22"/>
          <w:szCs w:val="22"/>
          <w:lang w:val="it-IT"/>
        </w:rPr>
      </w:pPr>
    </w:p>
    <w:p w:rsidR="00265B20" w:rsidRDefault="00265B20" w:rsidP="00265B20">
      <w:pPr>
        <w:spacing w:before="120"/>
        <w:ind w:firstLine="284"/>
        <w:jc w:val="both"/>
        <w:rPr>
          <w:sz w:val="22"/>
          <w:szCs w:val="22"/>
          <w:lang w:val="it-IT"/>
        </w:rPr>
      </w:pPr>
    </w:p>
    <w:p w:rsidR="00265B20" w:rsidRDefault="00265B20" w:rsidP="00D22A44">
      <w:pPr>
        <w:spacing w:before="120"/>
        <w:jc w:val="both"/>
        <w:rPr>
          <w:ins w:id="133" w:author="BdI" w:date="2018-06-07T14:27:00Z"/>
          <w:sz w:val="22"/>
          <w:szCs w:val="22"/>
          <w:lang w:val="it-IT"/>
        </w:rPr>
      </w:pPr>
    </w:p>
    <w:p w:rsidR="003D6B0D" w:rsidRDefault="003D6B0D" w:rsidP="00D22A44">
      <w:pPr>
        <w:spacing w:before="120"/>
        <w:jc w:val="both"/>
        <w:rPr>
          <w:ins w:id="134" w:author="BdI" w:date="2018-06-07T14:37:00Z"/>
          <w:sz w:val="22"/>
          <w:szCs w:val="22"/>
          <w:lang w:val="it-IT"/>
        </w:rPr>
      </w:pPr>
    </w:p>
    <w:p w:rsidR="001674FD" w:rsidRDefault="001674FD" w:rsidP="00D22A44">
      <w:pPr>
        <w:spacing w:before="120"/>
        <w:jc w:val="both"/>
        <w:rPr>
          <w:ins w:id="135" w:author="BdI" w:date="2018-06-07T14:37:00Z"/>
          <w:sz w:val="22"/>
          <w:szCs w:val="22"/>
          <w:lang w:val="it-IT"/>
        </w:rPr>
      </w:pPr>
    </w:p>
    <w:p w:rsidR="001674FD" w:rsidRDefault="001674FD" w:rsidP="00D22A44">
      <w:pPr>
        <w:spacing w:before="120"/>
        <w:jc w:val="both"/>
        <w:rPr>
          <w:ins w:id="136" w:author="BdI" w:date="2018-06-07T14:27:00Z"/>
          <w:sz w:val="22"/>
          <w:szCs w:val="22"/>
          <w:lang w:val="it-IT"/>
        </w:rPr>
      </w:pPr>
    </w:p>
    <w:p w:rsidR="003D6B0D" w:rsidRDefault="003D6B0D" w:rsidP="00D22A44">
      <w:pPr>
        <w:spacing w:before="120"/>
        <w:jc w:val="both"/>
        <w:rPr>
          <w:ins w:id="137" w:author="BdI" w:date="2018-06-07T14:27:00Z"/>
          <w:sz w:val="22"/>
          <w:szCs w:val="22"/>
          <w:lang w:val="it-IT"/>
        </w:rPr>
      </w:pPr>
    </w:p>
    <w:p w:rsidR="003D6B0D" w:rsidRDefault="003D6B0D" w:rsidP="00D22A44">
      <w:pPr>
        <w:spacing w:before="120"/>
        <w:jc w:val="both"/>
        <w:rPr>
          <w:ins w:id="138" w:author="BdI" w:date="2018-06-07T14:27:00Z"/>
          <w:sz w:val="22"/>
          <w:szCs w:val="22"/>
          <w:lang w:val="it-IT"/>
        </w:rPr>
      </w:pPr>
    </w:p>
    <w:p w:rsidR="003D6B0D" w:rsidRDefault="003D6B0D" w:rsidP="00D22A44">
      <w:pPr>
        <w:spacing w:before="120"/>
        <w:jc w:val="both"/>
        <w:rPr>
          <w:ins w:id="139" w:author="BdI" w:date="2018-06-07T14:27:00Z"/>
          <w:sz w:val="22"/>
          <w:szCs w:val="22"/>
          <w:lang w:val="it-IT"/>
        </w:rPr>
      </w:pPr>
    </w:p>
    <w:p w:rsidR="003D6B0D" w:rsidRDefault="003D6B0D" w:rsidP="00D22A44">
      <w:pPr>
        <w:spacing w:before="120"/>
        <w:jc w:val="both"/>
        <w:rPr>
          <w:ins w:id="140" w:author="BdI" w:date="2018-06-18T15:05:00Z"/>
          <w:sz w:val="22"/>
          <w:szCs w:val="22"/>
          <w:lang w:val="it-IT"/>
        </w:rPr>
      </w:pPr>
    </w:p>
    <w:p w:rsidR="000A1B93" w:rsidRDefault="000A1B93" w:rsidP="00D22A44">
      <w:pPr>
        <w:spacing w:before="120"/>
        <w:jc w:val="both"/>
        <w:rPr>
          <w:ins w:id="141" w:author="BdI" w:date="2018-06-18T15:05:00Z"/>
          <w:sz w:val="22"/>
          <w:szCs w:val="22"/>
          <w:lang w:val="it-IT"/>
        </w:rPr>
      </w:pPr>
    </w:p>
    <w:p w:rsidR="000A1B93" w:rsidRDefault="000A1B93" w:rsidP="00D22A44">
      <w:pPr>
        <w:spacing w:before="120"/>
        <w:jc w:val="both"/>
        <w:rPr>
          <w:ins w:id="142" w:author="BdI" w:date="2018-06-18T15:05:00Z"/>
          <w:sz w:val="22"/>
          <w:szCs w:val="22"/>
          <w:lang w:val="it-IT"/>
        </w:rPr>
      </w:pPr>
    </w:p>
    <w:p w:rsidR="002541D2" w:rsidRDefault="002541D2"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sz w:val="22"/>
          <w:szCs w:val="22"/>
          <w:lang w:val="it-IT"/>
        </w:rPr>
      </w:pPr>
    </w:p>
    <w:p w:rsidR="002D7356" w:rsidRDefault="002D7356" w:rsidP="00D22A44">
      <w:pPr>
        <w:spacing w:before="120"/>
        <w:jc w:val="both"/>
        <w:rPr>
          <w:ins w:id="143" w:author="BdI" w:date="2018-06-18T15:05:00Z"/>
          <w:sz w:val="22"/>
          <w:szCs w:val="22"/>
          <w:lang w:val="it-IT"/>
        </w:rPr>
      </w:pPr>
    </w:p>
    <w:p w:rsidR="000A1B93" w:rsidRDefault="000A1B93" w:rsidP="00D22A44">
      <w:pPr>
        <w:spacing w:before="120"/>
        <w:jc w:val="both"/>
        <w:rPr>
          <w:ins w:id="144" w:author="BdI" w:date="2018-06-18T15:05:00Z"/>
          <w:sz w:val="22"/>
          <w:szCs w:val="22"/>
          <w:lang w:val="it-IT"/>
        </w:rPr>
      </w:pPr>
    </w:p>
    <w:p w:rsidR="00B30D77" w:rsidRPr="002879E4" w:rsidRDefault="00E943AD" w:rsidP="00265B20">
      <w:pPr>
        <w:spacing w:before="120"/>
        <w:ind w:firstLine="284"/>
        <w:jc w:val="center"/>
        <w:rPr>
          <w:i/>
          <w:sz w:val="22"/>
          <w:szCs w:val="22"/>
          <w:lang w:val="it-IT"/>
        </w:rPr>
      </w:pPr>
      <w:bookmarkStart w:id="145" w:name="_Toc514952591"/>
      <w:bookmarkStart w:id="146" w:name="_Toc514952644"/>
      <w:bookmarkStart w:id="147" w:name="_Toc514953369"/>
      <w:bookmarkStart w:id="148" w:name="_Toc514953473"/>
      <w:r w:rsidRPr="002879E4">
        <w:rPr>
          <w:i/>
          <w:sz w:val="22"/>
          <w:szCs w:val="22"/>
          <w:lang w:val="it-IT"/>
        </w:rPr>
        <w:lastRenderedPageBreak/>
        <w:t>SEZ</w:t>
      </w:r>
      <w:r w:rsidRPr="002879E4">
        <w:rPr>
          <w:i/>
          <w:spacing w:val="1"/>
          <w:sz w:val="22"/>
          <w:szCs w:val="22"/>
          <w:lang w:val="it-IT"/>
        </w:rPr>
        <w:t>I</w:t>
      </w:r>
      <w:r w:rsidRPr="002879E4">
        <w:rPr>
          <w:i/>
          <w:spacing w:val="-1"/>
          <w:sz w:val="22"/>
          <w:szCs w:val="22"/>
          <w:lang w:val="it-IT"/>
        </w:rPr>
        <w:t>ON</w:t>
      </w:r>
      <w:r w:rsidRPr="002879E4">
        <w:rPr>
          <w:i/>
          <w:sz w:val="22"/>
          <w:szCs w:val="22"/>
          <w:lang w:val="it-IT"/>
        </w:rPr>
        <w:t xml:space="preserve">E </w:t>
      </w:r>
      <w:r w:rsidRPr="002879E4">
        <w:rPr>
          <w:i/>
          <w:spacing w:val="1"/>
          <w:sz w:val="22"/>
          <w:szCs w:val="22"/>
          <w:lang w:val="it-IT"/>
        </w:rPr>
        <w:t>I</w:t>
      </w:r>
      <w:r w:rsidRPr="002879E4">
        <w:rPr>
          <w:i/>
          <w:sz w:val="22"/>
          <w:szCs w:val="22"/>
          <w:lang w:val="it-IT"/>
        </w:rPr>
        <w:t>I</w:t>
      </w:r>
      <w:bookmarkStart w:id="149" w:name="_Toc514952592"/>
      <w:bookmarkStart w:id="150" w:name="_Toc514952645"/>
      <w:bookmarkEnd w:id="145"/>
      <w:bookmarkEnd w:id="146"/>
      <w:bookmarkEnd w:id="147"/>
      <w:bookmarkEnd w:id="148"/>
      <w:bookmarkEnd w:id="149"/>
      <w:bookmarkEnd w:id="150"/>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2"/>
          <w:szCs w:val="22"/>
          <w:lang w:val="it-IT"/>
        </w:rPr>
      </w:pPr>
      <w:bookmarkStart w:id="151" w:name="_Toc514952593"/>
      <w:bookmarkStart w:id="152" w:name="_Toc514953370"/>
      <w:bookmarkStart w:id="153" w:name="_Toc517772621"/>
      <w:r w:rsidRPr="00742418">
        <w:rPr>
          <w:rFonts w:ascii="Times New Roman" w:hAnsi="Times New Roman" w:cs="Times New Roman"/>
          <w:b w:val="0"/>
          <w:sz w:val="22"/>
          <w:szCs w:val="22"/>
          <w:lang w:val="it-IT"/>
        </w:rPr>
        <w:t>ADES</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ONE</w:t>
      </w:r>
      <w:r w:rsidRPr="00742418">
        <w:rPr>
          <w:rFonts w:ascii="Times New Roman" w:hAnsi="Times New Roman" w:cs="Times New Roman"/>
          <w:b w:val="0"/>
          <w:spacing w:val="-5"/>
          <w:sz w:val="22"/>
          <w:szCs w:val="22"/>
          <w:lang w:val="it-IT"/>
        </w:rPr>
        <w:t xml:space="preserve"> </w:t>
      </w:r>
      <w:r w:rsidRPr="00742418">
        <w:rPr>
          <w:rFonts w:ascii="Times New Roman" w:hAnsi="Times New Roman" w:cs="Times New Roman"/>
          <w:b w:val="0"/>
          <w:sz w:val="22"/>
          <w:szCs w:val="22"/>
          <w:lang w:val="it-IT"/>
        </w:rPr>
        <w:t>ALL</w:t>
      </w:r>
      <w:r w:rsidRPr="00742418">
        <w:rPr>
          <w:rFonts w:ascii="Times New Roman" w:hAnsi="Times New Roman" w:cs="Times New Roman"/>
          <w:b w:val="0"/>
          <w:spacing w:val="-1"/>
          <w:sz w:val="22"/>
          <w:szCs w:val="22"/>
          <w:lang w:val="it-IT"/>
        </w:rPr>
        <w:t>’</w:t>
      </w:r>
      <w:r w:rsidRPr="00742418">
        <w:rPr>
          <w:rFonts w:ascii="Times New Roman" w:hAnsi="Times New Roman" w:cs="Times New Roman"/>
          <w:b w:val="0"/>
          <w:sz w:val="22"/>
          <w:szCs w:val="22"/>
          <w:lang w:val="it-IT"/>
        </w:rPr>
        <w:t>ARB</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TRO</w:t>
      </w:r>
      <w:r w:rsidRPr="00742418">
        <w:rPr>
          <w:rFonts w:ascii="Times New Roman" w:hAnsi="Times New Roman" w:cs="Times New Roman"/>
          <w:b w:val="0"/>
          <w:spacing w:val="-6"/>
          <w:sz w:val="22"/>
          <w:szCs w:val="22"/>
          <w:lang w:val="it-IT"/>
        </w:rPr>
        <w:t xml:space="preserve"> </w:t>
      </w:r>
      <w:r w:rsidRPr="00742418">
        <w:rPr>
          <w:rFonts w:ascii="Times New Roman" w:hAnsi="Times New Roman" w:cs="Times New Roman"/>
          <w:b w:val="0"/>
          <w:sz w:val="22"/>
          <w:szCs w:val="22"/>
          <w:lang w:val="it-IT"/>
        </w:rPr>
        <w:t>BANCAR</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w:t>
      </w:r>
      <w:r w:rsidRPr="00742418">
        <w:rPr>
          <w:rFonts w:ascii="Times New Roman" w:hAnsi="Times New Roman" w:cs="Times New Roman"/>
          <w:b w:val="0"/>
          <w:spacing w:val="-6"/>
          <w:sz w:val="22"/>
          <w:szCs w:val="22"/>
          <w:lang w:val="it-IT"/>
        </w:rPr>
        <w:t xml:space="preserve"> </w:t>
      </w:r>
      <w:r w:rsidRPr="00742418">
        <w:rPr>
          <w:rFonts w:ascii="Times New Roman" w:hAnsi="Times New Roman" w:cs="Times New Roman"/>
          <w:b w:val="0"/>
          <w:sz w:val="22"/>
          <w:szCs w:val="22"/>
          <w:lang w:val="it-IT"/>
        </w:rPr>
        <w:t>F</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NAN</w:t>
      </w:r>
      <w:r w:rsidRPr="00742418">
        <w:rPr>
          <w:rFonts w:ascii="Times New Roman" w:hAnsi="Times New Roman" w:cs="Times New Roman"/>
          <w:b w:val="0"/>
          <w:spacing w:val="-5"/>
          <w:sz w:val="22"/>
          <w:szCs w:val="22"/>
          <w:lang w:val="it-IT"/>
        </w:rPr>
        <w:t>Z</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AR</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w:t>
      </w:r>
      <w:bookmarkEnd w:id="151"/>
      <w:bookmarkEnd w:id="152"/>
      <w:bookmarkEnd w:id="153"/>
    </w:p>
    <w:p w:rsidR="00B30D77" w:rsidRDefault="00B30D77" w:rsidP="00265B20">
      <w:pPr>
        <w:spacing w:before="120"/>
        <w:ind w:firstLine="284"/>
        <w:jc w:val="both"/>
        <w:rPr>
          <w:sz w:val="18"/>
          <w:szCs w:val="18"/>
          <w:lang w:val="it-IT"/>
        </w:rPr>
      </w:pPr>
    </w:p>
    <w:p w:rsidR="002D7356" w:rsidRPr="0041596E" w:rsidRDefault="002D7356" w:rsidP="00265B20">
      <w:pPr>
        <w:spacing w:before="120"/>
        <w:ind w:firstLine="284"/>
        <w:jc w:val="both"/>
        <w:rPr>
          <w:sz w:val="18"/>
          <w:szCs w:val="18"/>
          <w:lang w:val="it-IT"/>
        </w:rPr>
      </w:pPr>
    </w:p>
    <w:p w:rsidR="00B30D77" w:rsidRPr="0041596E" w:rsidRDefault="00B30D77" w:rsidP="00265B20">
      <w:pPr>
        <w:spacing w:before="120"/>
        <w:ind w:firstLine="284"/>
        <w:jc w:val="both"/>
        <w:rPr>
          <w:lang w:val="it-IT"/>
        </w:rPr>
      </w:pPr>
    </w:p>
    <w:p w:rsidR="00B30D77" w:rsidRPr="00265B20" w:rsidRDefault="00E943AD" w:rsidP="00265B20">
      <w:pPr>
        <w:spacing w:before="120"/>
        <w:ind w:firstLine="284"/>
        <w:jc w:val="both"/>
        <w:rPr>
          <w:sz w:val="22"/>
          <w:szCs w:val="22"/>
          <w:lang w:val="it-IT"/>
        </w:rPr>
      </w:pPr>
      <w:r w:rsidRPr="0041596E">
        <w:rPr>
          <w:spacing w:val="-3"/>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son</w:t>
      </w:r>
      <w:r w:rsidRPr="0041596E">
        <w:rPr>
          <w:sz w:val="22"/>
          <w:szCs w:val="22"/>
          <w:lang w:val="it-IT"/>
        </w:rPr>
        <w:t xml:space="preserve">o </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 xml:space="preserve">d </w:t>
      </w:r>
      <w:r w:rsidRPr="0041596E">
        <w:rPr>
          <w:spacing w:val="-2"/>
          <w:sz w:val="22"/>
          <w:szCs w:val="22"/>
          <w:lang w:val="it-IT"/>
        </w:rPr>
        <w:t>ade</w:t>
      </w:r>
      <w:r w:rsidRPr="0041596E">
        <w:rPr>
          <w:spacing w:val="-1"/>
          <w:sz w:val="22"/>
          <w:szCs w:val="22"/>
          <w:lang w:val="it-IT"/>
        </w:rPr>
        <w:t>rir</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e a </w:t>
      </w:r>
      <w:r w:rsidRPr="0041596E">
        <w:rPr>
          <w:spacing w:val="-2"/>
          <w:sz w:val="22"/>
          <w:szCs w:val="22"/>
          <w:lang w:val="it-IT"/>
        </w:rPr>
        <w:t>un</w:t>
      </w:r>
      <w:r w:rsidRPr="0041596E">
        <w:rPr>
          <w:spacing w:val="-1"/>
          <w:sz w:val="22"/>
          <w:szCs w:val="22"/>
          <w:lang w:val="it-IT"/>
        </w:rPr>
        <w:t>if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a </w:t>
      </w:r>
      <w:r w:rsidRPr="0041596E">
        <w:rPr>
          <w:spacing w:val="-2"/>
          <w:sz w:val="22"/>
          <w:szCs w:val="22"/>
          <w:lang w:val="it-IT"/>
        </w:rPr>
        <w:t>quan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li</w:t>
      </w:r>
      <w:r w:rsidRPr="0041596E">
        <w:rPr>
          <w:spacing w:val="-2"/>
          <w:sz w:val="22"/>
          <w:szCs w:val="22"/>
          <w:lang w:val="it-IT"/>
        </w:rPr>
        <w:t>be</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de</w:t>
      </w:r>
      <w:r w:rsidRPr="0041596E">
        <w:rPr>
          <w:sz w:val="22"/>
          <w:szCs w:val="22"/>
          <w:lang w:val="it-IT"/>
        </w:rPr>
        <w:t xml:space="preserve">l </w:t>
      </w:r>
      <w:r w:rsidRPr="0041596E">
        <w:rPr>
          <w:spacing w:val="-3"/>
          <w:sz w:val="22"/>
          <w:szCs w:val="22"/>
          <w:lang w:val="it-IT"/>
        </w:rPr>
        <w:t>C</w:t>
      </w:r>
      <w:r w:rsidRPr="0041596E">
        <w:rPr>
          <w:spacing w:val="-6"/>
          <w:sz w:val="22"/>
          <w:szCs w:val="22"/>
          <w:lang w:val="it-IT"/>
        </w:rPr>
        <w:t>I</w:t>
      </w:r>
      <w:r w:rsidRPr="0041596E">
        <w:rPr>
          <w:spacing w:val="-3"/>
          <w:sz w:val="22"/>
          <w:szCs w:val="22"/>
          <w:lang w:val="it-IT"/>
        </w:rPr>
        <w:t>C</w:t>
      </w:r>
      <w:r w:rsidR="0088354C">
        <w:rPr>
          <w:sz w:val="22"/>
          <w:szCs w:val="22"/>
          <w:lang w:val="it-IT"/>
        </w:rPr>
        <w:t xml:space="preserve">R </w:t>
      </w:r>
      <w:r w:rsidRPr="0041596E">
        <w:rPr>
          <w:spacing w:val="-2"/>
          <w:sz w:val="22"/>
          <w:szCs w:val="22"/>
          <w:lang w:val="it-IT"/>
        </w:rPr>
        <w:t>n</w:t>
      </w:r>
      <w:r w:rsidR="0088354C">
        <w:rPr>
          <w:sz w:val="22"/>
          <w:szCs w:val="22"/>
          <w:lang w:val="it-IT"/>
        </w:rPr>
        <w:t xml:space="preserve">. </w:t>
      </w:r>
      <w:r w:rsidRPr="0041596E">
        <w:rPr>
          <w:spacing w:val="-2"/>
          <w:sz w:val="22"/>
          <w:szCs w:val="22"/>
          <w:lang w:val="it-IT"/>
        </w:rPr>
        <w:t>27</w:t>
      </w:r>
      <w:r w:rsidR="0088354C">
        <w:rPr>
          <w:sz w:val="22"/>
          <w:szCs w:val="22"/>
          <w:lang w:val="it-IT"/>
        </w:rPr>
        <w:t xml:space="preserve">5 </w:t>
      </w:r>
      <w:r w:rsidRPr="0041596E">
        <w:rPr>
          <w:spacing w:val="-2"/>
          <w:sz w:val="22"/>
          <w:szCs w:val="22"/>
          <w:lang w:val="it-IT"/>
        </w:rPr>
        <w:t>de</w:t>
      </w:r>
      <w:r w:rsidRPr="0041596E">
        <w:rPr>
          <w:sz w:val="22"/>
          <w:szCs w:val="22"/>
          <w:lang w:val="it-IT"/>
        </w:rPr>
        <w:t xml:space="preserve">l </w:t>
      </w:r>
      <w:r w:rsidRPr="0041596E">
        <w:rPr>
          <w:spacing w:val="-2"/>
          <w:sz w:val="22"/>
          <w:szCs w:val="22"/>
          <w:lang w:val="it-IT"/>
        </w:rPr>
        <w:t>2</w:t>
      </w:r>
      <w:r w:rsidR="0088354C">
        <w:rPr>
          <w:sz w:val="22"/>
          <w:szCs w:val="22"/>
          <w:lang w:val="it-IT"/>
        </w:rPr>
        <w:t>9</w:t>
      </w:r>
      <w:r w:rsidRPr="0041596E">
        <w:rPr>
          <w:sz w:val="22"/>
          <w:szCs w:val="22"/>
          <w:lang w:val="it-IT"/>
        </w:rPr>
        <w:t xml:space="preserve"> </w:t>
      </w:r>
      <w:r w:rsidRPr="0041596E">
        <w:rPr>
          <w:spacing w:val="-1"/>
          <w:sz w:val="22"/>
          <w:szCs w:val="22"/>
          <w:lang w:val="it-IT"/>
        </w:rPr>
        <w:t>l</w:t>
      </w:r>
      <w:r w:rsidRPr="0041596E">
        <w:rPr>
          <w:spacing w:val="-2"/>
          <w:sz w:val="22"/>
          <w:szCs w:val="22"/>
          <w:lang w:val="it-IT"/>
        </w:rPr>
        <w:t>u</w:t>
      </w:r>
      <w:r w:rsidRPr="0041596E">
        <w:rPr>
          <w:spacing w:val="-5"/>
          <w:sz w:val="22"/>
          <w:szCs w:val="22"/>
          <w:lang w:val="it-IT"/>
        </w:rPr>
        <w:t>g</w:t>
      </w:r>
      <w:r w:rsidRPr="0041596E">
        <w:rPr>
          <w:spacing w:val="-1"/>
          <w:sz w:val="22"/>
          <w:szCs w:val="22"/>
          <w:lang w:val="it-IT"/>
        </w:rPr>
        <w:t>li</w:t>
      </w:r>
      <w:r w:rsidRPr="0041596E">
        <w:rPr>
          <w:sz w:val="22"/>
          <w:szCs w:val="22"/>
          <w:lang w:val="it-IT"/>
        </w:rPr>
        <w:t>o</w:t>
      </w:r>
      <w:r w:rsidRPr="0041596E">
        <w:rPr>
          <w:spacing w:val="55"/>
          <w:sz w:val="22"/>
          <w:szCs w:val="22"/>
          <w:lang w:val="it-IT"/>
        </w:rPr>
        <w:t xml:space="preserve"> </w:t>
      </w:r>
      <w:r w:rsidRPr="0041596E">
        <w:rPr>
          <w:spacing w:val="-2"/>
          <w:sz w:val="22"/>
          <w:szCs w:val="22"/>
          <w:lang w:val="it-IT"/>
        </w:rPr>
        <w:t>200</w:t>
      </w:r>
      <w:r w:rsidR="0088354C">
        <w:rPr>
          <w:sz w:val="22"/>
          <w:szCs w:val="22"/>
          <w:lang w:val="it-IT"/>
        </w:rPr>
        <w:t xml:space="preserve">8 </w:t>
      </w:r>
      <w:r w:rsidR="005E5C0E">
        <w:rPr>
          <w:sz w:val="22"/>
          <w:szCs w:val="22"/>
          <w:lang w:val="it-IT"/>
        </w:rPr>
        <w:t xml:space="preserve">e </w:t>
      </w:r>
      <w:ins w:id="154" w:author="Margherita Clara Manzato" w:date="2017-12-01T10:06:00Z">
        <w:r w:rsidR="005E5C0E">
          <w:rPr>
            <w:sz w:val="22"/>
            <w:szCs w:val="22"/>
            <w:lang w:val="it-IT"/>
          </w:rPr>
          <w:t>successive modificazioni</w:t>
        </w:r>
        <w:r w:rsidR="005E5C0E" w:rsidRPr="0041596E">
          <w:rPr>
            <w:sz w:val="22"/>
            <w:szCs w:val="22"/>
            <w:lang w:val="it-IT"/>
          </w:rPr>
          <w:t xml:space="preserve"> </w:t>
        </w:r>
        <w:r w:rsidRPr="0041596E">
          <w:rPr>
            <w:sz w:val="22"/>
            <w:szCs w:val="22"/>
            <w:lang w:val="it-IT"/>
          </w:rPr>
          <w:t xml:space="preserve">e </w:t>
        </w:r>
      </w:ins>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 xml:space="preserve">i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r w:rsidRPr="0041596E">
        <w:rPr>
          <w:spacing w:val="2"/>
          <w:sz w:val="22"/>
          <w:szCs w:val="22"/>
          <w:lang w:val="it-IT"/>
        </w:rPr>
        <w:t xml:space="preserve"> </w:t>
      </w:r>
      <w:r w:rsidRPr="0041596E">
        <w:rPr>
          <w:spacing w:val="-3"/>
          <w:sz w:val="22"/>
          <w:szCs w:val="22"/>
          <w:lang w:val="it-IT"/>
        </w:rPr>
        <w:t>L</w:t>
      </w:r>
      <w:r w:rsidRPr="0041596E">
        <w:rPr>
          <w:spacing w:val="-1"/>
          <w:sz w:val="22"/>
          <w:szCs w:val="22"/>
          <w:lang w:val="it-IT"/>
        </w:rPr>
        <w:t>’</w:t>
      </w:r>
      <w:r w:rsidRPr="0041596E">
        <w:rPr>
          <w:spacing w:val="-2"/>
          <w:sz w:val="22"/>
          <w:szCs w:val="22"/>
          <w:lang w:val="it-IT"/>
        </w:rPr>
        <w:t>ades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pacing w:val="-2"/>
          <w:sz w:val="22"/>
          <w:szCs w:val="22"/>
          <w:lang w:val="it-IT"/>
        </w:rPr>
        <w:t>cos</w:t>
      </w:r>
      <w:r w:rsidRPr="0041596E">
        <w:rPr>
          <w:spacing w:val="-1"/>
          <w:sz w:val="22"/>
          <w:szCs w:val="22"/>
          <w:lang w:val="it-IT"/>
        </w:rPr>
        <w:t>tit</w:t>
      </w:r>
      <w:r w:rsidRPr="0041596E">
        <w:rPr>
          <w:spacing w:val="-2"/>
          <w:sz w:val="22"/>
          <w:szCs w:val="22"/>
          <w:lang w:val="it-IT"/>
        </w:rPr>
        <w:t>u</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un</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cond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 xml:space="preserve">o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5"/>
          <w:sz w:val="22"/>
          <w:szCs w:val="22"/>
          <w:lang w:val="it-IT"/>
        </w:rPr>
        <w:t>g</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2"/>
          <w:sz w:val="22"/>
          <w:szCs w:val="22"/>
          <w:lang w:val="it-IT"/>
        </w:rPr>
        <w:t xml:space="preserve"> </w:t>
      </w:r>
      <w:r w:rsidRPr="0041596E">
        <w:rPr>
          <w:spacing w:val="-2"/>
          <w:sz w:val="22"/>
          <w:szCs w:val="22"/>
          <w:lang w:val="it-IT"/>
        </w:rPr>
        <w:t>banca</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pa</w:t>
      </w:r>
      <w:r w:rsidRPr="0041596E">
        <w:rPr>
          <w:spacing w:val="-5"/>
          <w:sz w:val="22"/>
          <w:szCs w:val="22"/>
          <w:lang w:val="it-IT"/>
        </w:rPr>
        <w:t>g</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n</w:t>
      </w:r>
      <w:r w:rsidRPr="0041596E">
        <w:rPr>
          <w:sz w:val="22"/>
          <w:szCs w:val="22"/>
          <w:lang w:val="it-IT"/>
        </w:rPr>
        <w:t>e</w:t>
      </w:r>
      <w:r w:rsidRPr="0041596E">
        <w:rPr>
          <w:spacing w:val="1"/>
          <w:sz w:val="22"/>
          <w:szCs w:val="22"/>
          <w:lang w:val="it-IT"/>
        </w:rPr>
        <w:t xml:space="preserve">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u</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pacing w:val="-2"/>
          <w:sz w:val="22"/>
          <w:szCs w:val="22"/>
          <w:lang w:val="it-IT"/>
        </w:rPr>
        <w:t>ua</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5"/>
          <w:sz w:val="22"/>
          <w:szCs w:val="22"/>
          <w:lang w:val="it-IT"/>
        </w:rPr>
        <w:t>v</w:t>
      </w:r>
      <w:r w:rsidRPr="0041596E">
        <w:rPr>
          <w:spacing w:val="-1"/>
          <w:sz w:val="22"/>
          <w:szCs w:val="22"/>
          <w:lang w:val="it-IT"/>
        </w:rPr>
        <w:t>i</w:t>
      </w:r>
      <w:r w:rsidRPr="0041596E">
        <w:rPr>
          <w:spacing w:val="-2"/>
          <w:sz w:val="22"/>
          <w:szCs w:val="22"/>
          <w:lang w:val="it-IT"/>
        </w:rPr>
        <w:t>o</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su</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1"/>
          <w:sz w:val="22"/>
          <w:szCs w:val="22"/>
          <w:lang w:val="it-IT"/>
        </w:rPr>
        <w:t>ll</w:t>
      </w:r>
      <w:r w:rsidRPr="0041596E">
        <w:rPr>
          <w:sz w:val="22"/>
          <w:szCs w:val="22"/>
          <w:lang w:val="it-IT"/>
        </w:rPr>
        <w:t>o</w:t>
      </w:r>
      <w:r w:rsidR="00A55C6A">
        <w:rPr>
          <w:sz w:val="22"/>
          <w:szCs w:val="22"/>
          <w:lang w:val="it-IT"/>
        </w:rPr>
        <w:t xml:space="preserve"> (</w:t>
      </w:r>
      <w:r w:rsidR="00A55C6A">
        <w:rPr>
          <w:rStyle w:val="Rimandonotaapidipagina"/>
          <w:sz w:val="22"/>
          <w:szCs w:val="22"/>
          <w:lang w:val="it-IT"/>
        </w:rPr>
        <w:footnoteReference w:id="12"/>
      </w:r>
      <w:r w:rsidR="00A55C6A">
        <w:rPr>
          <w:sz w:val="22"/>
          <w:szCs w:val="22"/>
          <w:lang w:val="it-IT"/>
        </w:rPr>
        <w:t>)</w:t>
      </w:r>
      <w:r w:rsidRPr="0041596E">
        <w:rPr>
          <w:sz w:val="22"/>
          <w:szCs w:val="22"/>
          <w:lang w:val="it-IT"/>
        </w:rPr>
        <w:t>.</w:t>
      </w:r>
    </w:p>
    <w:p w:rsidR="00B30D77" w:rsidRPr="00F11B65" w:rsidRDefault="00E943AD" w:rsidP="00F11B65">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w:t>
      </w:r>
      <w:r w:rsidRPr="0041596E">
        <w:rPr>
          <w:spacing w:val="-2"/>
          <w:sz w:val="22"/>
          <w:szCs w:val="22"/>
          <w:lang w:val="it-IT"/>
        </w:rPr>
        <w:t>ades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3"/>
          <w:sz w:val="22"/>
          <w:szCs w:val="22"/>
          <w:lang w:val="it-IT"/>
        </w:rPr>
        <w:t xml:space="preserve"> </w:t>
      </w:r>
      <w:r w:rsidRPr="0041596E">
        <w:rPr>
          <w:sz w:val="22"/>
          <w:szCs w:val="22"/>
          <w:lang w:val="it-IT"/>
        </w:rPr>
        <w:t>è</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sc</w:t>
      </w:r>
      <w:r w:rsidRPr="0041596E">
        <w:rPr>
          <w:spacing w:val="-1"/>
          <w:sz w:val="22"/>
          <w:szCs w:val="22"/>
          <w:lang w:val="it-IT"/>
        </w:rPr>
        <w:t>ritt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00A55C6A">
        <w:rPr>
          <w:sz w:val="22"/>
          <w:szCs w:val="22"/>
          <w:lang w:val="it-IT"/>
        </w:rPr>
        <w:t xml:space="preserve"> (</w:t>
      </w:r>
      <w:r w:rsidR="00A55C6A">
        <w:rPr>
          <w:rStyle w:val="Rimandonotaapidipagina"/>
          <w:sz w:val="22"/>
          <w:szCs w:val="22"/>
          <w:lang w:val="it-IT"/>
        </w:rPr>
        <w:footnoteReference w:id="13"/>
      </w:r>
      <w:r w:rsidR="00A55C6A">
        <w:rPr>
          <w:spacing w:val="1"/>
          <w:sz w:val="22"/>
          <w:szCs w:val="22"/>
          <w:lang w:val="it-IT"/>
        </w:rPr>
        <w:t>)</w:t>
      </w:r>
      <w:r w:rsidRPr="0041596E">
        <w:rPr>
          <w:sz w:val="22"/>
          <w:szCs w:val="22"/>
          <w:lang w:val="it-IT"/>
        </w:rPr>
        <w:t xml:space="preserve"> </w:t>
      </w:r>
      <w:r w:rsidRPr="0041596E">
        <w:rPr>
          <w:spacing w:val="-2"/>
          <w:sz w:val="22"/>
          <w:szCs w:val="22"/>
          <w:lang w:val="it-IT"/>
        </w:rPr>
        <w:t>second</w:t>
      </w:r>
      <w:r w:rsidRPr="0041596E">
        <w:rPr>
          <w:sz w:val="22"/>
          <w:szCs w:val="22"/>
          <w:lang w:val="it-IT"/>
        </w:rPr>
        <w:t xml:space="preserve">o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uen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oda</w:t>
      </w:r>
      <w:r w:rsidRPr="0041596E">
        <w:rPr>
          <w:spacing w:val="-1"/>
          <w:sz w:val="22"/>
          <w:szCs w:val="22"/>
          <w:lang w:val="it-IT"/>
        </w:rPr>
        <w:t>lit</w:t>
      </w:r>
      <w:r w:rsidRPr="0041596E">
        <w:rPr>
          <w:spacing w:val="-2"/>
          <w:sz w:val="22"/>
          <w:szCs w:val="22"/>
          <w:lang w:val="it-IT"/>
        </w:rPr>
        <w:t>à</w:t>
      </w:r>
      <w:r w:rsidRPr="0041596E">
        <w:rPr>
          <w:sz w:val="22"/>
          <w:szCs w:val="22"/>
          <w:lang w:val="it-IT"/>
        </w:rPr>
        <w:t>:</w:t>
      </w:r>
    </w:p>
    <w:p w:rsidR="00B30D77" w:rsidRPr="00F11B65" w:rsidRDefault="00E943AD" w:rsidP="00F11B65">
      <w:pPr>
        <w:pStyle w:val="Paragrafoelenco"/>
        <w:numPr>
          <w:ilvl w:val="0"/>
          <w:numId w:val="13"/>
        </w:numPr>
        <w:spacing w:before="120"/>
        <w:ind w:left="0" w:firstLine="284"/>
        <w:contextualSpacing w:val="0"/>
        <w:jc w:val="both"/>
        <w:rPr>
          <w:sz w:val="22"/>
          <w:szCs w:val="22"/>
          <w:lang w:val="it-IT"/>
        </w:rPr>
      </w:pPr>
      <w:r w:rsidRPr="00A55C6A">
        <w:rPr>
          <w:spacing w:val="1"/>
          <w:sz w:val="22"/>
          <w:szCs w:val="22"/>
          <w:lang w:val="it-IT"/>
        </w:rPr>
        <w:t>l</w:t>
      </w:r>
      <w:r w:rsidRPr="00A55C6A">
        <w:rPr>
          <w:sz w:val="22"/>
          <w:szCs w:val="22"/>
          <w:lang w:val="it-IT"/>
        </w:rPr>
        <w:t>e a</w:t>
      </w:r>
      <w:r w:rsidRPr="00A55C6A">
        <w:rPr>
          <w:spacing w:val="1"/>
          <w:sz w:val="22"/>
          <w:szCs w:val="22"/>
          <w:lang w:val="it-IT"/>
        </w:rPr>
        <w:t>ss</w:t>
      </w:r>
      <w:r w:rsidRPr="00A55C6A">
        <w:rPr>
          <w:sz w:val="22"/>
          <w:szCs w:val="22"/>
          <w:lang w:val="it-IT"/>
        </w:rPr>
        <w:t>oc</w:t>
      </w:r>
      <w:r w:rsidRPr="00A55C6A">
        <w:rPr>
          <w:spacing w:val="1"/>
          <w:sz w:val="22"/>
          <w:szCs w:val="22"/>
          <w:lang w:val="it-IT"/>
        </w:rPr>
        <w:t>i</w:t>
      </w:r>
      <w:r w:rsidRPr="00A55C6A">
        <w:rPr>
          <w:sz w:val="22"/>
          <w:szCs w:val="22"/>
          <w:lang w:val="it-IT"/>
        </w:rPr>
        <w:t>a</w:t>
      </w:r>
      <w:r w:rsidRPr="00A55C6A">
        <w:rPr>
          <w:spacing w:val="-2"/>
          <w:sz w:val="22"/>
          <w:szCs w:val="22"/>
          <w:lang w:val="it-IT"/>
        </w:rPr>
        <w:t>z</w:t>
      </w:r>
      <w:r w:rsidRPr="00A55C6A">
        <w:rPr>
          <w:spacing w:val="1"/>
          <w:sz w:val="22"/>
          <w:szCs w:val="22"/>
          <w:lang w:val="it-IT"/>
        </w:rPr>
        <w:t>i</w:t>
      </w:r>
      <w:r w:rsidRPr="00A55C6A">
        <w:rPr>
          <w:sz w:val="22"/>
          <w:szCs w:val="22"/>
          <w:lang w:val="it-IT"/>
        </w:rPr>
        <w:t>oni de</w:t>
      </w:r>
      <w:r w:rsidRPr="00A55C6A">
        <w:rPr>
          <w:spacing w:val="-2"/>
          <w:sz w:val="22"/>
          <w:szCs w:val="22"/>
          <w:lang w:val="it-IT"/>
        </w:rPr>
        <w:t>g</w:t>
      </w:r>
      <w:r w:rsidRPr="00A55C6A">
        <w:rPr>
          <w:spacing w:val="1"/>
          <w:sz w:val="22"/>
          <w:szCs w:val="22"/>
          <w:lang w:val="it-IT"/>
        </w:rPr>
        <w:t>l</w:t>
      </w:r>
      <w:r w:rsidRPr="00A55C6A">
        <w:rPr>
          <w:sz w:val="22"/>
          <w:szCs w:val="22"/>
          <w:lang w:val="it-IT"/>
        </w:rPr>
        <w:t xml:space="preserve">i </w:t>
      </w:r>
      <w:r w:rsidRPr="00A55C6A">
        <w:rPr>
          <w:spacing w:val="1"/>
          <w:sz w:val="22"/>
          <w:szCs w:val="22"/>
          <w:lang w:val="it-IT"/>
        </w:rPr>
        <w:t>i</w:t>
      </w:r>
      <w:r w:rsidRPr="00A55C6A">
        <w:rPr>
          <w:sz w:val="22"/>
          <w:szCs w:val="22"/>
          <w:lang w:val="it-IT"/>
        </w:rPr>
        <w:t>n</w:t>
      </w:r>
      <w:r w:rsidRPr="00A55C6A">
        <w:rPr>
          <w:spacing w:val="1"/>
          <w:sz w:val="22"/>
          <w:szCs w:val="22"/>
          <w:lang w:val="it-IT"/>
        </w:rPr>
        <w:t>t</w:t>
      </w:r>
      <w:r w:rsidRPr="00A55C6A">
        <w:rPr>
          <w:sz w:val="22"/>
          <w:szCs w:val="22"/>
          <w:lang w:val="it-IT"/>
        </w:rPr>
        <w:t>e</w:t>
      </w:r>
      <w:r w:rsidRPr="00A55C6A">
        <w:rPr>
          <w:spacing w:val="1"/>
          <w:sz w:val="22"/>
          <w:szCs w:val="22"/>
          <w:lang w:val="it-IT"/>
        </w:rPr>
        <w:t>r</w:t>
      </w:r>
      <w:r w:rsidRPr="00A55C6A">
        <w:rPr>
          <w:spacing w:val="-4"/>
          <w:sz w:val="22"/>
          <w:szCs w:val="22"/>
          <w:lang w:val="it-IT"/>
        </w:rPr>
        <w:t>m</w:t>
      </w:r>
      <w:r w:rsidRPr="00A55C6A">
        <w:rPr>
          <w:sz w:val="22"/>
          <w:szCs w:val="22"/>
          <w:lang w:val="it-IT"/>
        </w:rPr>
        <w:t>ed</w:t>
      </w:r>
      <w:r w:rsidRPr="00A55C6A">
        <w:rPr>
          <w:spacing w:val="1"/>
          <w:sz w:val="22"/>
          <w:szCs w:val="22"/>
          <w:lang w:val="it-IT"/>
        </w:rPr>
        <w:t>i</w:t>
      </w:r>
      <w:r w:rsidRPr="00A55C6A">
        <w:rPr>
          <w:sz w:val="22"/>
          <w:szCs w:val="22"/>
          <w:lang w:val="it-IT"/>
        </w:rPr>
        <w:t>a</w:t>
      </w:r>
      <w:r w:rsidRPr="00A55C6A">
        <w:rPr>
          <w:spacing w:val="1"/>
          <w:sz w:val="22"/>
          <w:szCs w:val="22"/>
          <w:lang w:val="it-IT"/>
        </w:rPr>
        <w:t>r</w:t>
      </w:r>
      <w:r w:rsidRPr="00A55C6A">
        <w:rPr>
          <w:sz w:val="22"/>
          <w:szCs w:val="22"/>
          <w:lang w:val="it-IT"/>
        </w:rPr>
        <w:t xml:space="preserve">i </w:t>
      </w:r>
      <w:r w:rsidRPr="00A55C6A">
        <w:rPr>
          <w:spacing w:val="-2"/>
          <w:sz w:val="22"/>
          <w:szCs w:val="22"/>
          <w:lang w:val="it-IT"/>
        </w:rPr>
        <w:t>a</w:t>
      </w:r>
      <w:r w:rsidRPr="00A55C6A">
        <w:rPr>
          <w:spacing w:val="-1"/>
          <w:sz w:val="22"/>
          <w:szCs w:val="22"/>
          <w:lang w:val="it-IT"/>
        </w:rPr>
        <w:t>tt</w:t>
      </w:r>
      <w:r w:rsidRPr="00A55C6A">
        <w:rPr>
          <w:spacing w:val="-2"/>
          <w:sz w:val="22"/>
          <w:szCs w:val="22"/>
          <w:lang w:val="it-IT"/>
        </w:rPr>
        <w:t>es</w:t>
      </w:r>
      <w:r w:rsidRPr="00A55C6A">
        <w:rPr>
          <w:spacing w:val="-1"/>
          <w:sz w:val="22"/>
          <w:szCs w:val="22"/>
          <w:lang w:val="it-IT"/>
        </w:rPr>
        <w:t>t</w:t>
      </w:r>
      <w:r w:rsidRPr="00A55C6A">
        <w:rPr>
          <w:spacing w:val="-2"/>
          <w:sz w:val="22"/>
          <w:szCs w:val="22"/>
          <w:lang w:val="it-IT"/>
        </w:rPr>
        <w:t>an</w:t>
      </w:r>
      <w:r w:rsidRPr="00A55C6A">
        <w:rPr>
          <w:sz w:val="22"/>
          <w:szCs w:val="22"/>
          <w:lang w:val="it-IT"/>
        </w:rPr>
        <w:t xml:space="preserve">o </w:t>
      </w:r>
      <w:r w:rsidRPr="00A55C6A">
        <w:rPr>
          <w:spacing w:val="-2"/>
          <w:sz w:val="22"/>
          <w:szCs w:val="22"/>
          <w:lang w:val="it-IT"/>
        </w:rPr>
        <w:t>a</w:t>
      </w:r>
      <w:r w:rsidRPr="00A55C6A">
        <w:rPr>
          <w:spacing w:val="-1"/>
          <w:sz w:val="22"/>
          <w:szCs w:val="22"/>
          <w:lang w:val="it-IT"/>
        </w:rPr>
        <w:t>ll</w:t>
      </w:r>
      <w:r w:rsidR="0088354C">
        <w:rPr>
          <w:sz w:val="22"/>
          <w:szCs w:val="22"/>
          <w:lang w:val="it-IT"/>
        </w:rPr>
        <w:t xml:space="preserve">a </w:t>
      </w:r>
      <w:r w:rsidRPr="00A55C6A">
        <w:rPr>
          <w:spacing w:val="-3"/>
          <w:sz w:val="22"/>
          <w:szCs w:val="22"/>
          <w:lang w:val="it-IT"/>
        </w:rPr>
        <w:t>B</w:t>
      </w:r>
      <w:r w:rsidRPr="00A55C6A">
        <w:rPr>
          <w:spacing w:val="-2"/>
          <w:sz w:val="22"/>
          <w:szCs w:val="22"/>
          <w:lang w:val="it-IT"/>
        </w:rPr>
        <w:t>anc</w:t>
      </w:r>
      <w:r w:rsidR="0088354C">
        <w:rPr>
          <w:sz w:val="22"/>
          <w:szCs w:val="22"/>
          <w:lang w:val="it-IT"/>
        </w:rPr>
        <w:t xml:space="preserve">a </w:t>
      </w:r>
      <w:r w:rsidRPr="00A55C6A">
        <w:rPr>
          <w:spacing w:val="-2"/>
          <w:sz w:val="22"/>
          <w:szCs w:val="22"/>
          <w:lang w:val="it-IT"/>
        </w:rPr>
        <w:t>d</w:t>
      </w:r>
      <w:r w:rsidRPr="00A55C6A">
        <w:rPr>
          <w:spacing w:val="-1"/>
          <w:sz w:val="22"/>
          <w:szCs w:val="22"/>
          <w:lang w:val="it-IT"/>
        </w:rPr>
        <w:t>’</w:t>
      </w:r>
      <w:r w:rsidRPr="00A55C6A">
        <w:rPr>
          <w:spacing w:val="-6"/>
          <w:sz w:val="22"/>
          <w:szCs w:val="22"/>
          <w:lang w:val="it-IT"/>
        </w:rPr>
        <w:t>I</w:t>
      </w:r>
      <w:r w:rsidRPr="00A55C6A">
        <w:rPr>
          <w:spacing w:val="-1"/>
          <w:sz w:val="22"/>
          <w:szCs w:val="22"/>
          <w:lang w:val="it-IT"/>
        </w:rPr>
        <w:t>t</w:t>
      </w:r>
      <w:r w:rsidRPr="00A55C6A">
        <w:rPr>
          <w:spacing w:val="-2"/>
          <w:sz w:val="22"/>
          <w:szCs w:val="22"/>
          <w:lang w:val="it-IT"/>
        </w:rPr>
        <w:t>a</w:t>
      </w:r>
      <w:r w:rsidRPr="00A55C6A">
        <w:rPr>
          <w:spacing w:val="-1"/>
          <w:sz w:val="22"/>
          <w:szCs w:val="22"/>
          <w:lang w:val="it-IT"/>
        </w:rPr>
        <w:t>li</w:t>
      </w:r>
      <w:r w:rsidR="0088354C">
        <w:rPr>
          <w:sz w:val="22"/>
          <w:szCs w:val="22"/>
          <w:lang w:val="it-IT"/>
        </w:rPr>
        <w:t xml:space="preserve">a </w:t>
      </w:r>
      <w:r w:rsidRPr="00A55C6A">
        <w:rPr>
          <w:spacing w:val="-1"/>
          <w:sz w:val="22"/>
          <w:szCs w:val="22"/>
          <w:lang w:val="it-IT"/>
        </w:rPr>
        <w:t>l</w:t>
      </w:r>
      <w:r w:rsidRPr="00A55C6A">
        <w:rPr>
          <w:sz w:val="22"/>
          <w:szCs w:val="22"/>
          <w:lang w:val="it-IT"/>
        </w:rPr>
        <w:t xml:space="preserve">a </w:t>
      </w:r>
      <w:r w:rsidRPr="00A55C6A">
        <w:rPr>
          <w:spacing w:val="-2"/>
          <w:sz w:val="22"/>
          <w:szCs w:val="22"/>
          <w:lang w:val="it-IT"/>
        </w:rPr>
        <w:t>pa</w:t>
      </w:r>
      <w:r w:rsidRPr="00A55C6A">
        <w:rPr>
          <w:spacing w:val="-1"/>
          <w:sz w:val="22"/>
          <w:szCs w:val="22"/>
          <w:lang w:val="it-IT"/>
        </w:rPr>
        <w:t>rt</w:t>
      </w:r>
      <w:r w:rsidRPr="00A55C6A">
        <w:rPr>
          <w:spacing w:val="-2"/>
          <w:sz w:val="22"/>
          <w:szCs w:val="22"/>
          <w:lang w:val="it-IT"/>
        </w:rPr>
        <w:t>ec</w:t>
      </w:r>
      <w:r w:rsidRPr="00A55C6A">
        <w:rPr>
          <w:spacing w:val="-1"/>
          <w:sz w:val="22"/>
          <w:szCs w:val="22"/>
          <w:lang w:val="it-IT"/>
        </w:rPr>
        <w:t>i</w:t>
      </w:r>
      <w:r w:rsidRPr="00A55C6A">
        <w:rPr>
          <w:spacing w:val="-2"/>
          <w:sz w:val="22"/>
          <w:szCs w:val="22"/>
          <w:lang w:val="it-IT"/>
        </w:rPr>
        <w:t>pa</w:t>
      </w:r>
      <w:r w:rsidRPr="00A55C6A">
        <w:rPr>
          <w:spacing w:val="-4"/>
          <w:sz w:val="22"/>
          <w:szCs w:val="22"/>
          <w:lang w:val="it-IT"/>
        </w:rPr>
        <w:t>z</w:t>
      </w:r>
      <w:r w:rsidRPr="00A55C6A">
        <w:rPr>
          <w:spacing w:val="-1"/>
          <w:sz w:val="22"/>
          <w:szCs w:val="22"/>
          <w:lang w:val="it-IT"/>
        </w:rPr>
        <w:t>i</w:t>
      </w:r>
      <w:r w:rsidRPr="00A55C6A">
        <w:rPr>
          <w:spacing w:val="-2"/>
          <w:sz w:val="22"/>
          <w:szCs w:val="22"/>
          <w:lang w:val="it-IT"/>
        </w:rPr>
        <w:t>on</w:t>
      </w:r>
      <w:r w:rsidRPr="00A55C6A">
        <w:rPr>
          <w:sz w:val="22"/>
          <w:szCs w:val="22"/>
          <w:lang w:val="it-IT"/>
        </w:rPr>
        <w:t>e</w:t>
      </w:r>
      <w:r w:rsidRPr="00A55C6A">
        <w:rPr>
          <w:spacing w:val="-4"/>
          <w:sz w:val="22"/>
          <w:szCs w:val="22"/>
          <w:lang w:val="it-IT"/>
        </w:rPr>
        <w:t xml:space="preserve"> </w:t>
      </w:r>
      <w:r w:rsidRPr="00A55C6A">
        <w:rPr>
          <w:spacing w:val="-2"/>
          <w:sz w:val="22"/>
          <w:szCs w:val="22"/>
          <w:lang w:val="it-IT"/>
        </w:rPr>
        <w:t>a</w:t>
      </w:r>
      <w:r w:rsidRPr="00A55C6A">
        <w:rPr>
          <w:spacing w:val="-1"/>
          <w:sz w:val="22"/>
          <w:szCs w:val="22"/>
          <w:lang w:val="it-IT"/>
        </w:rPr>
        <w:t>ll’</w:t>
      </w:r>
      <w:r w:rsidRPr="00A55C6A">
        <w:rPr>
          <w:spacing w:val="-3"/>
          <w:sz w:val="22"/>
          <w:szCs w:val="22"/>
          <w:lang w:val="it-IT"/>
        </w:rPr>
        <w:t>AB</w:t>
      </w:r>
      <w:r w:rsidRPr="00A55C6A">
        <w:rPr>
          <w:sz w:val="22"/>
          <w:szCs w:val="22"/>
          <w:lang w:val="it-IT"/>
        </w:rPr>
        <w:t>F</w:t>
      </w:r>
      <w:r w:rsidRPr="00A55C6A">
        <w:rPr>
          <w:spacing w:val="-5"/>
          <w:sz w:val="22"/>
          <w:szCs w:val="22"/>
          <w:lang w:val="it-IT"/>
        </w:rPr>
        <w:t xml:space="preserve"> </w:t>
      </w:r>
      <w:r w:rsidRPr="00A55C6A">
        <w:rPr>
          <w:spacing w:val="-2"/>
          <w:sz w:val="22"/>
          <w:szCs w:val="22"/>
          <w:lang w:val="it-IT"/>
        </w:rPr>
        <w:t>de</w:t>
      </w:r>
      <w:r w:rsidRPr="00A55C6A">
        <w:rPr>
          <w:spacing w:val="-5"/>
          <w:sz w:val="22"/>
          <w:szCs w:val="22"/>
          <w:lang w:val="it-IT"/>
        </w:rPr>
        <w:t>g</w:t>
      </w:r>
      <w:r w:rsidRPr="00A55C6A">
        <w:rPr>
          <w:spacing w:val="-1"/>
          <w:sz w:val="22"/>
          <w:szCs w:val="22"/>
          <w:lang w:val="it-IT"/>
        </w:rPr>
        <w:t>l</w:t>
      </w:r>
      <w:r w:rsidRPr="00A55C6A">
        <w:rPr>
          <w:sz w:val="22"/>
          <w:szCs w:val="22"/>
          <w:lang w:val="it-IT"/>
        </w:rPr>
        <w:t>i</w:t>
      </w:r>
      <w:r w:rsidRPr="00A55C6A">
        <w:rPr>
          <w:spacing w:val="-4"/>
          <w:sz w:val="22"/>
          <w:szCs w:val="22"/>
          <w:lang w:val="it-IT"/>
        </w:rPr>
        <w:t xml:space="preserve"> </w:t>
      </w:r>
      <w:r w:rsidRPr="00A55C6A">
        <w:rPr>
          <w:spacing w:val="-1"/>
          <w:sz w:val="22"/>
          <w:szCs w:val="22"/>
          <w:lang w:val="it-IT"/>
        </w:rPr>
        <w:t>i</w:t>
      </w:r>
      <w:r w:rsidRPr="00A55C6A">
        <w:rPr>
          <w:spacing w:val="-2"/>
          <w:sz w:val="22"/>
          <w:szCs w:val="22"/>
          <w:lang w:val="it-IT"/>
        </w:rPr>
        <w:t>n</w:t>
      </w:r>
      <w:r w:rsidRPr="00A55C6A">
        <w:rPr>
          <w:spacing w:val="-1"/>
          <w:sz w:val="22"/>
          <w:szCs w:val="22"/>
          <w:lang w:val="it-IT"/>
        </w:rPr>
        <w:t>t</w:t>
      </w:r>
      <w:r w:rsidRPr="00A55C6A">
        <w:rPr>
          <w:spacing w:val="-2"/>
          <w:sz w:val="22"/>
          <w:szCs w:val="22"/>
          <w:lang w:val="it-IT"/>
        </w:rPr>
        <w:t>e</w:t>
      </w:r>
      <w:r w:rsidRPr="00A55C6A">
        <w:rPr>
          <w:spacing w:val="-1"/>
          <w:sz w:val="22"/>
          <w:szCs w:val="22"/>
          <w:lang w:val="it-IT"/>
        </w:rPr>
        <w:t>r</w:t>
      </w:r>
      <w:r w:rsidRPr="00A55C6A">
        <w:rPr>
          <w:spacing w:val="-6"/>
          <w:sz w:val="22"/>
          <w:szCs w:val="22"/>
          <w:lang w:val="it-IT"/>
        </w:rPr>
        <w:t>m</w:t>
      </w:r>
      <w:r w:rsidRPr="00A55C6A">
        <w:rPr>
          <w:spacing w:val="-2"/>
          <w:sz w:val="22"/>
          <w:szCs w:val="22"/>
          <w:lang w:val="it-IT"/>
        </w:rPr>
        <w:t>ed</w:t>
      </w:r>
      <w:r w:rsidRPr="00A55C6A">
        <w:rPr>
          <w:spacing w:val="-1"/>
          <w:sz w:val="22"/>
          <w:szCs w:val="22"/>
          <w:lang w:val="it-IT"/>
        </w:rPr>
        <w:t>i</w:t>
      </w:r>
      <w:r w:rsidRPr="00A55C6A">
        <w:rPr>
          <w:spacing w:val="-2"/>
          <w:sz w:val="22"/>
          <w:szCs w:val="22"/>
          <w:lang w:val="it-IT"/>
        </w:rPr>
        <w:t>a</w:t>
      </w:r>
      <w:r w:rsidRPr="00A55C6A">
        <w:rPr>
          <w:spacing w:val="-1"/>
          <w:sz w:val="22"/>
          <w:szCs w:val="22"/>
          <w:lang w:val="it-IT"/>
        </w:rPr>
        <w:t>r</w:t>
      </w:r>
      <w:r w:rsidRPr="00A55C6A">
        <w:rPr>
          <w:sz w:val="22"/>
          <w:szCs w:val="22"/>
          <w:lang w:val="it-IT"/>
        </w:rPr>
        <w:t>i</w:t>
      </w:r>
      <w:r w:rsidRPr="00A55C6A">
        <w:rPr>
          <w:spacing w:val="-4"/>
          <w:sz w:val="22"/>
          <w:szCs w:val="22"/>
          <w:lang w:val="it-IT"/>
        </w:rPr>
        <w:t xml:space="preserve"> </w:t>
      </w:r>
      <w:r w:rsidRPr="00A55C6A">
        <w:rPr>
          <w:spacing w:val="-2"/>
          <w:sz w:val="22"/>
          <w:szCs w:val="22"/>
          <w:lang w:val="it-IT"/>
        </w:rPr>
        <w:t>a</w:t>
      </w:r>
      <w:r w:rsidRPr="00A55C6A">
        <w:rPr>
          <w:sz w:val="22"/>
          <w:szCs w:val="22"/>
          <w:lang w:val="it-IT"/>
        </w:rPr>
        <w:t>d</w:t>
      </w:r>
      <w:r w:rsidRPr="00A55C6A">
        <w:rPr>
          <w:spacing w:val="-5"/>
          <w:sz w:val="22"/>
          <w:szCs w:val="22"/>
          <w:lang w:val="it-IT"/>
        </w:rPr>
        <w:t xml:space="preserve"> </w:t>
      </w:r>
      <w:r w:rsidRPr="00A55C6A">
        <w:rPr>
          <w:spacing w:val="-2"/>
          <w:sz w:val="22"/>
          <w:szCs w:val="22"/>
          <w:lang w:val="it-IT"/>
        </w:rPr>
        <w:t>ess</w:t>
      </w:r>
      <w:r w:rsidRPr="00A55C6A">
        <w:rPr>
          <w:sz w:val="22"/>
          <w:szCs w:val="22"/>
          <w:lang w:val="it-IT"/>
        </w:rPr>
        <w:t>e</w:t>
      </w:r>
      <w:r w:rsidRPr="00A55C6A">
        <w:rPr>
          <w:spacing w:val="-4"/>
          <w:sz w:val="22"/>
          <w:szCs w:val="22"/>
          <w:lang w:val="it-IT"/>
        </w:rPr>
        <w:t xml:space="preserve"> </w:t>
      </w:r>
      <w:r w:rsidRPr="00A55C6A">
        <w:rPr>
          <w:spacing w:val="-2"/>
          <w:sz w:val="22"/>
          <w:szCs w:val="22"/>
          <w:lang w:val="it-IT"/>
        </w:rPr>
        <w:t>ade</w:t>
      </w:r>
      <w:r w:rsidRPr="00A55C6A">
        <w:rPr>
          <w:spacing w:val="-1"/>
          <w:sz w:val="22"/>
          <w:szCs w:val="22"/>
          <w:lang w:val="it-IT"/>
        </w:rPr>
        <w:t>r</w:t>
      </w:r>
      <w:r w:rsidRPr="00A55C6A">
        <w:rPr>
          <w:spacing w:val="-2"/>
          <w:sz w:val="22"/>
          <w:szCs w:val="22"/>
          <w:lang w:val="it-IT"/>
        </w:rPr>
        <w:t>en</w:t>
      </w:r>
      <w:r w:rsidRPr="00A55C6A">
        <w:rPr>
          <w:spacing w:val="-1"/>
          <w:sz w:val="22"/>
          <w:szCs w:val="22"/>
          <w:lang w:val="it-IT"/>
        </w:rPr>
        <w:t>ti</w:t>
      </w:r>
      <w:r w:rsidRPr="00A55C6A">
        <w:rPr>
          <w:sz w:val="22"/>
          <w:szCs w:val="22"/>
          <w:lang w:val="it-IT"/>
        </w:rPr>
        <w:t>;</w:t>
      </w:r>
    </w:p>
    <w:p w:rsidR="00B30D77" w:rsidRPr="00F11B65" w:rsidRDefault="00E943AD" w:rsidP="00F11B65">
      <w:pPr>
        <w:pStyle w:val="Paragrafoelenco"/>
        <w:numPr>
          <w:ilvl w:val="0"/>
          <w:numId w:val="13"/>
        </w:numPr>
        <w:spacing w:before="120"/>
        <w:ind w:left="0" w:firstLine="284"/>
        <w:contextualSpacing w:val="0"/>
        <w:jc w:val="both"/>
        <w:rPr>
          <w:sz w:val="22"/>
          <w:szCs w:val="22"/>
          <w:lang w:val="it-IT"/>
        </w:rPr>
      </w:pPr>
      <w:r w:rsidRPr="00A55C6A">
        <w:rPr>
          <w:spacing w:val="-2"/>
          <w:sz w:val="22"/>
          <w:szCs w:val="22"/>
          <w:lang w:val="it-IT"/>
        </w:rPr>
        <w:t>g</w:t>
      </w:r>
      <w:r w:rsidRPr="00A55C6A">
        <w:rPr>
          <w:spacing w:val="1"/>
          <w:sz w:val="22"/>
          <w:szCs w:val="22"/>
          <w:lang w:val="it-IT"/>
        </w:rPr>
        <w:t>l</w:t>
      </w:r>
      <w:r w:rsidRPr="00A55C6A">
        <w:rPr>
          <w:sz w:val="22"/>
          <w:szCs w:val="22"/>
          <w:lang w:val="it-IT"/>
        </w:rPr>
        <w:t>i</w:t>
      </w:r>
      <w:r w:rsidRPr="00A55C6A">
        <w:rPr>
          <w:spacing w:val="3"/>
          <w:sz w:val="22"/>
          <w:szCs w:val="22"/>
          <w:lang w:val="it-IT"/>
        </w:rPr>
        <w:t xml:space="preserve"> </w:t>
      </w:r>
      <w:r w:rsidRPr="00A55C6A">
        <w:rPr>
          <w:spacing w:val="1"/>
          <w:sz w:val="22"/>
          <w:szCs w:val="22"/>
          <w:lang w:val="it-IT"/>
        </w:rPr>
        <w:t>i</w:t>
      </w:r>
      <w:r w:rsidRPr="00A55C6A">
        <w:rPr>
          <w:sz w:val="22"/>
          <w:szCs w:val="22"/>
          <w:lang w:val="it-IT"/>
        </w:rPr>
        <w:t>n</w:t>
      </w:r>
      <w:r w:rsidRPr="00A55C6A">
        <w:rPr>
          <w:spacing w:val="1"/>
          <w:sz w:val="22"/>
          <w:szCs w:val="22"/>
          <w:lang w:val="it-IT"/>
        </w:rPr>
        <w:t>t</w:t>
      </w:r>
      <w:r w:rsidRPr="00A55C6A">
        <w:rPr>
          <w:sz w:val="22"/>
          <w:szCs w:val="22"/>
          <w:lang w:val="it-IT"/>
        </w:rPr>
        <w:t>e</w:t>
      </w:r>
      <w:r w:rsidRPr="00A55C6A">
        <w:rPr>
          <w:spacing w:val="1"/>
          <w:sz w:val="22"/>
          <w:szCs w:val="22"/>
          <w:lang w:val="it-IT"/>
        </w:rPr>
        <w:t>r</w:t>
      </w:r>
      <w:r w:rsidRPr="00A55C6A">
        <w:rPr>
          <w:spacing w:val="-4"/>
          <w:sz w:val="22"/>
          <w:szCs w:val="22"/>
          <w:lang w:val="it-IT"/>
        </w:rPr>
        <w:t>m</w:t>
      </w:r>
      <w:r w:rsidRPr="00A55C6A">
        <w:rPr>
          <w:sz w:val="22"/>
          <w:szCs w:val="22"/>
          <w:lang w:val="it-IT"/>
        </w:rPr>
        <w:t>ed</w:t>
      </w:r>
      <w:r w:rsidRPr="00A55C6A">
        <w:rPr>
          <w:spacing w:val="1"/>
          <w:sz w:val="22"/>
          <w:szCs w:val="22"/>
          <w:lang w:val="it-IT"/>
        </w:rPr>
        <w:t>i</w:t>
      </w:r>
      <w:r w:rsidRPr="00A55C6A">
        <w:rPr>
          <w:sz w:val="22"/>
          <w:szCs w:val="22"/>
          <w:lang w:val="it-IT"/>
        </w:rPr>
        <w:t>a</w:t>
      </w:r>
      <w:r w:rsidRPr="00A55C6A">
        <w:rPr>
          <w:spacing w:val="1"/>
          <w:sz w:val="22"/>
          <w:szCs w:val="22"/>
          <w:lang w:val="it-IT"/>
        </w:rPr>
        <w:t>r</w:t>
      </w:r>
      <w:r w:rsidRPr="00A55C6A">
        <w:rPr>
          <w:sz w:val="22"/>
          <w:szCs w:val="22"/>
          <w:lang w:val="it-IT"/>
        </w:rPr>
        <w:t>i</w:t>
      </w:r>
      <w:r w:rsidRPr="00A55C6A">
        <w:rPr>
          <w:spacing w:val="3"/>
          <w:sz w:val="22"/>
          <w:szCs w:val="22"/>
          <w:lang w:val="it-IT"/>
        </w:rPr>
        <w:t xml:space="preserve"> </w:t>
      </w:r>
      <w:r w:rsidRPr="00A55C6A">
        <w:rPr>
          <w:sz w:val="22"/>
          <w:szCs w:val="22"/>
          <w:lang w:val="it-IT"/>
        </w:rPr>
        <w:t>non ade</w:t>
      </w:r>
      <w:r w:rsidRPr="00A55C6A">
        <w:rPr>
          <w:spacing w:val="1"/>
          <w:sz w:val="22"/>
          <w:szCs w:val="22"/>
          <w:lang w:val="it-IT"/>
        </w:rPr>
        <w:t>r</w:t>
      </w:r>
      <w:r w:rsidRPr="00A55C6A">
        <w:rPr>
          <w:sz w:val="22"/>
          <w:szCs w:val="22"/>
          <w:lang w:val="it-IT"/>
        </w:rPr>
        <w:t>en</w:t>
      </w:r>
      <w:r w:rsidRPr="00A55C6A">
        <w:rPr>
          <w:spacing w:val="1"/>
          <w:sz w:val="22"/>
          <w:szCs w:val="22"/>
          <w:lang w:val="it-IT"/>
        </w:rPr>
        <w:t>t</w:t>
      </w:r>
      <w:r w:rsidRPr="00A55C6A">
        <w:rPr>
          <w:sz w:val="22"/>
          <w:szCs w:val="22"/>
          <w:lang w:val="it-IT"/>
        </w:rPr>
        <w:t>i</w:t>
      </w:r>
      <w:r w:rsidRPr="00A55C6A">
        <w:rPr>
          <w:spacing w:val="1"/>
          <w:sz w:val="22"/>
          <w:szCs w:val="22"/>
          <w:lang w:val="it-IT"/>
        </w:rPr>
        <w:t xml:space="preserve"> </w:t>
      </w:r>
      <w:r w:rsidRPr="00A55C6A">
        <w:rPr>
          <w:sz w:val="22"/>
          <w:szCs w:val="22"/>
          <w:lang w:val="it-IT"/>
        </w:rPr>
        <w:t>a</w:t>
      </w:r>
      <w:r w:rsidRPr="00A55C6A">
        <w:rPr>
          <w:spacing w:val="1"/>
          <w:sz w:val="22"/>
          <w:szCs w:val="22"/>
          <w:lang w:val="it-IT"/>
        </w:rPr>
        <w:t>ll</w:t>
      </w:r>
      <w:r w:rsidRPr="00A55C6A">
        <w:rPr>
          <w:sz w:val="22"/>
          <w:szCs w:val="22"/>
          <w:lang w:val="it-IT"/>
        </w:rPr>
        <w:t>e a</w:t>
      </w:r>
      <w:r w:rsidRPr="00A55C6A">
        <w:rPr>
          <w:spacing w:val="1"/>
          <w:sz w:val="22"/>
          <w:szCs w:val="22"/>
          <w:lang w:val="it-IT"/>
        </w:rPr>
        <w:t>ss</w:t>
      </w:r>
      <w:r w:rsidRPr="00A55C6A">
        <w:rPr>
          <w:sz w:val="22"/>
          <w:szCs w:val="22"/>
          <w:lang w:val="it-IT"/>
        </w:rPr>
        <w:t>oc</w:t>
      </w:r>
      <w:r w:rsidRPr="00A55C6A">
        <w:rPr>
          <w:spacing w:val="1"/>
          <w:sz w:val="22"/>
          <w:szCs w:val="22"/>
          <w:lang w:val="it-IT"/>
        </w:rPr>
        <w:t>i</w:t>
      </w:r>
      <w:r w:rsidRPr="00A55C6A">
        <w:rPr>
          <w:sz w:val="22"/>
          <w:szCs w:val="22"/>
          <w:lang w:val="it-IT"/>
        </w:rPr>
        <w:t>a</w:t>
      </w:r>
      <w:r w:rsidRPr="00A55C6A">
        <w:rPr>
          <w:spacing w:val="-2"/>
          <w:sz w:val="22"/>
          <w:szCs w:val="22"/>
          <w:lang w:val="it-IT"/>
        </w:rPr>
        <w:t>z</w:t>
      </w:r>
      <w:r w:rsidRPr="00A55C6A">
        <w:rPr>
          <w:spacing w:val="1"/>
          <w:sz w:val="22"/>
          <w:szCs w:val="22"/>
          <w:lang w:val="it-IT"/>
        </w:rPr>
        <w:t>i</w:t>
      </w:r>
      <w:r w:rsidRPr="00A55C6A">
        <w:rPr>
          <w:sz w:val="22"/>
          <w:szCs w:val="22"/>
          <w:lang w:val="it-IT"/>
        </w:rPr>
        <w:t>oni</w:t>
      </w:r>
      <w:r w:rsidRPr="00A55C6A">
        <w:rPr>
          <w:spacing w:val="1"/>
          <w:sz w:val="22"/>
          <w:szCs w:val="22"/>
          <w:lang w:val="it-IT"/>
        </w:rPr>
        <w:t xml:space="preserve"> </w:t>
      </w:r>
      <w:r w:rsidRPr="00A55C6A">
        <w:rPr>
          <w:sz w:val="22"/>
          <w:szCs w:val="22"/>
          <w:lang w:val="it-IT"/>
        </w:rPr>
        <w:t>di</w:t>
      </w:r>
      <w:r w:rsidRPr="00A55C6A">
        <w:rPr>
          <w:spacing w:val="1"/>
          <w:sz w:val="22"/>
          <w:szCs w:val="22"/>
          <w:lang w:val="it-IT"/>
        </w:rPr>
        <w:t xml:space="preserve"> </w:t>
      </w:r>
      <w:r w:rsidRPr="00A55C6A">
        <w:rPr>
          <w:sz w:val="22"/>
          <w:szCs w:val="22"/>
          <w:lang w:val="it-IT"/>
        </w:rPr>
        <w:t>cui</w:t>
      </w:r>
      <w:r w:rsidRPr="00A55C6A">
        <w:rPr>
          <w:spacing w:val="1"/>
          <w:sz w:val="22"/>
          <w:szCs w:val="22"/>
          <w:lang w:val="it-IT"/>
        </w:rPr>
        <w:t xml:space="preserve"> </w:t>
      </w:r>
      <w:r w:rsidRPr="00A55C6A">
        <w:rPr>
          <w:sz w:val="22"/>
          <w:szCs w:val="22"/>
          <w:lang w:val="it-IT"/>
        </w:rPr>
        <w:t>al</w:t>
      </w:r>
      <w:r w:rsidRPr="00A55C6A">
        <w:rPr>
          <w:spacing w:val="1"/>
          <w:sz w:val="22"/>
          <w:szCs w:val="22"/>
          <w:lang w:val="it-IT"/>
        </w:rPr>
        <w:t xml:space="preserve"> </w:t>
      </w:r>
      <w:r w:rsidRPr="00A55C6A">
        <w:rPr>
          <w:sz w:val="22"/>
          <w:szCs w:val="22"/>
          <w:lang w:val="it-IT"/>
        </w:rPr>
        <w:t>p</w:t>
      </w:r>
      <w:r w:rsidRPr="00A55C6A">
        <w:rPr>
          <w:spacing w:val="1"/>
          <w:sz w:val="22"/>
          <w:szCs w:val="22"/>
          <w:lang w:val="it-IT"/>
        </w:rPr>
        <w:t>r</w:t>
      </w:r>
      <w:r w:rsidRPr="00A55C6A">
        <w:rPr>
          <w:sz w:val="22"/>
          <w:szCs w:val="22"/>
          <w:lang w:val="it-IT"/>
        </w:rPr>
        <w:t>eceden</w:t>
      </w:r>
      <w:r w:rsidRPr="00A55C6A">
        <w:rPr>
          <w:spacing w:val="1"/>
          <w:sz w:val="22"/>
          <w:szCs w:val="22"/>
          <w:lang w:val="it-IT"/>
        </w:rPr>
        <w:t>t</w:t>
      </w:r>
      <w:r w:rsidRPr="00A55C6A">
        <w:rPr>
          <w:sz w:val="22"/>
          <w:szCs w:val="22"/>
          <w:lang w:val="it-IT"/>
        </w:rPr>
        <w:t>e a</w:t>
      </w:r>
      <w:r w:rsidRPr="00A55C6A">
        <w:rPr>
          <w:spacing w:val="1"/>
          <w:sz w:val="22"/>
          <w:szCs w:val="22"/>
          <w:lang w:val="it-IT"/>
        </w:rPr>
        <w:t>li</w:t>
      </w:r>
      <w:r w:rsidRPr="00A55C6A">
        <w:rPr>
          <w:sz w:val="22"/>
          <w:szCs w:val="22"/>
          <w:lang w:val="it-IT"/>
        </w:rPr>
        <w:t>nea co</w:t>
      </w:r>
      <w:r w:rsidRPr="00A55C6A">
        <w:rPr>
          <w:spacing w:val="-4"/>
          <w:sz w:val="22"/>
          <w:szCs w:val="22"/>
          <w:lang w:val="it-IT"/>
        </w:rPr>
        <w:t>m</w:t>
      </w:r>
      <w:r w:rsidRPr="00A55C6A">
        <w:rPr>
          <w:sz w:val="22"/>
          <w:szCs w:val="22"/>
          <w:lang w:val="it-IT"/>
        </w:rPr>
        <w:t>un</w:t>
      </w:r>
      <w:r w:rsidRPr="00A55C6A">
        <w:rPr>
          <w:spacing w:val="1"/>
          <w:sz w:val="22"/>
          <w:szCs w:val="22"/>
          <w:lang w:val="it-IT"/>
        </w:rPr>
        <w:t>i</w:t>
      </w:r>
      <w:r w:rsidRPr="00A55C6A">
        <w:rPr>
          <w:sz w:val="22"/>
          <w:szCs w:val="22"/>
          <w:lang w:val="it-IT"/>
        </w:rPr>
        <w:t>cano</w:t>
      </w:r>
      <w:r w:rsidRPr="00A55C6A">
        <w:rPr>
          <w:spacing w:val="2"/>
          <w:sz w:val="22"/>
          <w:szCs w:val="22"/>
          <w:lang w:val="it-IT"/>
        </w:rPr>
        <w:t xml:space="preserve"> </w:t>
      </w:r>
      <w:r w:rsidRPr="00A55C6A">
        <w:rPr>
          <w:sz w:val="22"/>
          <w:szCs w:val="22"/>
          <w:lang w:val="it-IT"/>
        </w:rPr>
        <w:t>a</w:t>
      </w:r>
      <w:r w:rsidRPr="00A55C6A">
        <w:rPr>
          <w:spacing w:val="1"/>
          <w:sz w:val="22"/>
          <w:szCs w:val="22"/>
          <w:lang w:val="it-IT"/>
        </w:rPr>
        <w:t>ll</w:t>
      </w:r>
      <w:r w:rsidRPr="00A55C6A">
        <w:rPr>
          <w:sz w:val="22"/>
          <w:szCs w:val="22"/>
          <w:lang w:val="it-IT"/>
        </w:rPr>
        <w:t>a</w:t>
      </w:r>
      <w:r w:rsidRPr="00A55C6A">
        <w:rPr>
          <w:spacing w:val="2"/>
          <w:sz w:val="22"/>
          <w:szCs w:val="22"/>
          <w:lang w:val="it-IT"/>
        </w:rPr>
        <w:t xml:space="preserve"> </w:t>
      </w:r>
      <w:r w:rsidRPr="00A55C6A">
        <w:rPr>
          <w:spacing w:val="-1"/>
          <w:sz w:val="22"/>
          <w:szCs w:val="22"/>
          <w:lang w:val="it-IT"/>
        </w:rPr>
        <w:t>B</w:t>
      </w:r>
      <w:r w:rsidRPr="00A55C6A">
        <w:rPr>
          <w:sz w:val="22"/>
          <w:szCs w:val="22"/>
          <w:lang w:val="it-IT"/>
        </w:rPr>
        <w:t>anca</w:t>
      </w:r>
      <w:r w:rsidRPr="00A55C6A">
        <w:rPr>
          <w:spacing w:val="2"/>
          <w:sz w:val="22"/>
          <w:szCs w:val="22"/>
          <w:lang w:val="it-IT"/>
        </w:rPr>
        <w:t xml:space="preserve"> </w:t>
      </w:r>
      <w:r w:rsidRPr="00A55C6A">
        <w:rPr>
          <w:sz w:val="22"/>
          <w:szCs w:val="22"/>
          <w:lang w:val="it-IT"/>
        </w:rPr>
        <w:t>d</w:t>
      </w:r>
      <w:r w:rsidRPr="00A55C6A">
        <w:rPr>
          <w:spacing w:val="1"/>
          <w:sz w:val="22"/>
          <w:szCs w:val="22"/>
          <w:lang w:val="it-IT"/>
        </w:rPr>
        <w:t>’</w:t>
      </w:r>
      <w:r w:rsidRPr="00A55C6A">
        <w:rPr>
          <w:spacing w:val="-4"/>
          <w:sz w:val="22"/>
          <w:szCs w:val="22"/>
          <w:lang w:val="it-IT"/>
        </w:rPr>
        <w:t>I</w:t>
      </w:r>
      <w:r w:rsidRPr="00A55C6A">
        <w:rPr>
          <w:spacing w:val="1"/>
          <w:sz w:val="22"/>
          <w:szCs w:val="22"/>
          <w:lang w:val="it-IT"/>
        </w:rPr>
        <w:t>t</w:t>
      </w:r>
      <w:r w:rsidRPr="00A55C6A">
        <w:rPr>
          <w:sz w:val="22"/>
          <w:szCs w:val="22"/>
          <w:lang w:val="it-IT"/>
        </w:rPr>
        <w:t>a</w:t>
      </w:r>
      <w:r w:rsidRPr="00A55C6A">
        <w:rPr>
          <w:spacing w:val="1"/>
          <w:sz w:val="22"/>
          <w:szCs w:val="22"/>
          <w:lang w:val="it-IT"/>
        </w:rPr>
        <w:t>li</w:t>
      </w:r>
      <w:r w:rsidRPr="00A55C6A">
        <w:rPr>
          <w:sz w:val="22"/>
          <w:szCs w:val="22"/>
          <w:lang w:val="it-IT"/>
        </w:rPr>
        <w:t>a</w:t>
      </w:r>
      <w:r w:rsidRPr="00A55C6A">
        <w:rPr>
          <w:spacing w:val="2"/>
          <w:sz w:val="22"/>
          <w:szCs w:val="22"/>
          <w:lang w:val="it-IT"/>
        </w:rPr>
        <w:t xml:space="preserve"> </w:t>
      </w:r>
      <w:r w:rsidRPr="00A55C6A">
        <w:rPr>
          <w:spacing w:val="1"/>
          <w:sz w:val="22"/>
          <w:szCs w:val="22"/>
          <w:lang w:val="it-IT"/>
        </w:rPr>
        <w:t>l</w:t>
      </w:r>
      <w:r w:rsidRPr="00A55C6A">
        <w:rPr>
          <w:sz w:val="22"/>
          <w:szCs w:val="22"/>
          <w:lang w:val="it-IT"/>
        </w:rPr>
        <w:t>a</w:t>
      </w:r>
      <w:r w:rsidRPr="00A55C6A">
        <w:rPr>
          <w:spacing w:val="2"/>
          <w:sz w:val="22"/>
          <w:szCs w:val="22"/>
          <w:lang w:val="it-IT"/>
        </w:rPr>
        <w:t xml:space="preserve"> </w:t>
      </w:r>
      <w:r w:rsidRPr="00A55C6A">
        <w:rPr>
          <w:sz w:val="22"/>
          <w:szCs w:val="22"/>
          <w:lang w:val="it-IT"/>
        </w:rPr>
        <w:t>p</w:t>
      </w:r>
      <w:r w:rsidRPr="00A55C6A">
        <w:rPr>
          <w:spacing w:val="1"/>
          <w:sz w:val="22"/>
          <w:szCs w:val="22"/>
          <w:lang w:val="it-IT"/>
        </w:rPr>
        <w:t>r</w:t>
      </w:r>
      <w:r w:rsidRPr="00A55C6A">
        <w:rPr>
          <w:sz w:val="22"/>
          <w:szCs w:val="22"/>
          <w:lang w:val="it-IT"/>
        </w:rPr>
        <w:t>op</w:t>
      </w:r>
      <w:r w:rsidRPr="00A55C6A">
        <w:rPr>
          <w:spacing w:val="1"/>
          <w:sz w:val="22"/>
          <w:szCs w:val="22"/>
          <w:lang w:val="it-IT"/>
        </w:rPr>
        <w:t>ri</w:t>
      </w:r>
      <w:r w:rsidRPr="00A55C6A">
        <w:rPr>
          <w:sz w:val="22"/>
          <w:szCs w:val="22"/>
          <w:lang w:val="it-IT"/>
        </w:rPr>
        <w:t>a</w:t>
      </w:r>
      <w:r w:rsidRPr="00A55C6A">
        <w:rPr>
          <w:spacing w:val="2"/>
          <w:sz w:val="22"/>
          <w:szCs w:val="22"/>
          <w:lang w:val="it-IT"/>
        </w:rPr>
        <w:t xml:space="preserve"> </w:t>
      </w:r>
      <w:r w:rsidRPr="00A55C6A">
        <w:rPr>
          <w:sz w:val="22"/>
          <w:szCs w:val="22"/>
          <w:lang w:val="it-IT"/>
        </w:rPr>
        <w:t>ade</w:t>
      </w:r>
      <w:r w:rsidRPr="00A55C6A">
        <w:rPr>
          <w:spacing w:val="1"/>
          <w:sz w:val="22"/>
          <w:szCs w:val="22"/>
          <w:lang w:val="it-IT"/>
        </w:rPr>
        <w:t>si</w:t>
      </w:r>
      <w:r w:rsidRPr="00A55C6A">
        <w:rPr>
          <w:sz w:val="22"/>
          <w:szCs w:val="22"/>
          <w:lang w:val="it-IT"/>
        </w:rPr>
        <w:t xml:space="preserve">one nonché </w:t>
      </w:r>
      <w:r w:rsidRPr="00A55C6A">
        <w:rPr>
          <w:spacing w:val="1"/>
          <w:sz w:val="22"/>
          <w:szCs w:val="22"/>
          <w:lang w:val="it-IT"/>
        </w:rPr>
        <w:t>l’</w:t>
      </w:r>
      <w:r w:rsidRPr="00A55C6A">
        <w:rPr>
          <w:sz w:val="22"/>
          <w:szCs w:val="22"/>
          <w:lang w:val="it-IT"/>
        </w:rPr>
        <w:t>a</w:t>
      </w:r>
      <w:r w:rsidRPr="00A55C6A">
        <w:rPr>
          <w:spacing w:val="1"/>
          <w:sz w:val="22"/>
          <w:szCs w:val="22"/>
          <w:lang w:val="it-IT"/>
        </w:rPr>
        <w:t>ss</w:t>
      </w:r>
      <w:r w:rsidRPr="00A55C6A">
        <w:rPr>
          <w:sz w:val="22"/>
          <w:szCs w:val="22"/>
          <w:lang w:val="it-IT"/>
        </w:rPr>
        <w:t>oc</w:t>
      </w:r>
      <w:r w:rsidRPr="00A55C6A">
        <w:rPr>
          <w:spacing w:val="1"/>
          <w:sz w:val="22"/>
          <w:szCs w:val="22"/>
          <w:lang w:val="it-IT"/>
        </w:rPr>
        <w:t>i</w:t>
      </w:r>
      <w:r w:rsidRPr="00A55C6A">
        <w:rPr>
          <w:sz w:val="22"/>
          <w:szCs w:val="22"/>
          <w:lang w:val="it-IT"/>
        </w:rPr>
        <w:t>a</w:t>
      </w:r>
      <w:r w:rsidRPr="00A55C6A">
        <w:rPr>
          <w:spacing w:val="-2"/>
          <w:sz w:val="22"/>
          <w:szCs w:val="22"/>
          <w:lang w:val="it-IT"/>
        </w:rPr>
        <w:t>z</w:t>
      </w:r>
      <w:r w:rsidRPr="00A55C6A">
        <w:rPr>
          <w:spacing w:val="1"/>
          <w:sz w:val="22"/>
          <w:szCs w:val="22"/>
          <w:lang w:val="it-IT"/>
        </w:rPr>
        <w:t>i</w:t>
      </w:r>
      <w:r w:rsidRPr="00A55C6A">
        <w:rPr>
          <w:sz w:val="22"/>
          <w:szCs w:val="22"/>
          <w:lang w:val="it-IT"/>
        </w:rPr>
        <w:t>one de</w:t>
      </w:r>
      <w:r w:rsidRPr="00A55C6A">
        <w:rPr>
          <w:spacing w:val="-2"/>
          <w:sz w:val="22"/>
          <w:szCs w:val="22"/>
          <w:lang w:val="it-IT"/>
        </w:rPr>
        <w:t>g</w:t>
      </w:r>
      <w:r w:rsidRPr="00A55C6A">
        <w:rPr>
          <w:spacing w:val="1"/>
          <w:sz w:val="22"/>
          <w:szCs w:val="22"/>
          <w:lang w:val="it-IT"/>
        </w:rPr>
        <w:t>l</w:t>
      </w:r>
      <w:r w:rsidRPr="00A55C6A">
        <w:rPr>
          <w:sz w:val="22"/>
          <w:szCs w:val="22"/>
          <w:lang w:val="it-IT"/>
        </w:rPr>
        <w:t>i</w:t>
      </w:r>
      <w:r w:rsidRPr="00A55C6A">
        <w:rPr>
          <w:spacing w:val="1"/>
          <w:sz w:val="22"/>
          <w:szCs w:val="22"/>
          <w:lang w:val="it-IT"/>
        </w:rPr>
        <w:t xml:space="preserve"> i</w:t>
      </w:r>
      <w:r w:rsidRPr="00A55C6A">
        <w:rPr>
          <w:sz w:val="22"/>
          <w:szCs w:val="22"/>
          <w:lang w:val="it-IT"/>
        </w:rPr>
        <w:t>n</w:t>
      </w:r>
      <w:r w:rsidRPr="00A55C6A">
        <w:rPr>
          <w:spacing w:val="1"/>
          <w:sz w:val="22"/>
          <w:szCs w:val="22"/>
          <w:lang w:val="it-IT"/>
        </w:rPr>
        <w:t>t</w:t>
      </w:r>
      <w:r w:rsidRPr="00A55C6A">
        <w:rPr>
          <w:sz w:val="22"/>
          <w:szCs w:val="22"/>
          <w:lang w:val="it-IT"/>
        </w:rPr>
        <w:t>e</w:t>
      </w:r>
      <w:r w:rsidRPr="00A55C6A">
        <w:rPr>
          <w:spacing w:val="1"/>
          <w:sz w:val="22"/>
          <w:szCs w:val="22"/>
          <w:lang w:val="it-IT"/>
        </w:rPr>
        <w:t>r</w:t>
      </w:r>
      <w:r w:rsidRPr="00A55C6A">
        <w:rPr>
          <w:spacing w:val="-4"/>
          <w:sz w:val="22"/>
          <w:szCs w:val="22"/>
          <w:lang w:val="it-IT"/>
        </w:rPr>
        <w:t>m</w:t>
      </w:r>
      <w:r w:rsidRPr="00A55C6A">
        <w:rPr>
          <w:sz w:val="22"/>
          <w:szCs w:val="22"/>
          <w:lang w:val="it-IT"/>
        </w:rPr>
        <w:t>ed</w:t>
      </w:r>
      <w:r w:rsidRPr="00A55C6A">
        <w:rPr>
          <w:spacing w:val="1"/>
          <w:sz w:val="22"/>
          <w:szCs w:val="22"/>
          <w:lang w:val="it-IT"/>
        </w:rPr>
        <w:t>i</w:t>
      </w:r>
      <w:r w:rsidRPr="00A55C6A">
        <w:rPr>
          <w:sz w:val="22"/>
          <w:szCs w:val="22"/>
          <w:lang w:val="it-IT"/>
        </w:rPr>
        <w:t>a</w:t>
      </w:r>
      <w:r w:rsidRPr="00A55C6A">
        <w:rPr>
          <w:spacing w:val="1"/>
          <w:sz w:val="22"/>
          <w:szCs w:val="22"/>
          <w:lang w:val="it-IT"/>
        </w:rPr>
        <w:t>r</w:t>
      </w:r>
      <w:r w:rsidRPr="00A55C6A">
        <w:rPr>
          <w:sz w:val="22"/>
          <w:szCs w:val="22"/>
          <w:lang w:val="it-IT"/>
        </w:rPr>
        <w:t>i</w:t>
      </w:r>
      <w:r w:rsidRPr="00A55C6A">
        <w:rPr>
          <w:spacing w:val="1"/>
          <w:sz w:val="22"/>
          <w:szCs w:val="22"/>
          <w:lang w:val="it-IT"/>
        </w:rPr>
        <w:t xml:space="preserve"> </w:t>
      </w:r>
      <w:r w:rsidRPr="00A55C6A">
        <w:rPr>
          <w:sz w:val="22"/>
          <w:szCs w:val="22"/>
          <w:lang w:val="it-IT"/>
        </w:rPr>
        <w:t>a</w:t>
      </w:r>
      <w:r w:rsidRPr="00A55C6A">
        <w:rPr>
          <w:spacing w:val="1"/>
          <w:sz w:val="22"/>
          <w:szCs w:val="22"/>
          <w:lang w:val="it-IT"/>
        </w:rPr>
        <w:t>ll</w:t>
      </w:r>
      <w:r w:rsidRPr="00A55C6A">
        <w:rPr>
          <w:sz w:val="22"/>
          <w:szCs w:val="22"/>
          <w:lang w:val="it-IT"/>
        </w:rPr>
        <w:t>a</w:t>
      </w:r>
      <w:r w:rsidRPr="00A55C6A">
        <w:rPr>
          <w:spacing w:val="1"/>
          <w:sz w:val="22"/>
          <w:szCs w:val="22"/>
          <w:lang w:val="it-IT"/>
        </w:rPr>
        <w:t xml:space="preserve"> </w:t>
      </w:r>
      <w:r w:rsidRPr="00A55C6A">
        <w:rPr>
          <w:sz w:val="22"/>
          <w:szCs w:val="22"/>
          <w:lang w:val="it-IT"/>
        </w:rPr>
        <w:t>qua</w:t>
      </w:r>
      <w:r w:rsidRPr="00A55C6A">
        <w:rPr>
          <w:spacing w:val="1"/>
          <w:sz w:val="22"/>
          <w:szCs w:val="22"/>
          <w:lang w:val="it-IT"/>
        </w:rPr>
        <w:t>l</w:t>
      </w:r>
      <w:r w:rsidRPr="00A55C6A">
        <w:rPr>
          <w:sz w:val="22"/>
          <w:szCs w:val="22"/>
          <w:lang w:val="it-IT"/>
        </w:rPr>
        <w:t>e</w:t>
      </w:r>
      <w:r w:rsidRPr="00A55C6A">
        <w:rPr>
          <w:spacing w:val="1"/>
          <w:sz w:val="22"/>
          <w:szCs w:val="22"/>
          <w:lang w:val="it-IT"/>
        </w:rPr>
        <w:t xml:space="preserve"> f</w:t>
      </w:r>
      <w:r w:rsidRPr="00A55C6A">
        <w:rPr>
          <w:sz w:val="22"/>
          <w:szCs w:val="22"/>
          <w:lang w:val="it-IT"/>
        </w:rPr>
        <w:t>a</w:t>
      </w:r>
      <w:r w:rsidRPr="00A55C6A">
        <w:rPr>
          <w:spacing w:val="1"/>
          <w:sz w:val="22"/>
          <w:szCs w:val="22"/>
          <w:lang w:val="it-IT"/>
        </w:rPr>
        <w:t>r</w:t>
      </w:r>
      <w:r w:rsidRPr="00A55C6A">
        <w:rPr>
          <w:sz w:val="22"/>
          <w:szCs w:val="22"/>
          <w:lang w:val="it-IT"/>
        </w:rPr>
        <w:t>e</w:t>
      </w:r>
      <w:r w:rsidRPr="00A55C6A">
        <w:rPr>
          <w:spacing w:val="1"/>
          <w:sz w:val="22"/>
          <w:szCs w:val="22"/>
          <w:lang w:val="it-IT"/>
        </w:rPr>
        <w:t xml:space="preserve"> rif</w:t>
      </w:r>
      <w:r w:rsidRPr="00A55C6A">
        <w:rPr>
          <w:sz w:val="22"/>
          <w:szCs w:val="22"/>
          <w:lang w:val="it-IT"/>
        </w:rPr>
        <w:t>e</w:t>
      </w:r>
      <w:r w:rsidRPr="00A55C6A">
        <w:rPr>
          <w:spacing w:val="1"/>
          <w:sz w:val="22"/>
          <w:szCs w:val="22"/>
          <w:lang w:val="it-IT"/>
        </w:rPr>
        <w:t>ri</w:t>
      </w:r>
      <w:r w:rsidRPr="00A55C6A">
        <w:rPr>
          <w:spacing w:val="-4"/>
          <w:sz w:val="22"/>
          <w:szCs w:val="22"/>
          <w:lang w:val="it-IT"/>
        </w:rPr>
        <w:t>m</w:t>
      </w:r>
      <w:r w:rsidRPr="00A55C6A">
        <w:rPr>
          <w:sz w:val="22"/>
          <w:szCs w:val="22"/>
          <w:lang w:val="it-IT"/>
        </w:rPr>
        <w:t>en</w:t>
      </w:r>
      <w:r w:rsidRPr="00A55C6A">
        <w:rPr>
          <w:spacing w:val="1"/>
          <w:sz w:val="22"/>
          <w:szCs w:val="22"/>
          <w:lang w:val="it-IT"/>
        </w:rPr>
        <w:t>t</w:t>
      </w:r>
      <w:r w:rsidRPr="00A55C6A">
        <w:rPr>
          <w:sz w:val="22"/>
          <w:szCs w:val="22"/>
          <w:lang w:val="it-IT"/>
        </w:rPr>
        <w:t xml:space="preserve">o </w:t>
      </w:r>
      <w:r w:rsidRPr="00A55C6A">
        <w:rPr>
          <w:spacing w:val="1"/>
          <w:sz w:val="22"/>
          <w:szCs w:val="22"/>
          <w:lang w:val="it-IT"/>
        </w:rPr>
        <w:t>si</w:t>
      </w:r>
      <w:r w:rsidRPr="00A55C6A">
        <w:rPr>
          <w:sz w:val="22"/>
          <w:szCs w:val="22"/>
          <w:lang w:val="it-IT"/>
        </w:rPr>
        <w:t>a</w:t>
      </w:r>
      <w:r w:rsidRPr="00A55C6A">
        <w:rPr>
          <w:spacing w:val="1"/>
          <w:sz w:val="22"/>
          <w:szCs w:val="22"/>
          <w:lang w:val="it-IT"/>
        </w:rPr>
        <w:t xml:space="preserve"> </w:t>
      </w:r>
      <w:r w:rsidRPr="00A55C6A">
        <w:rPr>
          <w:sz w:val="22"/>
          <w:szCs w:val="22"/>
          <w:lang w:val="it-IT"/>
        </w:rPr>
        <w:t>per</w:t>
      </w:r>
      <w:r w:rsidRPr="00A55C6A">
        <w:rPr>
          <w:spacing w:val="1"/>
          <w:sz w:val="22"/>
          <w:szCs w:val="22"/>
          <w:lang w:val="it-IT"/>
        </w:rPr>
        <w:t xml:space="preserve"> l’i</w:t>
      </w:r>
      <w:r w:rsidRPr="00A55C6A">
        <w:rPr>
          <w:sz w:val="22"/>
          <w:szCs w:val="22"/>
          <w:lang w:val="it-IT"/>
        </w:rPr>
        <w:t>nd</w:t>
      </w:r>
      <w:r w:rsidRPr="00A55C6A">
        <w:rPr>
          <w:spacing w:val="1"/>
          <w:sz w:val="22"/>
          <w:szCs w:val="22"/>
          <w:lang w:val="it-IT"/>
        </w:rPr>
        <w:t>i</w:t>
      </w:r>
      <w:r w:rsidRPr="00A55C6A">
        <w:rPr>
          <w:spacing w:val="-2"/>
          <w:sz w:val="22"/>
          <w:szCs w:val="22"/>
          <w:lang w:val="it-IT"/>
        </w:rPr>
        <w:t>v</w:t>
      </w:r>
      <w:r w:rsidRPr="00A55C6A">
        <w:rPr>
          <w:spacing w:val="1"/>
          <w:sz w:val="22"/>
          <w:szCs w:val="22"/>
          <w:lang w:val="it-IT"/>
        </w:rPr>
        <w:t>i</w:t>
      </w:r>
      <w:r w:rsidRPr="00A55C6A">
        <w:rPr>
          <w:sz w:val="22"/>
          <w:szCs w:val="22"/>
          <w:lang w:val="it-IT"/>
        </w:rPr>
        <w:t>dua</w:t>
      </w:r>
      <w:r w:rsidRPr="00A55C6A">
        <w:rPr>
          <w:spacing w:val="-2"/>
          <w:sz w:val="22"/>
          <w:szCs w:val="22"/>
          <w:lang w:val="it-IT"/>
        </w:rPr>
        <w:t>z</w:t>
      </w:r>
      <w:r w:rsidRPr="00A55C6A">
        <w:rPr>
          <w:spacing w:val="1"/>
          <w:sz w:val="22"/>
          <w:szCs w:val="22"/>
          <w:lang w:val="it-IT"/>
        </w:rPr>
        <w:t>i</w:t>
      </w:r>
      <w:r w:rsidRPr="00A55C6A">
        <w:rPr>
          <w:sz w:val="22"/>
          <w:szCs w:val="22"/>
          <w:lang w:val="it-IT"/>
        </w:rPr>
        <w:t>one</w:t>
      </w:r>
      <w:r w:rsidRPr="00A55C6A">
        <w:rPr>
          <w:spacing w:val="1"/>
          <w:sz w:val="22"/>
          <w:szCs w:val="22"/>
          <w:lang w:val="it-IT"/>
        </w:rPr>
        <w:t xml:space="preserve"> </w:t>
      </w:r>
      <w:r w:rsidRPr="00A55C6A">
        <w:rPr>
          <w:sz w:val="22"/>
          <w:szCs w:val="22"/>
          <w:lang w:val="it-IT"/>
        </w:rPr>
        <w:t>del co</w:t>
      </w:r>
      <w:r w:rsidRPr="00A55C6A">
        <w:rPr>
          <w:spacing w:val="-4"/>
          <w:sz w:val="22"/>
          <w:szCs w:val="22"/>
          <w:lang w:val="it-IT"/>
        </w:rPr>
        <w:t>m</w:t>
      </w:r>
      <w:r w:rsidRPr="00A55C6A">
        <w:rPr>
          <w:sz w:val="22"/>
          <w:szCs w:val="22"/>
          <w:lang w:val="it-IT"/>
        </w:rPr>
        <w:t>ponen</w:t>
      </w:r>
      <w:r w:rsidRPr="00A55C6A">
        <w:rPr>
          <w:spacing w:val="1"/>
          <w:sz w:val="22"/>
          <w:szCs w:val="22"/>
          <w:lang w:val="it-IT"/>
        </w:rPr>
        <w:t>t</w:t>
      </w:r>
      <w:r w:rsidRPr="00A55C6A">
        <w:rPr>
          <w:sz w:val="22"/>
          <w:szCs w:val="22"/>
          <w:lang w:val="it-IT"/>
        </w:rPr>
        <w:t>e</w:t>
      </w:r>
      <w:r w:rsidRPr="00A55C6A">
        <w:rPr>
          <w:spacing w:val="3"/>
          <w:sz w:val="22"/>
          <w:szCs w:val="22"/>
          <w:lang w:val="it-IT"/>
        </w:rPr>
        <w:t xml:space="preserve"> </w:t>
      </w:r>
      <w:r w:rsidRPr="00A55C6A">
        <w:rPr>
          <w:sz w:val="22"/>
          <w:szCs w:val="22"/>
          <w:lang w:val="it-IT"/>
        </w:rPr>
        <w:t>de</w:t>
      </w:r>
      <w:r w:rsidRPr="00A55C6A">
        <w:rPr>
          <w:spacing w:val="1"/>
          <w:sz w:val="22"/>
          <w:szCs w:val="22"/>
          <w:lang w:val="it-IT"/>
        </w:rPr>
        <w:t>ll’</w:t>
      </w:r>
      <w:r w:rsidRPr="00A55C6A">
        <w:rPr>
          <w:sz w:val="22"/>
          <w:szCs w:val="22"/>
          <w:lang w:val="it-IT"/>
        </w:rPr>
        <w:t>o</w:t>
      </w:r>
      <w:r w:rsidRPr="00A55C6A">
        <w:rPr>
          <w:spacing w:val="1"/>
          <w:sz w:val="22"/>
          <w:szCs w:val="22"/>
          <w:lang w:val="it-IT"/>
        </w:rPr>
        <w:t>r</w:t>
      </w:r>
      <w:r w:rsidRPr="00A55C6A">
        <w:rPr>
          <w:spacing w:val="-2"/>
          <w:sz w:val="22"/>
          <w:szCs w:val="22"/>
          <w:lang w:val="it-IT"/>
        </w:rPr>
        <w:t>g</w:t>
      </w:r>
      <w:r w:rsidRPr="00A55C6A">
        <w:rPr>
          <w:sz w:val="22"/>
          <w:szCs w:val="22"/>
          <w:lang w:val="it-IT"/>
        </w:rPr>
        <w:t>ano</w:t>
      </w:r>
      <w:r w:rsidRPr="00A55C6A">
        <w:rPr>
          <w:spacing w:val="2"/>
          <w:sz w:val="22"/>
          <w:szCs w:val="22"/>
          <w:lang w:val="it-IT"/>
        </w:rPr>
        <w:t xml:space="preserve"> </w:t>
      </w:r>
      <w:r w:rsidRPr="00A55C6A">
        <w:rPr>
          <w:sz w:val="22"/>
          <w:szCs w:val="22"/>
          <w:lang w:val="it-IT"/>
        </w:rPr>
        <w:t>dec</w:t>
      </w:r>
      <w:r w:rsidRPr="00A55C6A">
        <w:rPr>
          <w:spacing w:val="1"/>
          <w:sz w:val="22"/>
          <w:szCs w:val="22"/>
          <w:lang w:val="it-IT"/>
        </w:rPr>
        <w:t>i</w:t>
      </w:r>
      <w:r w:rsidRPr="00A55C6A">
        <w:rPr>
          <w:sz w:val="22"/>
          <w:szCs w:val="22"/>
          <w:lang w:val="it-IT"/>
        </w:rPr>
        <w:t>den</w:t>
      </w:r>
      <w:r w:rsidRPr="00A55C6A">
        <w:rPr>
          <w:spacing w:val="1"/>
          <w:sz w:val="22"/>
          <w:szCs w:val="22"/>
          <w:lang w:val="it-IT"/>
        </w:rPr>
        <w:t>t</w:t>
      </w:r>
      <w:r w:rsidRPr="00A55C6A">
        <w:rPr>
          <w:sz w:val="22"/>
          <w:szCs w:val="22"/>
          <w:lang w:val="it-IT"/>
        </w:rPr>
        <w:t xml:space="preserve">e </w:t>
      </w:r>
      <w:r w:rsidRPr="00A55C6A">
        <w:rPr>
          <w:spacing w:val="1"/>
          <w:sz w:val="22"/>
          <w:szCs w:val="22"/>
          <w:lang w:val="it-IT"/>
        </w:rPr>
        <w:t>si</w:t>
      </w:r>
      <w:r w:rsidRPr="00A55C6A">
        <w:rPr>
          <w:sz w:val="22"/>
          <w:szCs w:val="22"/>
          <w:lang w:val="it-IT"/>
        </w:rPr>
        <w:t>a per</w:t>
      </w:r>
      <w:r w:rsidRPr="00A55C6A">
        <w:rPr>
          <w:spacing w:val="1"/>
          <w:sz w:val="22"/>
          <w:szCs w:val="22"/>
          <w:lang w:val="it-IT"/>
        </w:rPr>
        <w:t xml:space="preserve"> i</w:t>
      </w:r>
      <w:r w:rsidRPr="00A55C6A">
        <w:rPr>
          <w:sz w:val="22"/>
          <w:szCs w:val="22"/>
          <w:lang w:val="it-IT"/>
        </w:rPr>
        <w:t>l</w:t>
      </w:r>
      <w:r w:rsidRPr="00A55C6A">
        <w:rPr>
          <w:spacing w:val="1"/>
          <w:sz w:val="22"/>
          <w:szCs w:val="22"/>
          <w:lang w:val="it-IT"/>
        </w:rPr>
        <w:t xml:space="preserve"> </w:t>
      </w:r>
      <w:r w:rsidRPr="00A55C6A">
        <w:rPr>
          <w:spacing w:val="-2"/>
          <w:sz w:val="22"/>
          <w:szCs w:val="22"/>
          <w:lang w:val="it-IT"/>
        </w:rPr>
        <w:t>v</w:t>
      </w:r>
      <w:r w:rsidRPr="00A55C6A">
        <w:rPr>
          <w:sz w:val="22"/>
          <w:szCs w:val="22"/>
          <w:lang w:val="it-IT"/>
        </w:rPr>
        <w:t>e</w:t>
      </w:r>
      <w:r w:rsidRPr="00A55C6A">
        <w:rPr>
          <w:spacing w:val="1"/>
          <w:sz w:val="22"/>
          <w:szCs w:val="22"/>
          <w:lang w:val="it-IT"/>
        </w:rPr>
        <w:t>rs</w:t>
      </w:r>
      <w:r w:rsidRPr="00A55C6A">
        <w:rPr>
          <w:sz w:val="22"/>
          <w:szCs w:val="22"/>
          <w:lang w:val="it-IT"/>
        </w:rPr>
        <w:t>a</w:t>
      </w:r>
      <w:r w:rsidRPr="00A55C6A">
        <w:rPr>
          <w:spacing w:val="-4"/>
          <w:sz w:val="22"/>
          <w:szCs w:val="22"/>
          <w:lang w:val="it-IT"/>
        </w:rPr>
        <w:t>m</w:t>
      </w:r>
      <w:r w:rsidRPr="00A55C6A">
        <w:rPr>
          <w:sz w:val="22"/>
          <w:szCs w:val="22"/>
          <w:lang w:val="it-IT"/>
        </w:rPr>
        <w:t>en</w:t>
      </w:r>
      <w:r w:rsidRPr="00A55C6A">
        <w:rPr>
          <w:spacing w:val="1"/>
          <w:sz w:val="22"/>
          <w:szCs w:val="22"/>
          <w:lang w:val="it-IT"/>
        </w:rPr>
        <w:t>t</w:t>
      </w:r>
      <w:r w:rsidRPr="00A55C6A">
        <w:rPr>
          <w:sz w:val="22"/>
          <w:szCs w:val="22"/>
          <w:lang w:val="it-IT"/>
        </w:rPr>
        <w:t>o del</w:t>
      </w:r>
      <w:r w:rsidRPr="00A55C6A">
        <w:rPr>
          <w:spacing w:val="1"/>
          <w:sz w:val="22"/>
          <w:szCs w:val="22"/>
          <w:lang w:val="it-IT"/>
        </w:rPr>
        <w:t xml:space="preserve"> </w:t>
      </w:r>
      <w:r w:rsidRPr="00A55C6A">
        <w:rPr>
          <w:sz w:val="22"/>
          <w:szCs w:val="22"/>
          <w:lang w:val="it-IT"/>
        </w:rPr>
        <w:t>con</w:t>
      </w:r>
      <w:r w:rsidRPr="00A55C6A">
        <w:rPr>
          <w:spacing w:val="1"/>
          <w:sz w:val="22"/>
          <w:szCs w:val="22"/>
          <w:lang w:val="it-IT"/>
        </w:rPr>
        <w:t>tri</w:t>
      </w:r>
      <w:r w:rsidRPr="00A55C6A">
        <w:rPr>
          <w:sz w:val="22"/>
          <w:szCs w:val="22"/>
          <w:lang w:val="it-IT"/>
        </w:rPr>
        <w:t>bu</w:t>
      </w:r>
      <w:r w:rsidRPr="00A55C6A">
        <w:rPr>
          <w:spacing w:val="1"/>
          <w:sz w:val="22"/>
          <w:szCs w:val="22"/>
          <w:lang w:val="it-IT"/>
        </w:rPr>
        <w:t>t</w:t>
      </w:r>
      <w:r w:rsidRPr="00A55C6A">
        <w:rPr>
          <w:sz w:val="22"/>
          <w:szCs w:val="22"/>
          <w:lang w:val="it-IT"/>
        </w:rPr>
        <w:t>o p</w:t>
      </w:r>
      <w:r w:rsidRPr="00A55C6A">
        <w:rPr>
          <w:spacing w:val="1"/>
          <w:sz w:val="22"/>
          <w:szCs w:val="22"/>
          <w:lang w:val="it-IT"/>
        </w:rPr>
        <w:t>r</w:t>
      </w:r>
      <w:r w:rsidRPr="00A55C6A">
        <w:rPr>
          <w:sz w:val="22"/>
          <w:szCs w:val="22"/>
          <w:lang w:val="it-IT"/>
        </w:rPr>
        <w:t>e</w:t>
      </w:r>
      <w:r w:rsidRPr="00A55C6A">
        <w:rPr>
          <w:spacing w:val="-2"/>
          <w:sz w:val="22"/>
          <w:szCs w:val="22"/>
          <w:lang w:val="it-IT"/>
        </w:rPr>
        <w:t>v</w:t>
      </w:r>
      <w:r w:rsidRPr="00A55C6A">
        <w:rPr>
          <w:spacing w:val="1"/>
          <w:sz w:val="22"/>
          <w:szCs w:val="22"/>
          <w:lang w:val="it-IT"/>
        </w:rPr>
        <w:t>ist</w:t>
      </w:r>
      <w:r w:rsidRPr="00A55C6A">
        <w:rPr>
          <w:sz w:val="22"/>
          <w:szCs w:val="22"/>
          <w:lang w:val="it-IT"/>
        </w:rPr>
        <w:t>o da</w:t>
      </w:r>
      <w:r w:rsidRPr="00A55C6A">
        <w:rPr>
          <w:spacing w:val="1"/>
          <w:sz w:val="22"/>
          <w:szCs w:val="22"/>
          <w:lang w:val="it-IT"/>
        </w:rPr>
        <w:t>ll</w:t>
      </w:r>
      <w:r w:rsidRPr="00A55C6A">
        <w:rPr>
          <w:sz w:val="22"/>
          <w:szCs w:val="22"/>
          <w:lang w:val="it-IT"/>
        </w:rPr>
        <w:t>a</w:t>
      </w:r>
      <w:r w:rsidRPr="00A55C6A">
        <w:rPr>
          <w:spacing w:val="1"/>
          <w:sz w:val="22"/>
          <w:szCs w:val="22"/>
          <w:lang w:val="it-IT"/>
        </w:rPr>
        <w:t xml:space="preserve"> s</w:t>
      </w:r>
      <w:r w:rsidRPr="00A55C6A">
        <w:rPr>
          <w:sz w:val="22"/>
          <w:szCs w:val="22"/>
          <w:lang w:val="it-IT"/>
        </w:rPr>
        <w:t>e</w:t>
      </w:r>
      <w:r w:rsidRPr="00A55C6A">
        <w:rPr>
          <w:spacing w:val="-2"/>
          <w:sz w:val="22"/>
          <w:szCs w:val="22"/>
          <w:lang w:val="it-IT"/>
        </w:rPr>
        <w:t>z</w:t>
      </w:r>
      <w:r w:rsidRPr="00A55C6A">
        <w:rPr>
          <w:spacing w:val="1"/>
          <w:sz w:val="22"/>
          <w:szCs w:val="22"/>
          <w:lang w:val="it-IT"/>
        </w:rPr>
        <w:t>i</w:t>
      </w:r>
      <w:r w:rsidRPr="00A55C6A">
        <w:rPr>
          <w:sz w:val="22"/>
          <w:szCs w:val="22"/>
          <w:lang w:val="it-IT"/>
        </w:rPr>
        <w:t>one</w:t>
      </w:r>
      <w:r w:rsidRPr="00A55C6A">
        <w:rPr>
          <w:spacing w:val="1"/>
          <w:sz w:val="22"/>
          <w:szCs w:val="22"/>
          <w:lang w:val="it-IT"/>
        </w:rPr>
        <w:t xml:space="preserve"> V</w:t>
      </w:r>
      <w:r w:rsidRPr="00A55C6A">
        <w:rPr>
          <w:sz w:val="22"/>
          <w:szCs w:val="22"/>
          <w:lang w:val="it-IT"/>
        </w:rPr>
        <w:t>, pa</w:t>
      </w:r>
      <w:r w:rsidRPr="00A55C6A">
        <w:rPr>
          <w:spacing w:val="1"/>
          <w:sz w:val="22"/>
          <w:szCs w:val="22"/>
          <w:lang w:val="it-IT"/>
        </w:rPr>
        <w:t>r</w:t>
      </w:r>
      <w:r w:rsidRPr="00A55C6A">
        <w:rPr>
          <w:sz w:val="22"/>
          <w:szCs w:val="22"/>
          <w:lang w:val="it-IT"/>
        </w:rPr>
        <w:t>a</w:t>
      </w:r>
      <w:r w:rsidRPr="00A55C6A">
        <w:rPr>
          <w:spacing w:val="-2"/>
          <w:sz w:val="22"/>
          <w:szCs w:val="22"/>
          <w:lang w:val="it-IT"/>
        </w:rPr>
        <w:t>g</w:t>
      </w:r>
      <w:r w:rsidRPr="00A55C6A">
        <w:rPr>
          <w:spacing w:val="1"/>
          <w:sz w:val="22"/>
          <w:szCs w:val="22"/>
          <w:lang w:val="it-IT"/>
        </w:rPr>
        <w:t>r</w:t>
      </w:r>
      <w:r w:rsidRPr="00A55C6A">
        <w:rPr>
          <w:sz w:val="22"/>
          <w:szCs w:val="22"/>
          <w:lang w:val="it-IT"/>
        </w:rPr>
        <w:t>a</w:t>
      </w:r>
      <w:r w:rsidRPr="00A55C6A">
        <w:rPr>
          <w:spacing w:val="1"/>
          <w:sz w:val="22"/>
          <w:szCs w:val="22"/>
          <w:lang w:val="it-IT"/>
        </w:rPr>
        <w:t>f</w:t>
      </w:r>
      <w:r w:rsidRPr="00A55C6A">
        <w:rPr>
          <w:sz w:val="22"/>
          <w:szCs w:val="22"/>
          <w:lang w:val="it-IT"/>
        </w:rPr>
        <w:t>o 1.</w:t>
      </w:r>
    </w:p>
    <w:p w:rsidR="00B30D77" w:rsidRPr="00265B20" w:rsidRDefault="00E943AD" w:rsidP="00265B20">
      <w:pPr>
        <w:spacing w:before="120"/>
        <w:ind w:firstLine="284"/>
        <w:jc w:val="both"/>
        <w:rPr>
          <w:sz w:val="22"/>
          <w:szCs w:val="22"/>
          <w:lang w:val="it-IT"/>
        </w:rPr>
      </w:pPr>
      <w:r w:rsidRPr="0041596E">
        <w:rPr>
          <w:spacing w:val="-3"/>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nuo</w:t>
      </w:r>
      <w:r w:rsidRPr="0041596E">
        <w:rPr>
          <w:spacing w:val="-5"/>
          <w:sz w:val="22"/>
          <w:szCs w:val="22"/>
          <w:lang w:val="it-IT"/>
        </w:rPr>
        <w:t>v</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cos</w:t>
      </w:r>
      <w:r w:rsidRPr="0041596E">
        <w:rPr>
          <w:spacing w:val="-1"/>
          <w:sz w:val="22"/>
          <w:szCs w:val="22"/>
          <w:lang w:val="it-IT"/>
        </w:rPr>
        <w:t>tit</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que</w:t>
      </w:r>
      <w:r w:rsidRPr="0041596E">
        <w:rPr>
          <w:spacing w:val="-1"/>
          <w:sz w:val="22"/>
          <w:szCs w:val="22"/>
          <w:lang w:val="it-IT"/>
        </w:rPr>
        <w:t>ll</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endan</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a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5"/>
          <w:sz w:val="22"/>
          <w:szCs w:val="22"/>
          <w:lang w:val="it-IT"/>
        </w:rPr>
        <w:t>g</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banca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o</w:t>
      </w:r>
      <w:r w:rsidRPr="0041596E">
        <w:rPr>
          <w:spacing w:val="-1"/>
          <w:sz w:val="22"/>
          <w:szCs w:val="22"/>
          <w:lang w:val="it-IT"/>
        </w:rPr>
        <w:t>ffrir</w:t>
      </w:r>
      <w:r w:rsidRPr="0041596E">
        <w:rPr>
          <w:sz w:val="22"/>
          <w:szCs w:val="22"/>
          <w:lang w:val="it-IT"/>
        </w:rPr>
        <w:t xml:space="preserve">e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pa</w:t>
      </w:r>
      <w:r w:rsidRPr="0041596E">
        <w:rPr>
          <w:spacing w:val="-5"/>
          <w:sz w:val="22"/>
          <w:szCs w:val="22"/>
          <w:lang w:val="it-IT"/>
        </w:rPr>
        <w:t>g</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
          <w:sz w:val="22"/>
          <w:szCs w:val="22"/>
          <w:lang w:val="it-IT"/>
        </w:rPr>
        <w:t xml:space="preserve"> </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pacing w:val="-2"/>
          <w:sz w:val="22"/>
          <w:szCs w:val="22"/>
          <w:lang w:val="it-IT"/>
        </w:rPr>
        <w:t>a</w:t>
      </w:r>
      <w:r w:rsidRPr="0041596E">
        <w:rPr>
          <w:sz w:val="22"/>
          <w:szCs w:val="22"/>
          <w:lang w:val="it-IT"/>
        </w:rPr>
        <w:t>,</w:t>
      </w:r>
      <w:r w:rsidRPr="0041596E">
        <w:rPr>
          <w:spacing w:val="3"/>
          <w:sz w:val="22"/>
          <w:szCs w:val="22"/>
          <w:lang w:val="it-IT"/>
        </w:rPr>
        <w:t xml:space="preserve"> </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uan</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ades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w:t>
      </w:r>
      <w:r w:rsidRPr="0041596E">
        <w:rPr>
          <w:spacing w:val="-2"/>
          <w:sz w:val="22"/>
          <w:szCs w:val="22"/>
          <w:lang w:val="it-IT"/>
        </w:rPr>
        <w:t>p</w:t>
      </w:r>
      <w:r w:rsidRPr="0041596E">
        <w:rPr>
          <w:spacing w:val="-1"/>
          <w:sz w:val="22"/>
          <w:szCs w:val="22"/>
          <w:lang w:val="it-IT"/>
        </w:rPr>
        <w:t>ri</w:t>
      </w:r>
      <w:r w:rsidRPr="0041596E">
        <w:rPr>
          <w:spacing w:val="-6"/>
          <w:sz w:val="22"/>
          <w:szCs w:val="22"/>
          <w:lang w:val="it-IT"/>
        </w:rPr>
        <w:t>m</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i</w:t>
      </w:r>
      <w:r w:rsidRPr="0041596E">
        <w:rPr>
          <w:spacing w:val="-2"/>
          <w:sz w:val="22"/>
          <w:szCs w:val="22"/>
          <w:lang w:val="it-IT"/>
        </w:rPr>
        <w:t>n</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pacing w:val="-2"/>
          <w:sz w:val="22"/>
          <w:szCs w:val="22"/>
          <w:lang w:val="it-IT"/>
        </w:rPr>
        <w:t>à</w:t>
      </w:r>
      <w:r w:rsidRPr="0041596E">
        <w:rPr>
          <w:sz w:val="22"/>
          <w:szCs w:val="22"/>
          <w:lang w:val="it-IT"/>
        </w:rPr>
        <w:t>.</w:t>
      </w:r>
    </w:p>
    <w:p w:rsidR="00A5614A" w:rsidRDefault="00E943AD" w:rsidP="002D6A39">
      <w:pPr>
        <w:spacing w:before="120"/>
        <w:ind w:firstLine="284"/>
        <w:jc w:val="both"/>
        <w:rPr>
          <w:ins w:id="165" w:author="BRUNA SZEGO" w:date="2018-07-03T19:15:00Z"/>
          <w:spacing w:val="-2"/>
          <w:sz w:val="22"/>
          <w:szCs w:val="22"/>
          <w:lang w:val="it-IT"/>
        </w:rPr>
      </w:pPr>
      <w:r w:rsidRPr="0041596E">
        <w:rPr>
          <w:spacing w:val="-3"/>
          <w:sz w:val="22"/>
          <w:szCs w:val="22"/>
          <w:lang w:val="it-IT"/>
        </w:rPr>
        <w:t>P</w:t>
      </w:r>
      <w:r w:rsidRPr="0041596E">
        <w:rPr>
          <w:spacing w:val="-2"/>
          <w:sz w:val="22"/>
          <w:szCs w:val="22"/>
          <w:lang w:val="it-IT"/>
        </w:rPr>
        <w:t>osson</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1"/>
          <w:sz w:val="22"/>
          <w:szCs w:val="22"/>
          <w:lang w:val="it-IT"/>
        </w:rPr>
        <w:t xml:space="preserve"> </w:t>
      </w:r>
      <w:r w:rsidRPr="0041596E">
        <w:rPr>
          <w:spacing w:val="-2"/>
          <w:sz w:val="22"/>
          <w:szCs w:val="22"/>
          <w:lang w:val="it-IT"/>
        </w:rPr>
        <w:t>ade</w:t>
      </w:r>
      <w:r w:rsidRPr="0041596E">
        <w:rPr>
          <w:spacing w:val="-1"/>
          <w:sz w:val="22"/>
          <w:szCs w:val="22"/>
          <w:lang w:val="it-IT"/>
        </w:rPr>
        <w:t>rir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a</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sed</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ltr</w:t>
      </w:r>
      <w:r w:rsidRPr="0041596E">
        <w:rPr>
          <w:sz w:val="22"/>
          <w:szCs w:val="22"/>
          <w:lang w:val="it-IT"/>
        </w:rPr>
        <w:t>o</w:t>
      </w:r>
      <w:r w:rsidRPr="0041596E">
        <w:rPr>
          <w:spacing w:val="1"/>
          <w:sz w:val="22"/>
          <w:szCs w:val="22"/>
          <w:lang w:val="it-IT"/>
        </w:rPr>
        <w:t xml:space="preserve"> </w:t>
      </w:r>
      <w:r w:rsidRPr="0041596E">
        <w:rPr>
          <w:spacing w:val="-3"/>
          <w:sz w:val="22"/>
          <w:szCs w:val="22"/>
          <w:lang w:val="it-IT"/>
        </w:rPr>
        <w:t>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o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U</w:t>
      </w:r>
      <w:r w:rsidRPr="0041596E">
        <w:rPr>
          <w:spacing w:val="-2"/>
          <w:sz w:val="22"/>
          <w:szCs w:val="22"/>
          <w:lang w:val="it-IT"/>
        </w:rPr>
        <w:t>n</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3"/>
          <w:sz w:val="22"/>
          <w:szCs w:val="22"/>
          <w:lang w:val="it-IT"/>
        </w:rPr>
        <w:t>E</w:t>
      </w:r>
      <w:r w:rsidRPr="0041596E">
        <w:rPr>
          <w:spacing w:val="-2"/>
          <w:sz w:val="22"/>
          <w:szCs w:val="22"/>
          <w:lang w:val="it-IT"/>
        </w:rPr>
        <w:t>u</w:t>
      </w:r>
      <w:r w:rsidRPr="0041596E">
        <w:rPr>
          <w:spacing w:val="-1"/>
          <w:sz w:val="22"/>
          <w:szCs w:val="22"/>
          <w:lang w:val="it-IT"/>
        </w:rPr>
        <w:t>r</w:t>
      </w:r>
      <w:r w:rsidRPr="0041596E">
        <w:rPr>
          <w:spacing w:val="-2"/>
          <w:sz w:val="22"/>
          <w:szCs w:val="22"/>
          <w:lang w:val="it-IT"/>
        </w:rPr>
        <w:t>ope</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an</w:t>
      </w:r>
      <w:r w:rsidRPr="0041596E">
        <w:rPr>
          <w:sz w:val="22"/>
          <w:szCs w:val="22"/>
          <w:lang w:val="it-IT"/>
        </w:rPr>
        <w:t xml:space="preserve">o </w:t>
      </w:r>
      <w:r w:rsidRPr="0041596E">
        <w:rPr>
          <w:spacing w:val="-1"/>
          <w:sz w:val="22"/>
          <w:szCs w:val="22"/>
          <w:lang w:val="it-IT"/>
        </w:rPr>
        <w:t>i</w:t>
      </w:r>
      <w:r w:rsidRPr="0041596E">
        <w:rPr>
          <w:sz w:val="22"/>
          <w:szCs w:val="22"/>
          <w:lang w:val="it-IT"/>
        </w:rPr>
        <w:t xml:space="preserve">n </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 xml:space="preserve">a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pacing w:val="-6"/>
          <w:sz w:val="22"/>
          <w:szCs w:val="22"/>
          <w:lang w:val="it-IT"/>
        </w:rPr>
        <w:t>m</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li</w:t>
      </w:r>
      <w:r w:rsidRPr="0041596E">
        <w:rPr>
          <w:spacing w:val="-2"/>
          <w:sz w:val="22"/>
          <w:szCs w:val="22"/>
          <w:lang w:val="it-IT"/>
        </w:rPr>
        <w:t>be</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se</w:t>
      </w:r>
      <w:r w:rsidRPr="0041596E">
        <w:rPr>
          <w:spacing w:val="-1"/>
          <w:sz w:val="22"/>
          <w:szCs w:val="22"/>
          <w:lang w:val="it-IT"/>
        </w:rPr>
        <w:t>r</w:t>
      </w:r>
      <w:r w:rsidRPr="0041596E">
        <w:rPr>
          <w:spacing w:val="-5"/>
          <w:sz w:val="22"/>
          <w:szCs w:val="22"/>
          <w:lang w:val="it-IT"/>
        </w:rPr>
        <w:t>v</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z w:val="22"/>
          <w:szCs w:val="22"/>
          <w:lang w:val="it-IT"/>
        </w:rPr>
        <w:t>,</w:t>
      </w:r>
      <w:r w:rsidRPr="0041596E">
        <w:rPr>
          <w:spacing w:val="3"/>
          <w:sz w:val="22"/>
          <w:szCs w:val="22"/>
          <w:lang w:val="it-IT"/>
        </w:rPr>
        <w:t xml:space="preserve"> </w:t>
      </w:r>
      <w:r w:rsidRPr="0041596E">
        <w:rPr>
          <w:spacing w:val="-2"/>
          <w:sz w:val="22"/>
          <w:szCs w:val="22"/>
          <w:lang w:val="it-IT"/>
        </w:rPr>
        <w:t>pu</w:t>
      </w:r>
      <w:r w:rsidRPr="0041596E">
        <w:rPr>
          <w:spacing w:val="-1"/>
          <w:sz w:val="22"/>
          <w:szCs w:val="22"/>
          <w:lang w:val="it-IT"/>
        </w:rPr>
        <w:t>r</w:t>
      </w:r>
      <w:r w:rsidRPr="0041596E">
        <w:rPr>
          <w:spacing w:val="-2"/>
          <w:sz w:val="22"/>
          <w:szCs w:val="22"/>
          <w:lang w:val="it-IT"/>
        </w:rPr>
        <w:t>ch</w:t>
      </w:r>
      <w:r w:rsidRPr="0041596E">
        <w:rPr>
          <w:sz w:val="22"/>
          <w:szCs w:val="22"/>
          <w:lang w:val="it-IT"/>
        </w:rPr>
        <w:t>é</w:t>
      </w:r>
      <w:r w:rsidRPr="0041596E">
        <w:rPr>
          <w:spacing w:val="3"/>
          <w:sz w:val="22"/>
          <w:szCs w:val="22"/>
          <w:lang w:val="it-IT"/>
        </w:rPr>
        <w:t xml:space="preserve">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scan</w:t>
      </w:r>
      <w:r w:rsidRPr="0041596E">
        <w:rPr>
          <w:sz w:val="22"/>
          <w:szCs w:val="22"/>
          <w:lang w:val="it-IT"/>
        </w:rPr>
        <w:t xml:space="preserve">o o </w:t>
      </w:r>
      <w:r w:rsidRPr="0041596E">
        <w:rPr>
          <w:spacing w:val="-2"/>
          <w:sz w:val="22"/>
          <w:szCs w:val="22"/>
          <w:lang w:val="it-IT"/>
        </w:rPr>
        <w:t>s</w:t>
      </w:r>
      <w:r w:rsidRPr="0041596E">
        <w:rPr>
          <w:spacing w:val="-1"/>
          <w:sz w:val="22"/>
          <w:szCs w:val="22"/>
          <w:lang w:val="it-IT"/>
        </w:rPr>
        <w:t>i</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u</w:t>
      </w:r>
      <w:r w:rsidRPr="0041596E">
        <w:rPr>
          <w:sz w:val="22"/>
          <w:szCs w:val="22"/>
          <w:lang w:val="it-IT"/>
        </w:rPr>
        <w:t xml:space="preserve">n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es</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pa</w:t>
      </w:r>
      <w:r w:rsidRPr="0041596E">
        <w:rPr>
          <w:spacing w:val="-1"/>
          <w:sz w:val="22"/>
          <w:szCs w:val="22"/>
          <w:lang w:val="it-IT"/>
        </w:rPr>
        <w:t>rt</w:t>
      </w:r>
      <w:r w:rsidRPr="0041596E">
        <w:rPr>
          <w:spacing w:val="-2"/>
          <w:sz w:val="22"/>
          <w:szCs w:val="22"/>
          <w:lang w:val="it-IT"/>
        </w:rPr>
        <w:t>ec</w:t>
      </w:r>
      <w:r w:rsidRPr="0041596E">
        <w:rPr>
          <w:spacing w:val="-1"/>
          <w:sz w:val="22"/>
          <w:szCs w:val="22"/>
          <w:lang w:val="it-IT"/>
        </w:rPr>
        <w:t>i</w:t>
      </w:r>
      <w:r w:rsidRPr="0041596E">
        <w:rPr>
          <w:spacing w:val="-2"/>
          <w:sz w:val="22"/>
          <w:szCs w:val="22"/>
          <w:lang w:val="it-IT"/>
        </w:rPr>
        <w:t>pan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w:t>
      </w:r>
      <w:r w:rsidRPr="0041596E">
        <w:rPr>
          <w:spacing w:val="-3"/>
          <w:sz w:val="22"/>
          <w:szCs w:val="22"/>
          <w:lang w:val="it-IT"/>
        </w:rPr>
        <w:t>N</w:t>
      </w:r>
      <w:r w:rsidRPr="0041596E">
        <w:rPr>
          <w:spacing w:val="-2"/>
          <w:sz w:val="22"/>
          <w:szCs w:val="22"/>
          <w:lang w:val="it-IT"/>
        </w:rPr>
        <w:t>e</w:t>
      </w:r>
      <w:r w:rsidRPr="0041596E">
        <w:rPr>
          <w:sz w:val="22"/>
          <w:szCs w:val="22"/>
          <w:lang w:val="it-IT"/>
        </w:rPr>
        <w:t>t</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6"/>
          <w:sz w:val="22"/>
          <w:szCs w:val="22"/>
          <w:lang w:val="it-IT"/>
        </w:rPr>
        <w:t>m</w:t>
      </w:r>
      <w:r w:rsidRPr="0041596E">
        <w:rPr>
          <w:spacing w:val="-2"/>
          <w:sz w:val="22"/>
          <w:szCs w:val="22"/>
          <w:lang w:val="it-IT"/>
        </w:rPr>
        <w:t>oss</w:t>
      </w:r>
      <w:r w:rsidRPr="0041596E">
        <w:rPr>
          <w:sz w:val="22"/>
          <w:szCs w:val="22"/>
          <w:lang w:val="it-IT"/>
        </w:rPr>
        <w:t xml:space="preserve">a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6"/>
          <w:sz w:val="22"/>
          <w:szCs w:val="22"/>
          <w:lang w:val="it-IT"/>
        </w:rPr>
        <w:t>mm</w:t>
      </w:r>
      <w:r w:rsidRPr="0041596E">
        <w:rPr>
          <w:spacing w:val="-1"/>
          <w:sz w:val="22"/>
          <w:szCs w:val="22"/>
          <w:lang w:val="it-IT"/>
        </w:rPr>
        <w:t>i</w:t>
      </w:r>
      <w:r w:rsidRPr="0041596E">
        <w:rPr>
          <w:spacing w:val="-2"/>
          <w:sz w:val="22"/>
          <w:szCs w:val="22"/>
          <w:lang w:val="it-IT"/>
        </w:rPr>
        <w:t>ss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3"/>
          <w:sz w:val="22"/>
          <w:szCs w:val="22"/>
          <w:lang w:val="it-IT"/>
        </w:rPr>
        <w:t>E</w:t>
      </w:r>
      <w:r w:rsidRPr="0041596E">
        <w:rPr>
          <w:spacing w:val="-2"/>
          <w:sz w:val="22"/>
          <w:szCs w:val="22"/>
          <w:lang w:val="it-IT"/>
        </w:rPr>
        <w:t>u</w:t>
      </w:r>
      <w:r w:rsidRPr="0041596E">
        <w:rPr>
          <w:spacing w:val="-1"/>
          <w:sz w:val="22"/>
          <w:szCs w:val="22"/>
          <w:lang w:val="it-IT"/>
        </w:rPr>
        <w:t>r</w:t>
      </w:r>
      <w:r w:rsidRPr="0041596E">
        <w:rPr>
          <w:spacing w:val="-2"/>
          <w:sz w:val="22"/>
          <w:szCs w:val="22"/>
          <w:lang w:val="it-IT"/>
        </w:rPr>
        <w:t>opea</w:t>
      </w:r>
      <w:r w:rsidRPr="0041596E">
        <w:rPr>
          <w:sz w:val="22"/>
          <w:szCs w:val="22"/>
          <w:lang w:val="it-IT"/>
        </w:rPr>
        <w:t>.</w:t>
      </w:r>
      <w:r w:rsidRPr="0041596E">
        <w:rPr>
          <w:spacing w:val="4"/>
          <w:sz w:val="22"/>
          <w:szCs w:val="22"/>
          <w:lang w:val="it-IT"/>
        </w:rPr>
        <w:t xml:space="preserve"> </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a</w:t>
      </w:r>
      <w:r w:rsidRPr="0041596E">
        <w:rPr>
          <w:spacing w:val="-1"/>
          <w:sz w:val="22"/>
          <w:szCs w:val="22"/>
          <w:lang w:val="it-IT"/>
        </w:rPr>
        <w:t>l</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w:t>
      </w:r>
      <w:r w:rsidRPr="0041596E">
        <w:rPr>
          <w:spacing w:val="-1"/>
          <w:sz w:val="22"/>
          <w:szCs w:val="22"/>
          <w:lang w:val="it-IT"/>
        </w:rPr>
        <w:t>i</w:t>
      </w:r>
      <w:r w:rsidRPr="0041596E">
        <w:rPr>
          <w:sz w:val="22"/>
          <w:szCs w:val="22"/>
          <w:lang w:val="it-IT"/>
        </w:rPr>
        <w:t>,</w:t>
      </w:r>
      <w:r w:rsidRPr="0041596E">
        <w:rPr>
          <w:spacing w:val="1"/>
          <w:sz w:val="22"/>
          <w:szCs w:val="22"/>
          <w:lang w:val="it-IT"/>
        </w:rPr>
        <w:t xml:space="preserve"> </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can</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2"/>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22"/>
          <w:sz w:val="22"/>
          <w:szCs w:val="22"/>
          <w:lang w:val="it-IT"/>
        </w:rPr>
        <w:t xml:space="preserve"> </w:t>
      </w:r>
      <w:r w:rsidRPr="0041596E">
        <w:rPr>
          <w:spacing w:val="-2"/>
          <w:sz w:val="22"/>
          <w:szCs w:val="22"/>
          <w:lang w:val="it-IT"/>
        </w:rPr>
        <w:t>d</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2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23"/>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22"/>
          <w:sz w:val="22"/>
          <w:szCs w:val="22"/>
          <w:lang w:val="it-IT"/>
        </w:rPr>
        <w:t xml:space="preserv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22"/>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23"/>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22"/>
          <w:sz w:val="22"/>
          <w:szCs w:val="22"/>
          <w:lang w:val="it-IT"/>
        </w:rPr>
        <w:t xml:space="preserve">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scon</w:t>
      </w:r>
      <w:r w:rsidRPr="0041596E">
        <w:rPr>
          <w:sz w:val="22"/>
          <w:szCs w:val="22"/>
          <w:lang w:val="it-IT"/>
        </w:rPr>
        <w:t>o</w:t>
      </w:r>
      <w:r w:rsidRPr="0041596E">
        <w:rPr>
          <w:spacing w:val="22"/>
          <w:sz w:val="22"/>
          <w:szCs w:val="22"/>
          <w:lang w:val="it-IT"/>
        </w:rPr>
        <w:t xml:space="preserve"> </w:t>
      </w:r>
      <w:r w:rsidRPr="0041596E">
        <w:rPr>
          <w:sz w:val="22"/>
          <w:szCs w:val="22"/>
          <w:lang w:val="it-IT"/>
        </w:rPr>
        <w:t>o</w:t>
      </w:r>
      <w:r w:rsidRPr="0041596E">
        <w:rPr>
          <w:spacing w:val="22"/>
          <w:sz w:val="22"/>
          <w:szCs w:val="22"/>
          <w:lang w:val="it-IT"/>
        </w:rPr>
        <w:t xml:space="preserve"> </w:t>
      </w:r>
      <w:r w:rsidRPr="0041596E">
        <w:rPr>
          <w:spacing w:val="-2"/>
          <w:sz w:val="22"/>
          <w:szCs w:val="22"/>
          <w:lang w:val="it-IT"/>
        </w:rPr>
        <w:t>son</w:t>
      </w:r>
      <w:r w:rsidRPr="0041596E">
        <w:rPr>
          <w:sz w:val="22"/>
          <w:szCs w:val="22"/>
          <w:lang w:val="it-IT"/>
        </w:rPr>
        <w:t>o</w:t>
      </w:r>
      <w:r w:rsidRPr="0041596E">
        <w:rPr>
          <w:spacing w:val="22"/>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i</w:t>
      </w:r>
      <w:r w:rsidR="005269CD">
        <w:rPr>
          <w:sz w:val="22"/>
          <w:szCs w:val="22"/>
          <w:lang w:val="it-IT"/>
        </w:rPr>
        <w:t xml:space="preserve"> </w:t>
      </w:r>
      <w:r w:rsidR="005269CD">
        <w:rPr>
          <w:spacing w:val="-2"/>
          <w:sz w:val="22"/>
          <w:szCs w:val="22"/>
          <w:lang w:val="it-IT"/>
        </w:rPr>
        <w:t>nel Paese di origine (</w:t>
      </w:r>
      <w:r w:rsidR="005269CD">
        <w:rPr>
          <w:rStyle w:val="Rimandonotaapidipagina"/>
          <w:spacing w:val="-2"/>
          <w:sz w:val="22"/>
          <w:szCs w:val="22"/>
          <w:lang w:val="it-IT"/>
        </w:rPr>
        <w:footnoteReference w:id="14"/>
      </w:r>
      <w:r w:rsidR="005269CD">
        <w:rPr>
          <w:spacing w:val="-2"/>
          <w:sz w:val="22"/>
          <w:szCs w:val="22"/>
          <w:lang w:val="it-IT"/>
        </w:rPr>
        <w:t>)</w:t>
      </w:r>
      <w:r w:rsidR="00946F0A">
        <w:rPr>
          <w:spacing w:val="-2"/>
          <w:sz w:val="22"/>
          <w:szCs w:val="22"/>
          <w:lang w:val="it-IT"/>
        </w:rPr>
        <w:t>.</w:t>
      </w:r>
    </w:p>
    <w:p w:rsidR="008A257D" w:rsidRDefault="005269CD" w:rsidP="002D6A39">
      <w:pPr>
        <w:spacing w:before="120"/>
        <w:ind w:firstLine="284"/>
        <w:jc w:val="both"/>
        <w:rPr>
          <w:sz w:val="22"/>
          <w:szCs w:val="22"/>
          <w:lang w:val="it-IT"/>
        </w:rPr>
        <w:sectPr w:rsidR="008A257D" w:rsidSect="002B0636">
          <w:headerReference w:type="default" r:id="rId9"/>
          <w:footerReference w:type="default" r:id="rId10"/>
          <w:footnotePr>
            <w:numRestart w:val="eachPage"/>
          </w:footnotePr>
          <w:pgSz w:w="11900" w:h="16840" w:code="9"/>
          <w:pgMar w:top="1701" w:right="2381" w:bottom="2268" w:left="1247" w:header="907" w:footer="1701" w:gutter="0"/>
          <w:cols w:space="720"/>
          <w:docGrid w:linePitch="272"/>
        </w:sectPr>
      </w:pPr>
      <w:r>
        <w:rPr>
          <w:sz w:val="22"/>
          <w:szCs w:val="22"/>
          <w:lang w:val="it-IT"/>
        </w:rPr>
        <w:t xml:space="preserve"> </w:t>
      </w:r>
    </w:p>
    <w:p w:rsidR="00B30D77" w:rsidRPr="002879E4" w:rsidRDefault="00E943AD" w:rsidP="00265B20">
      <w:pPr>
        <w:spacing w:before="120"/>
        <w:ind w:firstLine="284"/>
        <w:jc w:val="center"/>
        <w:rPr>
          <w:i/>
          <w:sz w:val="22"/>
          <w:szCs w:val="22"/>
          <w:lang w:val="it-IT"/>
        </w:rPr>
      </w:pPr>
      <w:bookmarkStart w:id="166" w:name="_Toc514952594"/>
      <w:bookmarkStart w:id="167" w:name="_Toc514952647"/>
      <w:bookmarkStart w:id="168" w:name="_Toc514952595"/>
      <w:bookmarkStart w:id="169" w:name="_Toc514952648"/>
      <w:bookmarkStart w:id="170" w:name="_Toc514953371"/>
      <w:bookmarkStart w:id="171" w:name="_Toc514953475"/>
      <w:bookmarkEnd w:id="166"/>
      <w:bookmarkEnd w:id="167"/>
      <w:r w:rsidRPr="002879E4">
        <w:rPr>
          <w:i/>
          <w:sz w:val="22"/>
          <w:szCs w:val="22"/>
          <w:lang w:val="it-IT"/>
        </w:rPr>
        <w:lastRenderedPageBreak/>
        <w:t>SEZ</w:t>
      </w:r>
      <w:r w:rsidRPr="002879E4">
        <w:rPr>
          <w:i/>
          <w:spacing w:val="1"/>
          <w:sz w:val="22"/>
          <w:szCs w:val="22"/>
          <w:lang w:val="it-IT"/>
        </w:rPr>
        <w:t>I</w:t>
      </w:r>
      <w:r w:rsidRPr="002879E4">
        <w:rPr>
          <w:i/>
          <w:spacing w:val="-1"/>
          <w:sz w:val="22"/>
          <w:szCs w:val="22"/>
          <w:lang w:val="it-IT"/>
        </w:rPr>
        <w:t>ON</w:t>
      </w:r>
      <w:r w:rsidRPr="002879E4">
        <w:rPr>
          <w:i/>
          <w:sz w:val="22"/>
          <w:szCs w:val="22"/>
          <w:lang w:val="it-IT"/>
        </w:rPr>
        <w:t xml:space="preserve">E </w:t>
      </w:r>
      <w:r w:rsidRPr="002879E4">
        <w:rPr>
          <w:i/>
          <w:spacing w:val="1"/>
          <w:sz w:val="22"/>
          <w:szCs w:val="22"/>
          <w:lang w:val="it-IT"/>
        </w:rPr>
        <w:t>II</w:t>
      </w:r>
      <w:r w:rsidRPr="002879E4">
        <w:rPr>
          <w:i/>
          <w:sz w:val="22"/>
          <w:szCs w:val="22"/>
          <w:lang w:val="it-IT"/>
        </w:rPr>
        <w:t>I</w:t>
      </w:r>
      <w:bookmarkEnd w:id="168"/>
      <w:bookmarkEnd w:id="169"/>
      <w:bookmarkEnd w:id="170"/>
      <w:bookmarkEnd w:id="171"/>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2"/>
          <w:szCs w:val="22"/>
          <w:lang w:val="it-IT"/>
        </w:rPr>
      </w:pPr>
      <w:bookmarkStart w:id="172" w:name="_Toc514952596"/>
      <w:bookmarkStart w:id="173" w:name="_Toc514952649"/>
      <w:bookmarkStart w:id="174" w:name="_Toc514952597"/>
      <w:bookmarkStart w:id="175" w:name="_Toc514953372"/>
      <w:bookmarkStart w:id="176" w:name="_Toc517772622"/>
      <w:bookmarkEnd w:id="172"/>
      <w:bookmarkEnd w:id="173"/>
      <w:r w:rsidRPr="00742418">
        <w:rPr>
          <w:rFonts w:ascii="Times New Roman" w:hAnsi="Times New Roman" w:cs="Times New Roman"/>
          <w:b w:val="0"/>
          <w:sz w:val="22"/>
          <w:szCs w:val="22"/>
          <w:lang w:val="it-IT"/>
        </w:rPr>
        <w:t>ORGANO</w:t>
      </w:r>
      <w:r w:rsidRPr="00742418">
        <w:rPr>
          <w:rFonts w:ascii="Times New Roman" w:hAnsi="Times New Roman" w:cs="Times New Roman"/>
          <w:b w:val="0"/>
          <w:spacing w:val="-6"/>
          <w:sz w:val="22"/>
          <w:szCs w:val="22"/>
          <w:lang w:val="it-IT"/>
        </w:rPr>
        <w:t xml:space="preserve"> </w:t>
      </w:r>
      <w:r w:rsidRPr="00742418">
        <w:rPr>
          <w:rFonts w:ascii="Times New Roman" w:hAnsi="Times New Roman" w:cs="Times New Roman"/>
          <w:b w:val="0"/>
          <w:sz w:val="22"/>
          <w:szCs w:val="22"/>
          <w:lang w:val="it-IT"/>
        </w:rPr>
        <w:t>DEC</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DENTE</w:t>
      </w:r>
      <w:bookmarkEnd w:id="174"/>
      <w:bookmarkEnd w:id="175"/>
      <w:bookmarkEnd w:id="176"/>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del w:id="177" w:author="Margherita Clara Manzato" w:date="2017-12-01T10:06:00Z"/>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78" w:name="_Toc514952598"/>
      <w:bookmarkStart w:id="179" w:name="_Toc514953373"/>
      <w:bookmarkStart w:id="180" w:name="_Toc517772623"/>
      <w:r w:rsidRPr="00742418">
        <w:rPr>
          <w:i w:val="0"/>
          <w:spacing w:val="-2"/>
          <w:sz w:val="22"/>
          <w:szCs w:val="22"/>
          <w:lang w:val="it-IT"/>
        </w:rPr>
        <w:t>1</w:t>
      </w:r>
      <w:r w:rsidRPr="00742418">
        <w:rPr>
          <w:i w:val="0"/>
          <w:sz w:val="22"/>
          <w:szCs w:val="22"/>
          <w:lang w:val="it-IT"/>
        </w:rPr>
        <w:t xml:space="preserve">.   </w:t>
      </w:r>
      <w:r w:rsidRPr="00742418">
        <w:rPr>
          <w:i w:val="0"/>
          <w:spacing w:val="42"/>
          <w:sz w:val="22"/>
          <w:szCs w:val="22"/>
          <w:lang w:val="it-IT"/>
        </w:rPr>
        <w:t xml:space="preserve"> </w:t>
      </w:r>
      <w:r w:rsidRPr="00742418">
        <w:rPr>
          <w:i w:val="0"/>
          <w:spacing w:val="-3"/>
          <w:sz w:val="22"/>
          <w:szCs w:val="22"/>
          <w:lang w:val="it-IT"/>
        </w:rPr>
        <w:t>A</w:t>
      </w:r>
      <w:r w:rsidRPr="00742418">
        <w:rPr>
          <w:i w:val="0"/>
          <w:spacing w:val="-2"/>
          <w:sz w:val="22"/>
          <w:szCs w:val="22"/>
          <w:lang w:val="it-IT"/>
        </w:rPr>
        <w:t>r</w:t>
      </w:r>
      <w:r w:rsidRPr="00742418">
        <w:rPr>
          <w:i w:val="0"/>
          <w:spacing w:val="-1"/>
          <w:sz w:val="22"/>
          <w:szCs w:val="22"/>
          <w:lang w:val="it-IT"/>
        </w:rPr>
        <w:t>ti</w:t>
      </w:r>
      <w:r w:rsidRPr="00742418">
        <w:rPr>
          <w:i w:val="0"/>
          <w:spacing w:val="-2"/>
          <w:sz w:val="22"/>
          <w:szCs w:val="22"/>
          <w:lang w:val="it-IT"/>
        </w:rPr>
        <w:t>co</w:t>
      </w:r>
      <w:r w:rsidRPr="00742418">
        <w:rPr>
          <w:i w:val="0"/>
          <w:spacing w:val="-1"/>
          <w:sz w:val="22"/>
          <w:szCs w:val="22"/>
          <w:lang w:val="it-IT"/>
        </w:rPr>
        <w:t>l</w:t>
      </w:r>
      <w:r w:rsidRPr="00742418">
        <w:rPr>
          <w:i w:val="0"/>
          <w:spacing w:val="-2"/>
          <w:sz w:val="22"/>
          <w:szCs w:val="22"/>
          <w:lang w:val="it-IT"/>
        </w:rPr>
        <w:t>a</w:t>
      </w:r>
      <w:r w:rsidRPr="00742418">
        <w:rPr>
          <w:i w:val="0"/>
          <w:spacing w:val="-4"/>
          <w:sz w:val="22"/>
          <w:szCs w:val="22"/>
          <w:lang w:val="it-IT"/>
        </w:rPr>
        <w:t>z</w:t>
      </w:r>
      <w:r w:rsidRPr="00742418">
        <w:rPr>
          <w:i w:val="0"/>
          <w:spacing w:val="-1"/>
          <w:sz w:val="22"/>
          <w:szCs w:val="22"/>
          <w:lang w:val="it-IT"/>
        </w:rPr>
        <w:t>i</w:t>
      </w:r>
      <w:r w:rsidRPr="00742418">
        <w:rPr>
          <w:i w:val="0"/>
          <w:spacing w:val="-2"/>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pacing w:val="-1"/>
          <w:sz w:val="22"/>
          <w:szCs w:val="22"/>
          <w:lang w:val="it-IT"/>
        </w:rPr>
        <w:t>t</w:t>
      </w:r>
      <w:r w:rsidRPr="00742418">
        <w:rPr>
          <w:i w:val="0"/>
          <w:spacing w:val="-2"/>
          <w:sz w:val="22"/>
          <w:szCs w:val="22"/>
          <w:lang w:val="it-IT"/>
        </w:rPr>
        <w:t>err</w:t>
      </w:r>
      <w:r w:rsidRPr="00742418">
        <w:rPr>
          <w:i w:val="0"/>
          <w:spacing w:val="-1"/>
          <w:sz w:val="22"/>
          <w:szCs w:val="22"/>
          <w:lang w:val="it-IT"/>
        </w:rPr>
        <w:t>it</w:t>
      </w:r>
      <w:r w:rsidRPr="00742418">
        <w:rPr>
          <w:i w:val="0"/>
          <w:spacing w:val="-2"/>
          <w:sz w:val="22"/>
          <w:szCs w:val="22"/>
          <w:lang w:val="it-IT"/>
        </w:rPr>
        <w:t>or</w:t>
      </w:r>
      <w:r w:rsidRPr="00742418">
        <w:rPr>
          <w:i w:val="0"/>
          <w:spacing w:val="-1"/>
          <w:sz w:val="22"/>
          <w:szCs w:val="22"/>
          <w:lang w:val="it-IT"/>
        </w:rPr>
        <w:t>i</w:t>
      </w:r>
      <w:r w:rsidRPr="00742418">
        <w:rPr>
          <w:i w:val="0"/>
          <w:spacing w:val="-2"/>
          <w:sz w:val="22"/>
          <w:szCs w:val="22"/>
          <w:lang w:val="it-IT"/>
        </w:rPr>
        <w:t>a</w:t>
      </w:r>
      <w:r w:rsidRPr="00742418">
        <w:rPr>
          <w:i w:val="0"/>
          <w:spacing w:val="-1"/>
          <w:sz w:val="22"/>
          <w:szCs w:val="22"/>
          <w:lang w:val="it-IT"/>
        </w:rPr>
        <w:t>l</w:t>
      </w:r>
      <w:r w:rsidRPr="00742418">
        <w:rPr>
          <w:i w:val="0"/>
          <w:sz w:val="22"/>
          <w:szCs w:val="22"/>
          <w:lang w:val="it-IT"/>
        </w:rPr>
        <w:t>e</w:t>
      </w:r>
      <w:ins w:id="181" w:author="Margherita Clara Manzato" w:date="2017-12-01T10:06:00Z">
        <w:r w:rsidR="005E5C0E" w:rsidRPr="00742418">
          <w:rPr>
            <w:i w:val="0"/>
            <w:sz w:val="22"/>
            <w:szCs w:val="22"/>
            <w:lang w:val="it-IT"/>
          </w:rPr>
          <w:t xml:space="preserve"> e competenza</w:t>
        </w:r>
      </w:ins>
      <w:bookmarkEnd w:id="178"/>
      <w:bookmarkEnd w:id="179"/>
      <w:bookmarkEnd w:id="180"/>
    </w:p>
    <w:p w:rsidR="00265B20" w:rsidRPr="0041596E" w:rsidRDefault="00265B20" w:rsidP="00265B20">
      <w:pPr>
        <w:spacing w:before="120"/>
        <w:ind w:firstLine="284"/>
        <w:jc w:val="both"/>
        <w:rPr>
          <w:lang w:val="it-IT"/>
        </w:rPr>
      </w:pPr>
    </w:p>
    <w:p w:rsidR="00B30D77" w:rsidRPr="0041596E" w:rsidRDefault="00E943AD" w:rsidP="00265B20">
      <w:pPr>
        <w:spacing w:before="120"/>
        <w:ind w:firstLine="284"/>
        <w:jc w:val="both"/>
        <w:rPr>
          <w:sz w:val="22"/>
          <w:szCs w:val="22"/>
          <w:lang w:val="it-IT"/>
        </w:rPr>
      </w:pPr>
      <w:r w:rsidRPr="0041596E">
        <w:rPr>
          <w:sz w:val="22"/>
          <w:szCs w:val="22"/>
          <w:lang w:val="it-IT"/>
        </w:rPr>
        <w:t>Le</w:t>
      </w:r>
      <w:r w:rsidRPr="0041596E">
        <w:rPr>
          <w:spacing w:val="3"/>
          <w:sz w:val="22"/>
          <w:szCs w:val="22"/>
          <w:lang w:val="it-IT"/>
        </w:rPr>
        <w:t xml:space="preserve"> </w:t>
      </w:r>
      <w:r w:rsidRPr="0041596E">
        <w:rPr>
          <w:sz w:val="22"/>
          <w:szCs w:val="22"/>
          <w:lang w:val="it-IT"/>
        </w:rPr>
        <w:t>con</w:t>
      </w:r>
      <w:r w:rsidRPr="0041596E">
        <w:rPr>
          <w:spacing w:val="1"/>
          <w:sz w:val="22"/>
          <w:szCs w:val="22"/>
          <w:lang w:val="it-IT"/>
        </w:rPr>
        <w:t>tr</w:t>
      </w:r>
      <w:r w:rsidRPr="0041596E">
        <w:rPr>
          <w:sz w:val="22"/>
          <w:szCs w:val="22"/>
          <w:lang w:val="it-IT"/>
        </w:rPr>
        <w:t>o</w:t>
      </w:r>
      <w:r w:rsidRPr="0041596E">
        <w:rPr>
          <w:spacing w:val="-2"/>
          <w:sz w:val="22"/>
          <w:szCs w:val="22"/>
          <w:lang w:val="it-IT"/>
        </w:rPr>
        <w:t>v</w:t>
      </w:r>
      <w:r w:rsidRPr="0041596E">
        <w:rPr>
          <w:sz w:val="22"/>
          <w:szCs w:val="22"/>
          <w:lang w:val="it-IT"/>
        </w:rPr>
        <w:t>e</w:t>
      </w:r>
      <w:r w:rsidRPr="0041596E">
        <w:rPr>
          <w:spacing w:val="1"/>
          <w:sz w:val="22"/>
          <w:szCs w:val="22"/>
          <w:lang w:val="it-IT"/>
        </w:rPr>
        <w:t>rsi</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 xml:space="preserve">ono </w:t>
      </w:r>
      <w:r w:rsidRPr="0041596E">
        <w:rPr>
          <w:spacing w:val="1"/>
          <w:sz w:val="22"/>
          <w:szCs w:val="22"/>
          <w:lang w:val="it-IT"/>
        </w:rPr>
        <w:t>ri</w:t>
      </w:r>
      <w:r w:rsidRPr="0041596E">
        <w:rPr>
          <w:spacing w:val="-4"/>
          <w:sz w:val="22"/>
          <w:szCs w:val="22"/>
          <w:lang w:val="it-IT"/>
        </w:rPr>
        <w:t>m</w:t>
      </w:r>
      <w:r w:rsidRPr="0041596E">
        <w:rPr>
          <w:sz w:val="22"/>
          <w:szCs w:val="22"/>
          <w:lang w:val="it-IT"/>
        </w:rPr>
        <w:t>e</w:t>
      </w:r>
      <w:r w:rsidRPr="0041596E">
        <w:rPr>
          <w:spacing w:val="1"/>
          <w:sz w:val="22"/>
          <w:szCs w:val="22"/>
          <w:lang w:val="it-IT"/>
        </w:rPr>
        <w:t>ss</w:t>
      </w:r>
      <w:r w:rsidRPr="0041596E">
        <w:rPr>
          <w:sz w:val="22"/>
          <w:szCs w:val="22"/>
          <w:lang w:val="it-IT"/>
        </w:rPr>
        <w:t>e a</w:t>
      </w:r>
      <w:r w:rsidRPr="0041596E">
        <w:rPr>
          <w:spacing w:val="1"/>
          <w:sz w:val="22"/>
          <w:szCs w:val="22"/>
          <w:lang w:val="it-IT"/>
        </w:rPr>
        <w:t>ll</w:t>
      </w:r>
      <w:r w:rsidRPr="0041596E">
        <w:rPr>
          <w:sz w:val="22"/>
          <w:szCs w:val="22"/>
          <w:lang w:val="it-IT"/>
        </w:rPr>
        <w:t>a co</w:t>
      </w:r>
      <w:r w:rsidRPr="0041596E">
        <w:rPr>
          <w:spacing w:val="-2"/>
          <w:sz w:val="22"/>
          <w:szCs w:val="22"/>
          <w:lang w:val="it-IT"/>
        </w:rPr>
        <w:t>g</w:t>
      </w:r>
      <w:r w:rsidRPr="0041596E">
        <w:rPr>
          <w:sz w:val="22"/>
          <w:szCs w:val="22"/>
          <w:lang w:val="it-IT"/>
        </w:rPr>
        <w:t>n</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 di</w:t>
      </w:r>
      <w:r w:rsidRPr="0041596E">
        <w:rPr>
          <w:spacing w:val="1"/>
          <w:sz w:val="22"/>
          <w:szCs w:val="22"/>
          <w:lang w:val="it-IT"/>
        </w:rPr>
        <w:t xml:space="preserve"> </w:t>
      </w:r>
      <w:r w:rsidRPr="0041596E">
        <w:rPr>
          <w:sz w:val="22"/>
          <w:szCs w:val="22"/>
          <w:lang w:val="it-IT"/>
        </w:rPr>
        <w:t>un o</w:t>
      </w:r>
      <w:r w:rsidRPr="0041596E">
        <w:rPr>
          <w:spacing w:val="1"/>
          <w:sz w:val="22"/>
          <w:szCs w:val="22"/>
          <w:lang w:val="it-IT"/>
        </w:rPr>
        <w:t>r</w:t>
      </w:r>
      <w:r w:rsidRPr="0041596E">
        <w:rPr>
          <w:spacing w:val="-2"/>
          <w:sz w:val="22"/>
          <w:szCs w:val="22"/>
          <w:lang w:val="it-IT"/>
        </w:rPr>
        <w:t>g</w:t>
      </w:r>
      <w:r w:rsidRPr="0041596E">
        <w:rPr>
          <w:sz w:val="22"/>
          <w:szCs w:val="22"/>
          <w:lang w:val="it-IT"/>
        </w:rPr>
        <w:t>ano 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 co</w:t>
      </w:r>
      <w:r w:rsidRPr="0041596E">
        <w:rPr>
          <w:spacing w:val="1"/>
          <w:sz w:val="22"/>
          <w:szCs w:val="22"/>
          <w:lang w:val="it-IT"/>
        </w:rPr>
        <w:t>stit</w:t>
      </w:r>
      <w:r w:rsidRPr="0041596E">
        <w:rPr>
          <w:sz w:val="22"/>
          <w:szCs w:val="22"/>
          <w:lang w:val="it-IT"/>
        </w:rPr>
        <w:t>u</w:t>
      </w:r>
      <w:r w:rsidRPr="0041596E">
        <w:rPr>
          <w:spacing w:val="1"/>
          <w:sz w:val="22"/>
          <w:szCs w:val="22"/>
          <w:lang w:val="it-IT"/>
        </w:rPr>
        <w:t>it</w:t>
      </w:r>
      <w:r w:rsidRPr="0041596E">
        <w:rPr>
          <w:sz w:val="22"/>
          <w:szCs w:val="22"/>
          <w:lang w:val="it-IT"/>
        </w:rPr>
        <w:t xml:space="preserve">o </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 xml:space="preserve">econdo </w:t>
      </w:r>
      <w:r w:rsidRPr="0041596E">
        <w:rPr>
          <w:spacing w:val="3"/>
          <w:sz w:val="22"/>
          <w:szCs w:val="22"/>
          <w:lang w:val="it-IT"/>
        </w:rPr>
        <w:t xml:space="preserve"> </w:t>
      </w:r>
      <w:r w:rsidRPr="0041596E">
        <w:rPr>
          <w:sz w:val="22"/>
          <w:szCs w:val="22"/>
          <w:lang w:val="it-IT"/>
        </w:rPr>
        <w:t>quan</w:t>
      </w:r>
      <w:r w:rsidRPr="0041596E">
        <w:rPr>
          <w:spacing w:val="1"/>
          <w:sz w:val="22"/>
          <w:szCs w:val="22"/>
          <w:lang w:val="it-IT"/>
        </w:rPr>
        <w:t>t</w:t>
      </w:r>
      <w:r w:rsidRPr="0041596E">
        <w:rPr>
          <w:sz w:val="22"/>
          <w:szCs w:val="22"/>
          <w:lang w:val="it-IT"/>
        </w:rPr>
        <w:t>o 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0088354C">
        <w:rPr>
          <w:sz w:val="22"/>
          <w:szCs w:val="22"/>
          <w:lang w:val="it-IT"/>
        </w:rPr>
        <w:t>o dal</w:t>
      </w:r>
      <w:r w:rsidRPr="0041596E">
        <w:rPr>
          <w:spacing w:val="1"/>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0088354C">
        <w:rPr>
          <w:sz w:val="22"/>
          <w:szCs w:val="22"/>
          <w:lang w:val="it-IT"/>
        </w:rPr>
        <w:t xml:space="preserve">o 2 </w:t>
      </w:r>
      <w:r w:rsidRPr="0041596E">
        <w:rPr>
          <w:sz w:val="22"/>
          <w:szCs w:val="22"/>
          <w:lang w:val="it-IT"/>
        </w:rPr>
        <w:t>e a</w:t>
      </w:r>
      <w:r w:rsidRPr="0041596E">
        <w:rPr>
          <w:spacing w:val="1"/>
          <w:sz w:val="22"/>
          <w:szCs w:val="22"/>
          <w:lang w:val="it-IT"/>
        </w:rPr>
        <w:t>rti</w:t>
      </w:r>
      <w:r w:rsidRPr="0041596E">
        <w:rPr>
          <w:sz w:val="22"/>
          <w:szCs w:val="22"/>
          <w:lang w:val="it-IT"/>
        </w:rPr>
        <w:t>co</w:t>
      </w:r>
      <w:r w:rsidRPr="0041596E">
        <w:rPr>
          <w:spacing w:val="1"/>
          <w:sz w:val="22"/>
          <w:szCs w:val="22"/>
          <w:lang w:val="it-IT"/>
        </w:rPr>
        <w:t>l</w:t>
      </w:r>
      <w:r w:rsidRPr="0041596E">
        <w:rPr>
          <w:sz w:val="22"/>
          <w:szCs w:val="22"/>
          <w:lang w:val="it-IT"/>
        </w:rPr>
        <w:t>a</w:t>
      </w:r>
      <w:r w:rsidRPr="0041596E">
        <w:rPr>
          <w:spacing w:val="1"/>
          <w:sz w:val="22"/>
          <w:szCs w:val="22"/>
          <w:lang w:val="it-IT"/>
        </w:rPr>
        <w:t>t</w:t>
      </w:r>
      <w:r w:rsidR="0088354C">
        <w:rPr>
          <w:sz w:val="22"/>
          <w:szCs w:val="22"/>
          <w:lang w:val="it-IT"/>
        </w:rPr>
        <w:t xml:space="preserve">o </w:t>
      </w:r>
      <w:r w:rsidRPr="0041596E">
        <w:rPr>
          <w:spacing w:val="1"/>
          <w:sz w:val="22"/>
          <w:szCs w:val="22"/>
          <w:lang w:val="it-IT"/>
        </w:rPr>
        <w:t>i</w:t>
      </w:r>
      <w:r w:rsidR="0088354C">
        <w:rPr>
          <w:sz w:val="22"/>
          <w:szCs w:val="22"/>
          <w:lang w:val="it-IT"/>
        </w:rPr>
        <w:t xml:space="preserve">n </w:t>
      </w:r>
      <w:r w:rsidR="0074495C">
        <w:rPr>
          <w:sz w:val="22"/>
          <w:szCs w:val="22"/>
          <w:lang w:val="it-IT"/>
        </w:rPr>
        <w:t>Colleg</w:t>
      </w:r>
      <w:r w:rsidRPr="0041596E">
        <w:rPr>
          <w:spacing w:val="1"/>
          <w:sz w:val="22"/>
          <w:szCs w:val="22"/>
          <w:lang w:val="it-IT"/>
        </w:rPr>
        <w:t>i</w:t>
      </w:r>
      <w:r w:rsidRPr="0041596E">
        <w:rPr>
          <w:sz w:val="22"/>
          <w:szCs w:val="22"/>
          <w:lang w:val="it-IT"/>
        </w:rPr>
        <w:t>, ope</w:t>
      </w:r>
      <w:r w:rsidRPr="0041596E">
        <w:rPr>
          <w:spacing w:val="1"/>
          <w:sz w:val="22"/>
          <w:szCs w:val="22"/>
          <w:lang w:val="it-IT"/>
        </w:rPr>
        <w:t>r</w:t>
      </w:r>
      <w:r w:rsidRPr="0041596E">
        <w:rPr>
          <w:sz w:val="22"/>
          <w:szCs w:val="22"/>
          <w:lang w:val="it-IT"/>
        </w:rPr>
        <w:t>an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s</w:t>
      </w:r>
      <w:r w:rsidRPr="0041596E">
        <w:rPr>
          <w:sz w:val="22"/>
          <w:szCs w:val="22"/>
          <w:lang w:val="it-IT"/>
        </w:rPr>
        <w:t>u ba</w:t>
      </w:r>
      <w:r w:rsidRPr="0041596E">
        <w:rPr>
          <w:spacing w:val="1"/>
          <w:sz w:val="22"/>
          <w:szCs w:val="22"/>
          <w:lang w:val="it-IT"/>
        </w:rPr>
        <w:t>s</w:t>
      </w:r>
      <w:r w:rsidRPr="0041596E">
        <w:rPr>
          <w:sz w:val="22"/>
          <w:szCs w:val="22"/>
          <w:lang w:val="it-IT"/>
        </w:rPr>
        <w:t>e</w:t>
      </w:r>
      <w:r w:rsidRPr="0041596E">
        <w:rPr>
          <w:spacing w:val="1"/>
          <w:sz w:val="22"/>
          <w:szCs w:val="22"/>
          <w:lang w:val="it-IT"/>
        </w:rPr>
        <w:t xml:space="preserve"> t</w:t>
      </w:r>
      <w:r w:rsidRPr="0041596E">
        <w:rPr>
          <w:sz w:val="22"/>
          <w:szCs w:val="22"/>
          <w:lang w:val="it-IT"/>
        </w:rPr>
        <w:t>e</w:t>
      </w:r>
      <w:r w:rsidRPr="0041596E">
        <w:rPr>
          <w:spacing w:val="1"/>
          <w:sz w:val="22"/>
          <w:szCs w:val="22"/>
          <w:lang w:val="it-IT"/>
        </w:rPr>
        <w:t>rrit</w:t>
      </w:r>
      <w:r w:rsidRPr="0041596E">
        <w:rPr>
          <w:sz w:val="22"/>
          <w:szCs w:val="22"/>
          <w:lang w:val="it-IT"/>
        </w:rPr>
        <w:t>o</w:t>
      </w:r>
      <w:r w:rsidRPr="0041596E">
        <w:rPr>
          <w:spacing w:val="1"/>
          <w:sz w:val="22"/>
          <w:szCs w:val="22"/>
          <w:lang w:val="it-IT"/>
        </w:rPr>
        <w:t>ri</w:t>
      </w:r>
      <w:r w:rsidRPr="0041596E">
        <w:rPr>
          <w:sz w:val="22"/>
          <w:szCs w:val="22"/>
          <w:lang w:val="it-IT"/>
        </w:rPr>
        <w:t>a</w:t>
      </w:r>
      <w:r w:rsidRPr="0041596E">
        <w:rPr>
          <w:spacing w:val="1"/>
          <w:sz w:val="22"/>
          <w:szCs w:val="22"/>
          <w:lang w:val="it-IT"/>
        </w:rPr>
        <w:t>l</w:t>
      </w:r>
      <w:r w:rsidRPr="0041596E">
        <w:rPr>
          <w:sz w:val="22"/>
          <w:szCs w:val="22"/>
          <w:lang w:val="it-IT"/>
        </w:rPr>
        <w:t>e.</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3"/>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Mil</w:t>
      </w:r>
      <w:r w:rsidRPr="0041596E">
        <w:rPr>
          <w:sz w:val="22"/>
          <w:szCs w:val="22"/>
          <w:lang w:val="it-IT"/>
        </w:rPr>
        <w:t>ano</w:t>
      </w:r>
      <w:r w:rsidRPr="0041596E">
        <w:rPr>
          <w:spacing w:val="2"/>
          <w:sz w:val="22"/>
          <w:szCs w:val="22"/>
          <w:lang w:val="it-IT"/>
        </w:rPr>
        <w:t xml:space="preserve"> </w:t>
      </w:r>
      <w:r w:rsidRPr="0041596E">
        <w:rPr>
          <w:sz w:val="22"/>
          <w:szCs w:val="22"/>
          <w:lang w:val="it-IT"/>
        </w:rPr>
        <w:t>è</w:t>
      </w:r>
      <w:r w:rsidRPr="0041596E">
        <w:rPr>
          <w:spacing w:val="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 per</w:t>
      </w:r>
      <w:r w:rsidRPr="0041596E">
        <w:rPr>
          <w:spacing w:val="1"/>
          <w:sz w:val="22"/>
          <w:szCs w:val="22"/>
          <w:lang w:val="it-IT"/>
        </w:rPr>
        <w:t xml:space="preserve"> l</w:t>
      </w:r>
      <w:r w:rsidRPr="0041596E">
        <w:rPr>
          <w:sz w:val="22"/>
          <w:szCs w:val="22"/>
          <w:lang w:val="it-IT"/>
        </w:rPr>
        <w:t>a dec</w:t>
      </w:r>
      <w:r w:rsidRPr="0041596E">
        <w:rPr>
          <w:spacing w:val="1"/>
          <w:sz w:val="22"/>
          <w:szCs w:val="22"/>
          <w:lang w:val="it-IT"/>
        </w:rPr>
        <w:t>isi</w:t>
      </w:r>
      <w:r w:rsidRPr="0041596E">
        <w:rPr>
          <w:sz w:val="22"/>
          <w:szCs w:val="22"/>
          <w:lang w:val="it-IT"/>
        </w:rPr>
        <w:t xml:space="preserve">one </w:t>
      </w:r>
      <w:r w:rsidRPr="0041596E">
        <w:rPr>
          <w:spacing w:val="1"/>
          <w:sz w:val="22"/>
          <w:szCs w:val="22"/>
          <w:lang w:val="it-IT"/>
        </w:rPr>
        <w:t>s</w:t>
      </w:r>
      <w:r w:rsidRPr="0041596E">
        <w:rPr>
          <w:sz w:val="22"/>
          <w:szCs w:val="22"/>
          <w:lang w:val="it-IT"/>
        </w:rPr>
        <w:t>ui</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da</w:t>
      </w:r>
      <w:r w:rsidRPr="0041596E">
        <w:rPr>
          <w:spacing w:val="3"/>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 una de</w:t>
      </w:r>
      <w:r w:rsidRPr="0041596E">
        <w:rPr>
          <w:spacing w:val="1"/>
          <w:sz w:val="22"/>
          <w:szCs w:val="22"/>
          <w:lang w:val="it-IT"/>
        </w:rPr>
        <w:t>ll</w:t>
      </w:r>
      <w:r w:rsidRPr="0041596E">
        <w:rPr>
          <w:sz w:val="22"/>
          <w:szCs w:val="22"/>
          <w:lang w:val="it-IT"/>
        </w:rPr>
        <w:t xml:space="preserve">e </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z w:val="22"/>
          <w:szCs w:val="22"/>
          <w:lang w:val="it-IT"/>
        </w:rPr>
        <w:t>uen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pacing w:val="1"/>
          <w:sz w:val="22"/>
          <w:szCs w:val="22"/>
          <w:lang w:val="it-IT"/>
        </w:rPr>
        <w:t>i</w:t>
      </w:r>
      <w:r w:rsidRPr="0041596E">
        <w:rPr>
          <w:sz w:val="22"/>
          <w:szCs w:val="22"/>
          <w:lang w:val="it-IT"/>
        </w:rPr>
        <w:t>on</w:t>
      </w:r>
      <w:r w:rsidRPr="0041596E">
        <w:rPr>
          <w:spacing w:val="1"/>
          <w:sz w:val="22"/>
          <w:szCs w:val="22"/>
          <w:lang w:val="it-IT"/>
        </w:rPr>
        <w:t>i</w:t>
      </w:r>
      <w:r w:rsidRPr="0041596E">
        <w:rPr>
          <w:sz w:val="22"/>
          <w:szCs w:val="22"/>
          <w:lang w:val="it-IT"/>
        </w:rPr>
        <w:t>: F</w:t>
      </w:r>
      <w:r w:rsidRPr="0041596E">
        <w:rPr>
          <w:spacing w:val="1"/>
          <w:sz w:val="22"/>
          <w:szCs w:val="22"/>
          <w:lang w:val="it-IT"/>
        </w:rPr>
        <w:t>ri</w:t>
      </w:r>
      <w:r w:rsidRPr="0041596E">
        <w:rPr>
          <w:sz w:val="22"/>
          <w:szCs w:val="22"/>
          <w:lang w:val="it-IT"/>
        </w:rPr>
        <w:t>u</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V</w:t>
      </w:r>
      <w:r w:rsidRPr="0041596E">
        <w:rPr>
          <w:sz w:val="22"/>
          <w:szCs w:val="22"/>
          <w:lang w:val="it-IT"/>
        </w:rPr>
        <w:t>ene</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G</w:t>
      </w:r>
      <w:r w:rsidRPr="0041596E">
        <w:rPr>
          <w:spacing w:val="1"/>
          <w:sz w:val="22"/>
          <w:szCs w:val="22"/>
          <w:lang w:val="it-IT"/>
        </w:rPr>
        <w:t>i</w:t>
      </w:r>
      <w:r w:rsidRPr="0041596E">
        <w:rPr>
          <w:sz w:val="22"/>
          <w:szCs w:val="22"/>
          <w:lang w:val="it-IT"/>
        </w:rPr>
        <w:t>u</w:t>
      </w:r>
      <w:r w:rsidRPr="0041596E">
        <w:rPr>
          <w:spacing w:val="1"/>
          <w:sz w:val="22"/>
          <w:szCs w:val="22"/>
          <w:lang w:val="it-IT"/>
        </w:rPr>
        <w:t>li</w:t>
      </w:r>
      <w:r w:rsidRPr="0041596E">
        <w:rPr>
          <w:sz w:val="22"/>
          <w:szCs w:val="22"/>
          <w:lang w:val="it-IT"/>
        </w:rPr>
        <w:t>a, Lo</w:t>
      </w:r>
      <w:r w:rsidRPr="0041596E">
        <w:rPr>
          <w:spacing w:val="-4"/>
          <w:sz w:val="22"/>
          <w:szCs w:val="22"/>
          <w:lang w:val="it-IT"/>
        </w:rPr>
        <w:t>m</w:t>
      </w:r>
      <w:r w:rsidRPr="0041596E">
        <w:rPr>
          <w:sz w:val="22"/>
          <w:szCs w:val="22"/>
          <w:lang w:val="it-IT"/>
        </w:rPr>
        <w:t>ba</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T</w:t>
      </w:r>
      <w:r w:rsidRPr="0041596E">
        <w:rPr>
          <w:spacing w:val="1"/>
          <w:sz w:val="22"/>
          <w:szCs w:val="22"/>
          <w:lang w:val="it-IT"/>
        </w:rPr>
        <w:t>r</w:t>
      </w:r>
      <w:r w:rsidRPr="0041596E">
        <w:rPr>
          <w:sz w:val="22"/>
          <w:szCs w:val="22"/>
          <w:lang w:val="it-IT"/>
        </w:rPr>
        <w:t>en</w:t>
      </w:r>
      <w:r w:rsidRPr="0041596E">
        <w:rPr>
          <w:spacing w:val="1"/>
          <w:sz w:val="22"/>
          <w:szCs w:val="22"/>
          <w:lang w:val="it-IT"/>
        </w:rPr>
        <w:t>ti</w:t>
      </w:r>
      <w:r w:rsidRPr="0041596E">
        <w:rPr>
          <w:sz w:val="22"/>
          <w:szCs w:val="22"/>
          <w:lang w:val="it-IT"/>
        </w:rPr>
        <w:t>no</w:t>
      </w:r>
      <w:r w:rsidRPr="0041596E">
        <w:rPr>
          <w:spacing w:val="-4"/>
          <w:sz w:val="22"/>
          <w:szCs w:val="22"/>
          <w:lang w:val="it-IT"/>
        </w:rPr>
        <w:t>-</w:t>
      </w:r>
      <w:r w:rsidRPr="0041596E">
        <w:rPr>
          <w:spacing w:val="-1"/>
          <w:sz w:val="22"/>
          <w:szCs w:val="22"/>
          <w:lang w:val="it-IT"/>
        </w:rPr>
        <w:t>A</w:t>
      </w:r>
      <w:r w:rsidRPr="0041596E">
        <w:rPr>
          <w:spacing w:val="1"/>
          <w:sz w:val="22"/>
          <w:szCs w:val="22"/>
          <w:lang w:val="it-IT"/>
        </w:rPr>
        <w:t>lt</w:t>
      </w:r>
      <w:r w:rsidRPr="0041596E">
        <w:rPr>
          <w:sz w:val="22"/>
          <w:szCs w:val="22"/>
          <w:lang w:val="it-IT"/>
        </w:rPr>
        <w:t xml:space="preserve">o </w:t>
      </w:r>
      <w:r w:rsidRPr="0041596E">
        <w:rPr>
          <w:spacing w:val="-1"/>
          <w:sz w:val="22"/>
          <w:szCs w:val="22"/>
          <w:lang w:val="it-IT"/>
        </w:rPr>
        <w:t>A</w:t>
      </w:r>
      <w:r w:rsidRPr="0041596E">
        <w:rPr>
          <w:sz w:val="22"/>
          <w:szCs w:val="22"/>
          <w:lang w:val="it-IT"/>
        </w:rPr>
        <w:t>d</w:t>
      </w:r>
      <w:r w:rsidRPr="0041596E">
        <w:rPr>
          <w:spacing w:val="1"/>
          <w:sz w:val="22"/>
          <w:szCs w:val="22"/>
          <w:lang w:val="it-IT"/>
        </w:rPr>
        <w:t>i</w:t>
      </w:r>
      <w:r w:rsidRPr="0041596E">
        <w:rPr>
          <w:spacing w:val="-2"/>
          <w:sz w:val="22"/>
          <w:szCs w:val="22"/>
          <w:lang w:val="it-IT"/>
        </w:rPr>
        <w:t>g</w:t>
      </w:r>
      <w:r w:rsidRPr="0041596E">
        <w:rPr>
          <w:sz w:val="22"/>
          <w:szCs w:val="22"/>
          <w:lang w:val="it-IT"/>
        </w:rPr>
        <w:t xml:space="preserve">e, </w:t>
      </w:r>
      <w:r w:rsidRPr="0041596E">
        <w:rPr>
          <w:spacing w:val="1"/>
          <w:sz w:val="22"/>
          <w:szCs w:val="22"/>
          <w:lang w:val="it-IT"/>
        </w:rPr>
        <w:t>V</w:t>
      </w:r>
      <w:r w:rsidRPr="0041596E">
        <w:rPr>
          <w:sz w:val="22"/>
          <w:szCs w:val="22"/>
          <w:lang w:val="it-IT"/>
        </w:rPr>
        <w:t>ene</w:t>
      </w:r>
      <w:r w:rsidRPr="0041596E">
        <w:rPr>
          <w:spacing w:val="1"/>
          <w:sz w:val="22"/>
          <w:szCs w:val="22"/>
          <w:lang w:val="it-IT"/>
        </w:rPr>
        <w:t>t</w:t>
      </w:r>
      <w:r w:rsidRPr="0041596E">
        <w:rPr>
          <w:sz w:val="22"/>
          <w:szCs w:val="22"/>
          <w:lang w:val="it-IT"/>
        </w:rPr>
        <w:t>o.</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T</w:t>
      </w:r>
      <w:r w:rsidRPr="0041596E">
        <w:rPr>
          <w:sz w:val="22"/>
          <w:szCs w:val="22"/>
          <w:lang w:val="it-IT"/>
        </w:rPr>
        <w:t>o</w:t>
      </w:r>
      <w:r w:rsidRPr="0041596E">
        <w:rPr>
          <w:spacing w:val="1"/>
          <w:sz w:val="22"/>
          <w:szCs w:val="22"/>
          <w:lang w:val="it-IT"/>
        </w:rPr>
        <w:t>ri</w:t>
      </w:r>
      <w:r w:rsidRPr="0041596E">
        <w:rPr>
          <w:sz w:val="22"/>
          <w:szCs w:val="22"/>
          <w:lang w:val="it-IT"/>
        </w:rPr>
        <w:t>no</w:t>
      </w:r>
      <w:r w:rsidRPr="0041596E">
        <w:rPr>
          <w:spacing w:val="2"/>
          <w:sz w:val="22"/>
          <w:szCs w:val="22"/>
          <w:lang w:val="it-IT"/>
        </w:rPr>
        <w:t xml:space="preserve"> </w:t>
      </w:r>
      <w:r w:rsidRPr="0041596E">
        <w:rPr>
          <w:sz w:val="22"/>
          <w:szCs w:val="22"/>
          <w:lang w:val="it-IT"/>
        </w:rPr>
        <w:t>è</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 xml:space="preserve">one </w:t>
      </w:r>
      <w:r w:rsidRPr="0041596E">
        <w:rPr>
          <w:spacing w:val="1"/>
          <w:sz w:val="22"/>
          <w:szCs w:val="22"/>
          <w:lang w:val="it-IT"/>
        </w:rPr>
        <w:t>s</w:t>
      </w:r>
      <w:r w:rsidRPr="0041596E">
        <w:rPr>
          <w:sz w:val="22"/>
          <w:szCs w:val="22"/>
          <w:lang w:val="it-IT"/>
        </w:rPr>
        <w:t xml:space="preserve">ui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da</w:t>
      </w:r>
      <w:r w:rsidRPr="0041596E">
        <w:rPr>
          <w:spacing w:val="3"/>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z w:val="22"/>
          <w:szCs w:val="22"/>
          <w:lang w:val="it-IT"/>
        </w:rPr>
        <w:t>L</w:t>
      </w:r>
      <w:r w:rsidRPr="0041596E">
        <w:rPr>
          <w:spacing w:val="1"/>
          <w:sz w:val="22"/>
          <w:szCs w:val="22"/>
          <w:lang w:val="it-IT"/>
        </w:rPr>
        <w:t>i</w:t>
      </w:r>
      <w:r w:rsidRPr="0041596E">
        <w:rPr>
          <w:spacing w:val="-2"/>
          <w:sz w:val="22"/>
          <w:szCs w:val="22"/>
          <w:lang w:val="it-IT"/>
        </w:rPr>
        <w:t>g</w:t>
      </w:r>
      <w:r w:rsidRPr="0041596E">
        <w:rPr>
          <w:sz w:val="22"/>
          <w:szCs w:val="22"/>
          <w:lang w:val="it-IT"/>
        </w:rPr>
        <w:t>u</w:t>
      </w:r>
      <w:r w:rsidRPr="0041596E">
        <w:rPr>
          <w:spacing w:val="1"/>
          <w:sz w:val="22"/>
          <w:szCs w:val="22"/>
          <w:lang w:val="it-IT"/>
        </w:rPr>
        <w:t>ri</w:t>
      </w:r>
      <w:r w:rsidRPr="0041596E">
        <w:rPr>
          <w:sz w:val="22"/>
          <w:szCs w:val="22"/>
          <w:lang w:val="it-IT"/>
        </w:rPr>
        <w:t>a, P</w:t>
      </w:r>
      <w:r w:rsidRPr="0041596E">
        <w:rPr>
          <w:spacing w:val="1"/>
          <w:sz w:val="22"/>
          <w:szCs w:val="22"/>
          <w:lang w:val="it-IT"/>
        </w:rPr>
        <w:t>i</w:t>
      </w:r>
      <w:r w:rsidRPr="0041596E">
        <w:rPr>
          <w:sz w:val="22"/>
          <w:szCs w:val="22"/>
          <w:lang w:val="it-IT"/>
        </w:rPr>
        <w:t>e</w:t>
      </w:r>
      <w:r w:rsidRPr="0041596E">
        <w:rPr>
          <w:spacing w:val="-4"/>
          <w:sz w:val="22"/>
          <w:szCs w:val="22"/>
          <w:lang w:val="it-IT"/>
        </w:rPr>
        <w:t>m</w:t>
      </w:r>
      <w:r w:rsidRPr="0041596E">
        <w:rPr>
          <w:sz w:val="22"/>
          <w:szCs w:val="22"/>
          <w:lang w:val="it-IT"/>
        </w:rPr>
        <w:t>on</w:t>
      </w:r>
      <w:r w:rsidRPr="0041596E">
        <w:rPr>
          <w:spacing w:val="1"/>
          <w:sz w:val="22"/>
          <w:szCs w:val="22"/>
          <w:lang w:val="it-IT"/>
        </w:rPr>
        <w:t>t</w:t>
      </w:r>
      <w:r w:rsidRPr="0041596E">
        <w:rPr>
          <w:sz w:val="22"/>
          <w:szCs w:val="22"/>
          <w:lang w:val="it-IT"/>
        </w:rPr>
        <w:t xml:space="preserve">e, </w:t>
      </w:r>
      <w:r w:rsidRPr="0041596E">
        <w:rPr>
          <w:spacing w:val="1"/>
          <w:sz w:val="22"/>
          <w:szCs w:val="22"/>
          <w:lang w:val="it-IT"/>
        </w:rPr>
        <w:t>V</w:t>
      </w:r>
      <w:r w:rsidRPr="0041596E">
        <w:rPr>
          <w:sz w:val="22"/>
          <w:szCs w:val="22"/>
          <w:lang w:val="it-IT"/>
        </w:rPr>
        <w:t>a</w:t>
      </w:r>
      <w:r w:rsidRPr="0041596E">
        <w:rPr>
          <w:spacing w:val="1"/>
          <w:sz w:val="22"/>
          <w:szCs w:val="22"/>
          <w:lang w:val="it-IT"/>
        </w:rPr>
        <w:t>ll</w:t>
      </w:r>
      <w:r w:rsidRPr="0041596E">
        <w:rPr>
          <w:sz w:val="22"/>
          <w:szCs w:val="22"/>
          <w:lang w:val="it-IT"/>
        </w:rPr>
        <w:t>e d</w:t>
      </w:r>
      <w:r w:rsidRPr="0041596E">
        <w:rPr>
          <w:spacing w:val="1"/>
          <w:sz w:val="22"/>
          <w:szCs w:val="22"/>
          <w:lang w:val="it-IT"/>
        </w:rPr>
        <w:t>’</w:t>
      </w:r>
      <w:r w:rsidRPr="0041596E">
        <w:rPr>
          <w:spacing w:val="-1"/>
          <w:sz w:val="22"/>
          <w:szCs w:val="22"/>
          <w:lang w:val="it-IT"/>
        </w:rPr>
        <w:t>A</w:t>
      </w:r>
      <w:r w:rsidRPr="0041596E">
        <w:rPr>
          <w:sz w:val="22"/>
          <w:szCs w:val="22"/>
          <w:lang w:val="it-IT"/>
        </w:rPr>
        <w:t>o</w:t>
      </w:r>
      <w:r w:rsidRPr="0041596E">
        <w:rPr>
          <w:spacing w:val="1"/>
          <w:sz w:val="22"/>
          <w:szCs w:val="22"/>
          <w:lang w:val="it-IT"/>
        </w:rPr>
        <w:t>st</w:t>
      </w:r>
      <w:r w:rsidRPr="0041596E">
        <w:rPr>
          <w:sz w:val="22"/>
          <w:szCs w:val="22"/>
          <w:lang w:val="it-IT"/>
        </w:rPr>
        <w:t>a.</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B</w:t>
      </w:r>
      <w:r w:rsidRPr="0041596E">
        <w:rPr>
          <w:sz w:val="22"/>
          <w:szCs w:val="22"/>
          <w:lang w:val="it-IT"/>
        </w:rPr>
        <w:t>o</w:t>
      </w:r>
      <w:r w:rsidRPr="0041596E">
        <w:rPr>
          <w:spacing w:val="1"/>
          <w:sz w:val="22"/>
          <w:szCs w:val="22"/>
          <w:lang w:val="it-IT"/>
        </w:rPr>
        <w:t>l</w:t>
      </w:r>
      <w:r w:rsidRPr="0041596E">
        <w:rPr>
          <w:sz w:val="22"/>
          <w:szCs w:val="22"/>
          <w:lang w:val="it-IT"/>
        </w:rPr>
        <w:t>o</w:t>
      </w:r>
      <w:r w:rsidRPr="0041596E">
        <w:rPr>
          <w:spacing w:val="-2"/>
          <w:sz w:val="22"/>
          <w:szCs w:val="22"/>
          <w:lang w:val="it-IT"/>
        </w:rPr>
        <w:t>g</w:t>
      </w:r>
      <w:r w:rsidRPr="0041596E">
        <w:rPr>
          <w:sz w:val="22"/>
          <w:szCs w:val="22"/>
          <w:lang w:val="it-IT"/>
        </w:rPr>
        <w:t>na</w:t>
      </w:r>
      <w:r w:rsidRPr="0041596E">
        <w:rPr>
          <w:spacing w:val="2"/>
          <w:sz w:val="22"/>
          <w:szCs w:val="22"/>
          <w:lang w:val="it-IT"/>
        </w:rPr>
        <w:t xml:space="preserve"> </w:t>
      </w:r>
      <w:r w:rsidRPr="0041596E">
        <w:rPr>
          <w:sz w:val="22"/>
          <w:szCs w:val="22"/>
          <w:lang w:val="it-IT"/>
        </w:rPr>
        <w:t>è</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one</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 xml:space="preserve">ui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 xml:space="preserve">i </w:t>
      </w:r>
      <w:r w:rsidRPr="0041596E">
        <w:rPr>
          <w:spacing w:val="4"/>
          <w:sz w:val="22"/>
          <w:szCs w:val="22"/>
          <w:lang w:val="it-IT"/>
        </w:rPr>
        <w:t xml:space="preserve"> </w:t>
      </w:r>
      <w:r w:rsidRPr="0041596E">
        <w:rPr>
          <w:sz w:val="22"/>
          <w:szCs w:val="22"/>
          <w:lang w:val="it-IT"/>
        </w:rPr>
        <w:t xml:space="preserve">da </w:t>
      </w:r>
      <w:r w:rsidRPr="0041596E">
        <w:rPr>
          <w:spacing w:val="3"/>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 xml:space="preserve">i </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 xml:space="preserve">i </w:t>
      </w:r>
      <w:r w:rsidRPr="0041596E">
        <w:rPr>
          <w:spacing w:val="1"/>
          <w:sz w:val="22"/>
          <w:szCs w:val="22"/>
          <w:lang w:val="it-IT"/>
        </w:rPr>
        <w:t xml:space="preserve"> i</w:t>
      </w:r>
      <w:r w:rsidRPr="0041596E">
        <w:rPr>
          <w:sz w:val="22"/>
          <w:szCs w:val="22"/>
          <w:lang w:val="it-IT"/>
        </w:rPr>
        <w:t xml:space="preserve">l </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  E</w:t>
      </w:r>
      <w:r w:rsidRPr="0041596E">
        <w:rPr>
          <w:spacing w:val="-4"/>
          <w:sz w:val="22"/>
          <w:szCs w:val="22"/>
          <w:lang w:val="it-IT"/>
        </w:rPr>
        <w:t>m</w:t>
      </w:r>
      <w:r w:rsidRPr="0041596E">
        <w:rPr>
          <w:spacing w:val="1"/>
          <w:sz w:val="22"/>
          <w:szCs w:val="22"/>
          <w:lang w:val="it-IT"/>
        </w:rPr>
        <w:t>ili</w:t>
      </w:r>
      <w:r w:rsidRPr="0041596E">
        <w:rPr>
          <w:sz w:val="22"/>
          <w:szCs w:val="22"/>
          <w:lang w:val="it-IT"/>
        </w:rPr>
        <w:t>a</w:t>
      </w:r>
      <w:r w:rsidRPr="0041596E">
        <w:rPr>
          <w:spacing w:val="-4"/>
          <w:sz w:val="22"/>
          <w:szCs w:val="22"/>
          <w:lang w:val="it-IT"/>
        </w:rPr>
        <w:t>-</w:t>
      </w:r>
      <w:r w:rsidRPr="0041596E">
        <w:rPr>
          <w:spacing w:val="-1"/>
          <w:sz w:val="22"/>
          <w:szCs w:val="22"/>
          <w:lang w:val="it-IT"/>
        </w:rPr>
        <w:t>R</w:t>
      </w:r>
      <w:r w:rsidRPr="0041596E">
        <w:rPr>
          <w:sz w:val="22"/>
          <w:szCs w:val="22"/>
          <w:lang w:val="it-IT"/>
        </w:rPr>
        <w:t>o</w:t>
      </w:r>
      <w:r w:rsidRPr="0041596E">
        <w:rPr>
          <w:spacing w:val="-4"/>
          <w:sz w:val="22"/>
          <w:szCs w:val="22"/>
          <w:lang w:val="it-IT"/>
        </w:rPr>
        <w:t>m</w:t>
      </w:r>
      <w:r w:rsidRPr="0041596E">
        <w:rPr>
          <w:sz w:val="22"/>
          <w:szCs w:val="22"/>
          <w:lang w:val="it-IT"/>
        </w:rPr>
        <w:t>a</w:t>
      </w:r>
      <w:r w:rsidRPr="0041596E">
        <w:rPr>
          <w:spacing w:val="-2"/>
          <w:sz w:val="22"/>
          <w:szCs w:val="22"/>
          <w:lang w:val="it-IT"/>
        </w:rPr>
        <w:t>g</w:t>
      </w:r>
      <w:r w:rsidRPr="0041596E">
        <w:rPr>
          <w:sz w:val="22"/>
          <w:szCs w:val="22"/>
          <w:lang w:val="it-IT"/>
        </w:rPr>
        <w:t xml:space="preserve">na </w:t>
      </w:r>
      <w:r w:rsidRPr="0041596E">
        <w:rPr>
          <w:spacing w:val="1"/>
          <w:sz w:val="22"/>
          <w:szCs w:val="22"/>
          <w:lang w:val="it-IT"/>
        </w:rPr>
        <w:t xml:space="preserve"> </w:t>
      </w:r>
      <w:r w:rsidRPr="0041596E">
        <w:rPr>
          <w:sz w:val="22"/>
          <w:szCs w:val="22"/>
          <w:lang w:val="it-IT"/>
        </w:rPr>
        <w:t xml:space="preserve">o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T</w:t>
      </w:r>
      <w:r w:rsidRPr="0041596E">
        <w:rPr>
          <w:sz w:val="22"/>
          <w:szCs w:val="22"/>
          <w:lang w:val="it-IT"/>
        </w:rPr>
        <w:t>o</w:t>
      </w:r>
      <w:r w:rsidRPr="0041596E">
        <w:rPr>
          <w:spacing w:val="1"/>
          <w:sz w:val="22"/>
          <w:szCs w:val="22"/>
          <w:lang w:val="it-IT"/>
        </w:rPr>
        <w:t>s</w:t>
      </w:r>
      <w:r w:rsidRPr="0041596E">
        <w:rPr>
          <w:sz w:val="22"/>
          <w:szCs w:val="22"/>
          <w:lang w:val="it-IT"/>
        </w:rPr>
        <w:t>cana.</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w:t>
      </w:r>
      <w:r w:rsidRPr="0041596E">
        <w:rPr>
          <w:sz w:val="22"/>
          <w:szCs w:val="22"/>
          <w:lang w:val="it-IT"/>
        </w:rPr>
        <w:t>o</w:t>
      </w:r>
      <w:r w:rsidRPr="0041596E">
        <w:rPr>
          <w:spacing w:val="-4"/>
          <w:sz w:val="22"/>
          <w:szCs w:val="22"/>
          <w:lang w:val="it-IT"/>
        </w:rPr>
        <w:t>m</w:t>
      </w:r>
      <w:r w:rsidRPr="0041596E">
        <w:rPr>
          <w:sz w:val="22"/>
          <w:szCs w:val="22"/>
          <w:lang w:val="it-IT"/>
        </w:rPr>
        <w:t>a</w:t>
      </w:r>
      <w:r w:rsidRPr="0041596E">
        <w:rPr>
          <w:spacing w:val="2"/>
          <w:sz w:val="22"/>
          <w:szCs w:val="22"/>
          <w:lang w:val="it-IT"/>
        </w:rPr>
        <w:t xml:space="preserve"> </w:t>
      </w:r>
      <w:r w:rsidRPr="0041596E">
        <w:rPr>
          <w:sz w:val="22"/>
          <w:szCs w:val="22"/>
          <w:lang w:val="it-IT"/>
        </w:rPr>
        <w:t>è</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z w:val="22"/>
          <w:szCs w:val="22"/>
          <w:lang w:val="it-IT"/>
        </w:rPr>
        <w:t>per</w:t>
      </w:r>
      <w:r w:rsidRPr="0041596E">
        <w:rPr>
          <w:spacing w:val="1"/>
          <w:sz w:val="22"/>
          <w:szCs w:val="22"/>
          <w:lang w:val="it-IT"/>
        </w:rPr>
        <w:t xml:space="preserve"> l</w:t>
      </w:r>
      <w:r w:rsidRPr="0041596E">
        <w:rPr>
          <w:sz w:val="22"/>
          <w:szCs w:val="22"/>
          <w:lang w:val="it-IT"/>
        </w:rPr>
        <w:t>a dec</w:t>
      </w:r>
      <w:r w:rsidRPr="0041596E">
        <w:rPr>
          <w:spacing w:val="1"/>
          <w:sz w:val="22"/>
          <w:szCs w:val="22"/>
          <w:lang w:val="it-IT"/>
        </w:rPr>
        <w:t>isi</w:t>
      </w:r>
      <w:r w:rsidRPr="0041596E">
        <w:rPr>
          <w:sz w:val="22"/>
          <w:szCs w:val="22"/>
          <w:lang w:val="it-IT"/>
        </w:rPr>
        <w:t xml:space="preserve">one </w:t>
      </w:r>
      <w:r w:rsidRPr="0041596E">
        <w:rPr>
          <w:spacing w:val="1"/>
          <w:sz w:val="22"/>
          <w:szCs w:val="22"/>
          <w:lang w:val="it-IT"/>
        </w:rPr>
        <w:t>s</w:t>
      </w:r>
      <w:r w:rsidRPr="0041596E">
        <w:rPr>
          <w:sz w:val="22"/>
          <w:szCs w:val="22"/>
          <w:lang w:val="it-IT"/>
        </w:rPr>
        <w:t>ui</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da</w:t>
      </w:r>
      <w:r w:rsidRPr="0041596E">
        <w:rPr>
          <w:spacing w:val="3"/>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pacing w:val="-1"/>
          <w:sz w:val="22"/>
          <w:szCs w:val="22"/>
          <w:lang w:val="it-IT"/>
        </w:rPr>
        <w:t>A</w:t>
      </w:r>
      <w:r w:rsidRPr="0041596E">
        <w:rPr>
          <w:sz w:val="22"/>
          <w:szCs w:val="22"/>
          <w:lang w:val="it-IT"/>
        </w:rPr>
        <w:t>b</w:t>
      </w:r>
      <w:r w:rsidRPr="0041596E">
        <w:rPr>
          <w:spacing w:val="1"/>
          <w:sz w:val="22"/>
          <w:szCs w:val="22"/>
          <w:lang w:val="it-IT"/>
        </w:rPr>
        <w:t>r</w:t>
      </w:r>
      <w:r w:rsidRPr="0041596E">
        <w:rPr>
          <w:sz w:val="22"/>
          <w:szCs w:val="22"/>
          <w:lang w:val="it-IT"/>
        </w:rPr>
        <w:t>u</w:t>
      </w:r>
      <w:r w:rsidRPr="0041596E">
        <w:rPr>
          <w:spacing w:val="-2"/>
          <w:sz w:val="22"/>
          <w:szCs w:val="22"/>
          <w:lang w:val="it-IT"/>
        </w:rPr>
        <w:t>zz</w:t>
      </w:r>
      <w:r w:rsidRPr="0041596E">
        <w:rPr>
          <w:sz w:val="22"/>
          <w:szCs w:val="22"/>
          <w:lang w:val="it-IT"/>
        </w:rPr>
        <w:t>o, La</w:t>
      </w:r>
      <w:r w:rsidRPr="0041596E">
        <w:rPr>
          <w:spacing w:val="-2"/>
          <w:sz w:val="22"/>
          <w:szCs w:val="22"/>
          <w:lang w:val="it-IT"/>
        </w:rPr>
        <w:t>z</w:t>
      </w:r>
      <w:r w:rsidRPr="0041596E">
        <w:rPr>
          <w:spacing w:val="1"/>
          <w:sz w:val="22"/>
          <w:szCs w:val="22"/>
          <w:lang w:val="it-IT"/>
        </w:rPr>
        <w:t>i</w:t>
      </w:r>
      <w:r w:rsidRPr="0041596E">
        <w:rPr>
          <w:sz w:val="22"/>
          <w:szCs w:val="22"/>
          <w:lang w:val="it-IT"/>
        </w:rPr>
        <w:t xml:space="preserve">o, </w:t>
      </w:r>
      <w:r w:rsidRPr="0041596E">
        <w:rPr>
          <w:spacing w:val="1"/>
          <w:sz w:val="22"/>
          <w:szCs w:val="22"/>
          <w:lang w:val="it-IT"/>
        </w:rPr>
        <w:t>M</w:t>
      </w:r>
      <w:r w:rsidRPr="0041596E">
        <w:rPr>
          <w:sz w:val="22"/>
          <w:szCs w:val="22"/>
          <w:lang w:val="it-IT"/>
        </w:rPr>
        <w:t>a</w:t>
      </w:r>
      <w:r w:rsidRPr="0041596E">
        <w:rPr>
          <w:spacing w:val="1"/>
          <w:sz w:val="22"/>
          <w:szCs w:val="22"/>
          <w:lang w:val="it-IT"/>
        </w:rPr>
        <w:t>r</w:t>
      </w:r>
      <w:r w:rsidRPr="0041596E">
        <w:rPr>
          <w:sz w:val="22"/>
          <w:szCs w:val="22"/>
          <w:lang w:val="it-IT"/>
        </w:rPr>
        <w:t xml:space="preserve">che, </w:t>
      </w:r>
      <w:r w:rsidRPr="0041596E">
        <w:rPr>
          <w:spacing w:val="-1"/>
          <w:sz w:val="22"/>
          <w:szCs w:val="22"/>
          <w:lang w:val="it-IT"/>
        </w:rPr>
        <w:t>U</w:t>
      </w:r>
      <w:r w:rsidRPr="0041596E">
        <w:rPr>
          <w:spacing w:val="-4"/>
          <w:sz w:val="22"/>
          <w:szCs w:val="22"/>
          <w:lang w:val="it-IT"/>
        </w:rPr>
        <w:t>m</w:t>
      </w:r>
      <w:r w:rsidRPr="0041596E">
        <w:rPr>
          <w:sz w:val="22"/>
          <w:szCs w:val="22"/>
          <w:lang w:val="it-IT"/>
        </w:rPr>
        <w:t>b</w:t>
      </w:r>
      <w:r w:rsidRPr="0041596E">
        <w:rPr>
          <w:spacing w:val="1"/>
          <w:sz w:val="22"/>
          <w:szCs w:val="22"/>
          <w:lang w:val="it-IT"/>
        </w:rPr>
        <w:t>ri</w:t>
      </w:r>
      <w:r w:rsidRPr="0041596E">
        <w:rPr>
          <w:sz w:val="22"/>
          <w:szCs w:val="22"/>
          <w:lang w:val="it-IT"/>
        </w:rPr>
        <w:t>a.</w:t>
      </w:r>
      <w:r w:rsidRPr="0041596E">
        <w:rPr>
          <w:spacing w:val="12"/>
          <w:sz w:val="22"/>
          <w:szCs w:val="22"/>
          <w:lang w:val="it-IT"/>
        </w:rPr>
        <w:t xml:space="preserve"> </w:t>
      </w:r>
      <w:r w:rsidRPr="0041596E">
        <w:rPr>
          <w:spacing w:val="-4"/>
          <w:sz w:val="22"/>
          <w:szCs w:val="22"/>
          <w:lang w:val="it-IT"/>
        </w:rPr>
        <w:t>I</w:t>
      </w:r>
      <w:r w:rsidRPr="0041596E">
        <w:rPr>
          <w:sz w:val="22"/>
          <w:szCs w:val="22"/>
          <w:lang w:val="it-IT"/>
        </w:rPr>
        <w:t>l</w:t>
      </w:r>
      <w:r w:rsidRPr="0041596E">
        <w:rPr>
          <w:spacing w:val="1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12"/>
          <w:sz w:val="22"/>
          <w:szCs w:val="22"/>
          <w:lang w:val="it-IT"/>
        </w:rPr>
        <w:t xml:space="preserve"> </w:t>
      </w:r>
      <w:r w:rsidRPr="0041596E">
        <w:rPr>
          <w:sz w:val="22"/>
          <w:szCs w:val="22"/>
          <w:lang w:val="it-IT"/>
        </w:rPr>
        <w:t>è</w:t>
      </w:r>
      <w:r w:rsidRPr="0041596E">
        <w:rPr>
          <w:spacing w:val="13"/>
          <w:sz w:val="22"/>
          <w:szCs w:val="22"/>
          <w:lang w:val="it-IT"/>
        </w:rPr>
        <w:t xml:space="preserve"> </w:t>
      </w:r>
      <w:r w:rsidRPr="0041596E">
        <w:rPr>
          <w:spacing w:val="1"/>
          <w:sz w:val="22"/>
          <w:szCs w:val="22"/>
          <w:lang w:val="it-IT"/>
        </w:rPr>
        <w:t>i</w:t>
      </w:r>
      <w:r w:rsidRPr="0041596E">
        <w:rPr>
          <w:sz w:val="22"/>
          <w:szCs w:val="22"/>
          <w:lang w:val="it-IT"/>
        </w:rPr>
        <w:t>no</w:t>
      </w:r>
      <w:r w:rsidRPr="0041596E">
        <w:rPr>
          <w:spacing w:val="1"/>
          <w:sz w:val="22"/>
          <w:szCs w:val="22"/>
          <w:lang w:val="it-IT"/>
        </w:rPr>
        <w:t>ltr</w:t>
      </w:r>
      <w:r w:rsidRPr="0041596E">
        <w:rPr>
          <w:sz w:val="22"/>
          <w:szCs w:val="22"/>
          <w:lang w:val="it-IT"/>
        </w:rPr>
        <w:t>e</w:t>
      </w:r>
      <w:r w:rsidRPr="0041596E">
        <w:rPr>
          <w:spacing w:val="1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3"/>
          <w:sz w:val="22"/>
          <w:szCs w:val="22"/>
          <w:lang w:val="it-IT"/>
        </w:rPr>
        <w:t xml:space="preserve"> </w:t>
      </w:r>
      <w:r w:rsidRPr="0041596E">
        <w:rPr>
          <w:sz w:val="22"/>
          <w:szCs w:val="22"/>
          <w:lang w:val="it-IT"/>
        </w:rPr>
        <w:t>per</w:t>
      </w:r>
      <w:r w:rsidRPr="0041596E">
        <w:rPr>
          <w:spacing w:val="11"/>
          <w:sz w:val="22"/>
          <w:szCs w:val="22"/>
          <w:lang w:val="it-IT"/>
        </w:rPr>
        <w:t xml:space="preserve"> </w:t>
      </w:r>
      <w:r w:rsidRPr="0041596E">
        <w:rPr>
          <w:sz w:val="22"/>
          <w:szCs w:val="22"/>
          <w:lang w:val="it-IT"/>
        </w:rPr>
        <w:t>i</w:t>
      </w:r>
      <w:r w:rsidRPr="0041596E">
        <w:rPr>
          <w:spacing w:val="11"/>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i</w:t>
      </w:r>
      <w:r w:rsidRPr="0041596E">
        <w:rPr>
          <w:spacing w:val="1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1"/>
          <w:sz w:val="22"/>
          <w:szCs w:val="22"/>
          <w:lang w:val="it-IT"/>
        </w:rPr>
        <w:t xml:space="preserve"> </w:t>
      </w:r>
      <w:r w:rsidRPr="0041596E">
        <w:rPr>
          <w:sz w:val="22"/>
          <w:szCs w:val="22"/>
          <w:lang w:val="it-IT"/>
        </w:rPr>
        <w:t>da</w:t>
      </w:r>
      <w:r w:rsidRPr="0041596E">
        <w:rPr>
          <w:spacing w:val="10"/>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 xml:space="preserve">i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 uno S</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o e</w:t>
      </w:r>
      <w:r w:rsidRPr="0041596E">
        <w:rPr>
          <w:spacing w:val="1"/>
          <w:sz w:val="22"/>
          <w:szCs w:val="22"/>
          <w:lang w:val="it-IT"/>
        </w:rPr>
        <w:t>st</w:t>
      </w:r>
      <w:r w:rsidRPr="0041596E">
        <w:rPr>
          <w:sz w:val="22"/>
          <w:szCs w:val="22"/>
          <w:lang w:val="it-IT"/>
        </w:rPr>
        <w:t>e</w:t>
      </w:r>
      <w:r w:rsidRPr="0041596E">
        <w:rPr>
          <w:spacing w:val="1"/>
          <w:sz w:val="22"/>
          <w:szCs w:val="22"/>
          <w:lang w:val="it-IT"/>
        </w:rPr>
        <w:t>r</w:t>
      </w:r>
      <w:r w:rsidRPr="0041596E">
        <w:rPr>
          <w:sz w:val="22"/>
          <w:szCs w:val="22"/>
          <w:lang w:val="it-IT"/>
        </w:rPr>
        <w:t>o.</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N</w:t>
      </w:r>
      <w:r w:rsidRPr="0041596E">
        <w:rPr>
          <w:sz w:val="22"/>
          <w:szCs w:val="22"/>
          <w:lang w:val="it-IT"/>
        </w:rPr>
        <w:t>apo</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r w:rsidRPr="0041596E">
        <w:rPr>
          <w:sz w:val="22"/>
          <w:szCs w:val="22"/>
          <w:lang w:val="it-IT"/>
        </w:rPr>
        <w:t>è</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one</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 xml:space="preserve">ui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da</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C</w:t>
      </w:r>
      <w:r w:rsidRPr="0041596E">
        <w:rPr>
          <w:sz w:val="22"/>
          <w:szCs w:val="22"/>
          <w:lang w:val="it-IT"/>
        </w:rPr>
        <w:t>a</w:t>
      </w:r>
      <w:r w:rsidRPr="0041596E">
        <w:rPr>
          <w:spacing w:val="-4"/>
          <w:sz w:val="22"/>
          <w:szCs w:val="22"/>
          <w:lang w:val="it-IT"/>
        </w:rPr>
        <w:t>m</w:t>
      </w:r>
      <w:r w:rsidRPr="0041596E">
        <w:rPr>
          <w:sz w:val="22"/>
          <w:szCs w:val="22"/>
          <w:lang w:val="it-IT"/>
        </w:rPr>
        <w:t>pan</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z w:val="22"/>
          <w:szCs w:val="22"/>
          <w:lang w:val="it-IT"/>
        </w:rPr>
        <w:t xml:space="preserve">o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M</w:t>
      </w:r>
      <w:r w:rsidRPr="0041596E">
        <w:rPr>
          <w:sz w:val="22"/>
          <w:szCs w:val="22"/>
          <w:lang w:val="it-IT"/>
        </w:rPr>
        <w:t>o</w:t>
      </w:r>
      <w:r w:rsidRPr="0041596E">
        <w:rPr>
          <w:spacing w:val="1"/>
          <w:sz w:val="22"/>
          <w:szCs w:val="22"/>
          <w:lang w:val="it-IT"/>
        </w:rPr>
        <w:t>lis</w:t>
      </w:r>
      <w:r w:rsidRPr="0041596E">
        <w:rPr>
          <w:sz w:val="22"/>
          <w:szCs w:val="22"/>
          <w:lang w:val="it-IT"/>
        </w:rPr>
        <w:t>e.</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B</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z w:val="22"/>
          <w:szCs w:val="22"/>
          <w:lang w:val="it-IT"/>
        </w:rPr>
        <w:t>è</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 per</w:t>
      </w:r>
      <w:r w:rsidRPr="0041596E">
        <w:rPr>
          <w:spacing w:val="1"/>
          <w:sz w:val="22"/>
          <w:szCs w:val="22"/>
          <w:lang w:val="it-IT"/>
        </w:rPr>
        <w:t xml:space="preserve"> l</w:t>
      </w:r>
      <w:r w:rsidRPr="0041596E">
        <w:rPr>
          <w:sz w:val="22"/>
          <w:szCs w:val="22"/>
          <w:lang w:val="it-IT"/>
        </w:rPr>
        <w:t>a dec</w:t>
      </w:r>
      <w:r w:rsidRPr="0041596E">
        <w:rPr>
          <w:spacing w:val="1"/>
          <w:sz w:val="22"/>
          <w:szCs w:val="22"/>
          <w:lang w:val="it-IT"/>
        </w:rPr>
        <w:t>isi</w:t>
      </w:r>
      <w:r w:rsidRPr="0041596E">
        <w:rPr>
          <w:sz w:val="22"/>
          <w:szCs w:val="22"/>
          <w:lang w:val="it-IT"/>
        </w:rPr>
        <w:t xml:space="preserve">one </w:t>
      </w:r>
      <w:r w:rsidRPr="0041596E">
        <w:rPr>
          <w:spacing w:val="1"/>
          <w:sz w:val="22"/>
          <w:szCs w:val="22"/>
          <w:lang w:val="it-IT"/>
        </w:rPr>
        <w:t>s</w:t>
      </w:r>
      <w:r w:rsidRPr="0041596E">
        <w:rPr>
          <w:sz w:val="22"/>
          <w:szCs w:val="22"/>
          <w:lang w:val="it-IT"/>
        </w:rPr>
        <w:t>ui</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da</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pacing w:val="-1"/>
          <w:sz w:val="22"/>
          <w:szCs w:val="22"/>
          <w:lang w:val="it-IT"/>
        </w:rPr>
        <w:t>B</w:t>
      </w:r>
      <w:r w:rsidRPr="0041596E">
        <w:rPr>
          <w:sz w:val="22"/>
          <w:szCs w:val="22"/>
          <w:lang w:val="it-IT"/>
        </w:rPr>
        <w:t>a</w:t>
      </w:r>
      <w:r w:rsidRPr="0041596E">
        <w:rPr>
          <w:spacing w:val="1"/>
          <w:sz w:val="22"/>
          <w:szCs w:val="22"/>
          <w:lang w:val="it-IT"/>
        </w:rPr>
        <w:t>sili</w:t>
      </w:r>
      <w:r w:rsidRPr="0041596E">
        <w:rPr>
          <w:sz w:val="22"/>
          <w:szCs w:val="22"/>
          <w:lang w:val="it-IT"/>
        </w:rPr>
        <w:t>ca</w:t>
      </w:r>
      <w:r w:rsidRPr="0041596E">
        <w:rPr>
          <w:spacing w:val="1"/>
          <w:sz w:val="22"/>
          <w:szCs w:val="22"/>
          <w:lang w:val="it-IT"/>
        </w:rPr>
        <w:t>t</w:t>
      </w:r>
      <w:r w:rsidRPr="0041596E">
        <w:rPr>
          <w:sz w:val="22"/>
          <w:szCs w:val="22"/>
          <w:lang w:val="it-IT"/>
        </w:rPr>
        <w:t xml:space="preserve">a, </w:t>
      </w:r>
      <w:r w:rsidRPr="0041596E">
        <w:rPr>
          <w:spacing w:val="-1"/>
          <w:sz w:val="22"/>
          <w:szCs w:val="22"/>
          <w:lang w:val="it-IT"/>
        </w:rPr>
        <w:t>C</w:t>
      </w:r>
      <w:r w:rsidRPr="0041596E">
        <w:rPr>
          <w:sz w:val="22"/>
          <w:szCs w:val="22"/>
          <w:lang w:val="it-IT"/>
        </w:rPr>
        <w:t>a</w:t>
      </w:r>
      <w:r w:rsidRPr="0041596E">
        <w:rPr>
          <w:spacing w:val="1"/>
          <w:sz w:val="22"/>
          <w:szCs w:val="22"/>
          <w:lang w:val="it-IT"/>
        </w:rPr>
        <w:t>l</w:t>
      </w:r>
      <w:r w:rsidRPr="0041596E">
        <w:rPr>
          <w:sz w:val="22"/>
          <w:szCs w:val="22"/>
          <w:lang w:val="it-IT"/>
        </w:rPr>
        <w:t>ab</w:t>
      </w:r>
      <w:r w:rsidRPr="0041596E">
        <w:rPr>
          <w:spacing w:val="1"/>
          <w:sz w:val="22"/>
          <w:szCs w:val="22"/>
          <w:lang w:val="it-IT"/>
        </w:rPr>
        <w:t>ri</w:t>
      </w:r>
      <w:r w:rsidRPr="0041596E">
        <w:rPr>
          <w:sz w:val="22"/>
          <w:szCs w:val="22"/>
          <w:lang w:val="it-IT"/>
        </w:rPr>
        <w:t>a, Pu</w:t>
      </w:r>
      <w:r w:rsidRPr="0041596E">
        <w:rPr>
          <w:spacing w:val="-2"/>
          <w:sz w:val="22"/>
          <w:szCs w:val="22"/>
          <w:lang w:val="it-IT"/>
        </w:rPr>
        <w:t>g</w:t>
      </w:r>
      <w:r w:rsidRPr="0041596E">
        <w:rPr>
          <w:spacing w:val="1"/>
          <w:sz w:val="22"/>
          <w:szCs w:val="22"/>
          <w:lang w:val="it-IT"/>
        </w:rPr>
        <w:t>li</w:t>
      </w:r>
      <w:r w:rsidRPr="0041596E">
        <w:rPr>
          <w:sz w:val="22"/>
          <w:szCs w:val="22"/>
          <w:lang w:val="it-IT"/>
        </w:rPr>
        <w:t>a.</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sidR="0074495C">
        <w:rPr>
          <w:sz w:val="22"/>
          <w:szCs w:val="22"/>
          <w:lang w:val="it-IT"/>
        </w:rPr>
        <w:t>Colleg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ede</w:t>
      </w:r>
      <w:r w:rsidRPr="0041596E">
        <w:rPr>
          <w:spacing w:val="3"/>
          <w:sz w:val="22"/>
          <w:szCs w:val="22"/>
          <w:lang w:val="it-IT"/>
        </w:rPr>
        <w:t xml:space="preserve"> </w:t>
      </w:r>
      <w:r w:rsidRPr="0041596E">
        <w:rPr>
          <w:sz w:val="22"/>
          <w:szCs w:val="22"/>
          <w:lang w:val="it-IT"/>
        </w:rPr>
        <w:t>a Pa</w:t>
      </w:r>
      <w:r w:rsidRPr="0041596E">
        <w:rPr>
          <w:spacing w:val="1"/>
          <w:sz w:val="22"/>
          <w:szCs w:val="22"/>
          <w:lang w:val="it-IT"/>
        </w:rPr>
        <w:t>l</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o è 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1"/>
          <w:sz w:val="22"/>
          <w:szCs w:val="22"/>
          <w:lang w:val="it-IT"/>
        </w:rPr>
        <w:t>t</w:t>
      </w:r>
      <w:r w:rsidRPr="0041596E">
        <w:rPr>
          <w:sz w:val="22"/>
          <w:szCs w:val="22"/>
          <w:lang w:val="it-IT"/>
        </w:rPr>
        <w:t>e per</w:t>
      </w:r>
      <w:r w:rsidRPr="0041596E">
        <w:rPr>
          <w:spacing w:val="1"/>
          <w:sz w:val="22"/>
          <w:szCs w:val="22"/>
          <w:lang w:val="it-IT"/>
        </w:rPr>
        <w:t xml:space="preserve"> l</w:t>
      </w:r>
      <w:r w:rsidRPr="0041596E">
        <w:rPr>
          <w:sz w:val="22"/>
          <w:szCs w:val="22"/>
          <w:lang w:val="it-IT"/>
        </w:rPr>
        <w:t>a dec</w:t>
      </w:r>
      <w:r w:rsidRPr="0041596E">
        <w:rPr>
          <w:spacing w:val="1"/>
          <w:sz w:val="22"/>
          <w:szCs w:val="22"/>
          <w:lang w:val="it-IT"/>
        </w:rPr>
        <w:t>isi</w:t>
      </w:r>
      <w:r w:rsidRPr="0041596E">
        <w:rPr>
          <w:sz w:val="22"/>
          <w:szCs w:val="22"/>
          <w:lang w:val="it-IT"/>
        </w:rPr>
        <w:t xml:space="preserve">one </w:t>
      </w:r>
      <w:r w:rsidRPr="0041596E">
        <w:rPr>
          <w:spacing w:val="1"/>
          <w:sz w:val="22"/>
          <w:szCs w:val="22"/>
          <w:lang w:val="it-IT"/>
        </w:rPr>
        <w:t>s</w:t>
      </w:r>
      <w:r w:rsidRPr="0041596E">
        <w:rPr>
          <w:sz w:val="22"/>
          <w:szCs w:val="22"/>
          <w:lang w:val="it-IT"/>
        </w:rPr>
        <w:t>ui</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da</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w:t>
      </w:r>
      <w:r w:rsidRPr="0041596E">
        <w:rPr>
          <w:spacing w:val="1"/>
          <w:sz w:val="22"/>
          <w:szCs w:val="22"/>
          <w:lang w:val="it-IT"/>
        </w:rPr>
        <w:t>i</w:t>
      </w:r>
      <w:r w:rsidRPr="0041596E">
        <w:rPr>
          <w:sz w:val="22"/>
          <w:szCs w:val="22"/>
          <w:lang w:val="it-IT"/>
        </w:rPr>
        <w:t>n Sa</w:t>
      </w:r>
      <w:r w:rsidRPr="0041596E">
        <w:rPr>
          <w:spacing w:val="1"/>
          <w:sz w:val="22"/>
          <w:szCs w:val="22"/>
          <w:lang w:val="it-IT"/>
        </w:rPr>
        <w:t>r</w:t>
      </w:r>
      <w:r w:rsidRPr="0041596E">
        <w:rPr>
          <w:sz w:val="22"/>
          <w:szCs w:val="22"/>
          <w:lang w:val="it-IT"/>
        </w:rPr>
        <w:t>de</w:t>
      </w:r>
      <w:r w:rsidRPr="0041596E">
        <w:rPr>
          <w:spacing w:val="-2"/>
          <w:sz w:val="22"/>
          <w:szCs w:val="22"/>
          <w:lang w:val="it-IT"/>
        </w:rPr>
        <w:t>g</w:t>
      </w:r>
      <w:r w:rsidRPr="0041596E">
        <w:rPr>
          <w:sz w:val="22"/>
          <w:szCs w:val="22"/>
          <w:lang w:val="it-IT"/>
        </w:rPr>
        <w:t>na</w:t>
      </w:r>
      <w:r w:rsidRPr="0041596E">
        <w:rPr>
          <w:spacing w:val="1"/>
          <w:sz w:val="22"/>
          <w:szCs w:val="22"/>
          <w:lang w:val="it-IT"/>
        </w:rPr>
        <w:t xml:space="preserve"> </w:t>
      </w:r>
      <w:r w:rsidRPr="0041596E">
        <w:rPr>
          <w:sz w:val="22"/>
          <w:szCs w:val="22"/>
          <w:lang w:val="it-IT"/>
        </w:rPr>
        <w:t xml:space="preserve">o </w:t>
      </w:r>
      <w:r w:rsidRPr="0041596E">
        <w:rPr>
          <w:spacing w:val="1"/>
          <w:sz w:val="22"/>
          <w:szCs w:val="22"/>
          <w:lang w:val="it-IT"/>
        </w:rPr>
        <w:t>i</w:t>
      </w:r>
      <w:r w:rsidRPr="0041596E">
        <w:rPr>
          <w:sz w:val="22"/>
          <w:szCs w:val="22"/>
          <w:lang w:val="it-IT"/>
        </w:rPr>
        <w:t>n S</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a.</w:t>
      </w:r>
    </w:p>
    <w:p w:rsidR="00B30D77" w:rsidRPr="0041596E" w:rsidRDefault="00B30D77" w:rsidP="00265B20">
      <w:pPr>
        <w:spacing w:before="120"/>
        <w:ind w:firstLine="284"/>
        <w:jc w:val="both"/>
        <w:rPr>
          <w:sz w:val="13"/>
          <w:szCs w:val="13"/>
          <w:lang w:val="it-IT"/>
        </w:rPr>
      </w:pPr>
    </w:p>
    <w:p w:rsidR="00B30D77" w:rsidRPr="0041596E" w:rsidRDefault="00E943AD" w:rsidP="00265B20">
      <w:pPr>
        <w:spacing w:before="120"/>
        <w:ind w:firstLine="284"/>
        <w:jc w:val="both"/>
        <w:rPr>
          <w:sz w:val="22"/>
          <w:szCs w:val="22"/>
          <w:lang w:val="it-IT"/>
        </w:rPr>
      </w:pP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z w:val="22"/>
          <w:szCs w:val="22"/>
          <w:lang w:val="it-IT"/>
        </w:rPr>
        <w:t>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fi</w:t>
      </w:r>
      <w:r w:rsidRPr="0041596E">
        <w:rPr>
          <w:sz w:val="22"/>
          <w:szCs w:val="22"/>
          <w:lang w:val="it-IT"/>
        </w:rPr>
        <w:t>ni</w:t>
      </w:r>
      <w:r w:rsidRPr="0041596E">
        <w:rPr>
          <w:spacing w:val="1"/>
          <w:sz w:val="22"/>
          <w:szCs w:val="22"/>
          <w:lang w:val="it-IT"/>
        </w:rPr>
        <w:t xml:space="preserve"> s</w:t>
      </w:r>
      <w:r w:rsidRPr="0041596E">
        <w:rPr>
          <w:sz w:val="22"/>
          <w:szCs w:val="22"/>
          <w:lang w:val="it-IT"/>
        </w:rPr>
        <w:t>i</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si</w:t>
      </w:r>
      <w:r w:rsidRPr="0041596E">
        <w:rPr>
          <w:sz w:val="22"/>
          <w:szCs w:val="22"/>
          <w:lang w:val="it-IT"/>
        </w:rPr>
        <w:t>de</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w:t>
      </w:r>
      <w:r w:rsidRPr="0041596E">
        <w:rPr>
          <w:sz w:val="22"/>
          <w:szCs w:val="22"/>
          <w:lang w:val="it-IT"/>
        </w:rPr>
        <w:t>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o del</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ch</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a</w:t>
      </w:r>
      <w:r w:rsidRPr="0041596E">
        <w:rPr>
          <w:spacing w:val="1"/>
          <w:sz w:val="22"/>
          <w:szCs w:val="22"/>
          <w:lang w:val="it-IT"/>
        </w:rPr>
        <w:t>t</w:t>
      </w:r>
      <w:r w:rsidRPr="0041596E">
        <w:rPr>
          <w:sz w:val="22"/>
          <w:szCs w:val="22"/>
          <w:lang w:val="it-IT"/>
        </w:rPr>
        <w:t>o nel</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o</w:t>
      </w:r>
      <w:r w:rsidR="008A257D">
        <w:rPr>
          <w:sz w:val="22"/>
          <w:szCs w:val="22"/>
          <w:lang w:val="it-IT"/>
        </w:rPr>
        <w:t xml:space="preserve"> </w:t>
      </w:r>
      <w:r w:rsidR="008A257D" w:rsidRPr="001A424B">
        <w:rPr>
          <w:color w:val="FF0000"/>
          <w:sz w:val="22"/>
          <w:szCs w:val="22"/>
          <w:lang w:val="it-IT"/>
        </w:rPr>
        <w:t>(</w:t>
      </w:r>
      <w:r w:rsidR="008A257D" w:rsidRPr="001A424B">
        <w:rPr>
          <w:rStyle w:val="Rimandonotaapidipagina"/>
          <w:color w:val="FF0000"/>
          <w:sz w:val="22"/>
          <w:szCs w:val="22"/>
          <w:lang w:val="it-IT"/>
        </w:rPr>
        <w:footnoteReference w:id="15"/>
      </w:r>
      <w:r w:rsidR="008A257D" w:rsidRPr="001A424B">
        <w:rPr>
          <w:color w:val="FF0000"/>
          <w:sz w:val="22"/>
          <w:szCs w:val="22"/>
          <w:lang w:val="it-IT"/>
        </w:rPr>
        <w:t>)</w:t>
      </w:r>
      <w:r w:rsidR="008A257D">
        <w:rPr>
          <w:sz w:val="22"/>
          <w:szCs w:val="22"/>
          <w:lang w:val="it-IT"/>
        </w:rPr>
        <w:t>.</w:t>
      </w:r>
    </w:p>
    <w:p w:rsidR="00B30D77" w:rsidRPr="0041596E" w:rsidRDefault="00B30D77" w:rsidP="00265B20">
      <w:pPr>
        <w:spacing w:before="120"/>
        <w:ind w:firstLine="284"/>
        <w:jc w:val="both"/>
        <w:rPr>
          <w:sz w:val="14"/>
          <w:szCs w:val="14"/>
          <w:lang w:val="it-IT"/>
        </w:rPr>
      </w:pPr>
    </w:p>
    <w:p w:rsidR="005E5C0E" w:rsidRDefault="00E943AD" w:rsidP="00265B20">
      <w:pPr>
        <w:spacing w:before="120"/>
        <w:ind w:firstLine="284"/>
        <w:jc w:val="both"/>
        <w:rPr>
          <w:ins w:id="197" w:author="Margherita Clara Manzato" w:date="2017-12-01T10:06:00Z"/>
          <w:sz w:val="22"/>
          <w:szCs w:val="22"/>
          <w:lang w:val="it-IT"/>
        </w:rPr>
      </w:pPr>
      <w:r w:rsidRPr="0041596E">
        <w:rPr>
          <w:spacing w:val="-1"/>
          <w:sz w:val="22"/>
          <w:szCs w:val="22"/>
          <w:lang w:val="it-IT"/>
        </w:rPr>
        <w:t>C</w:t>
      </w:r>
      <w:r w:rsidRPr="0041596E">
        <w:rPr>
          <w:sz w:val="22"/>
          <w:szCs w:val="22"/>
          <w:lang w:val="it-IT"/>
        </w:rPr>
        <w:t>on p</w:t>
      </w:r>
      <w:r w:rsidRPr="0041596E">
        <w:rPr>
          <w:spacing w:val="1"/>
          <w:sz w:val="22"/>
          <w:szCs w:val="22"/>
          <w:lang w:val="it-IT"/>
        </w:rPr>
        <w:t>r</w:t>
      </w:r>
      <w:r w:rsidRPr="0041596E">
        <w:rPr>
          <w:sz w:val="22"/>
          <w:szCs w:val="22"/>
          <w:lang w:val="it-IT"/>
        </w:rPr>
        <w:t>op</w:t>
      </w:r>
      <w:r w:rsidRPr="0041596E">
        <w:rPr>
          <w:spacing w:val="1"/>
          <w:sz w:val="22"/>
          <w:szCs w:val="22"/>
          <w:lang w:val="it-IT"/>
        </w:rPr>
        <w:t>ri</w:t>
      </w:r>
      <w:r w:rsidRPr="0041596E">
        <w:rPr>
          <w:sz w:val="22"/>
          <w:szCs w:val="22"/>
          <w:lang w:val="it-IT"/>
        </w:rPr>
        <w:t>o p</w:t>
      </w:r>
      <w:r w:rsidRPr="0041596E">
        <w:rPr>
          <w:spacing w:val="1"/>
          <w:sz w:val="22"/>
          <w:szCs w:val="22"/>
          <w:lang w:val="it-IT"/>
        </w:rPr>
        <w:t>r</w:t>
      </w:r>
      <w:r w:rsidRPr="0041596E">
        <w:rPr>
          <w:sz w:val="22"/>
          <w:szCs w:val="22"/>
          <w:lang w:val="it-IT"/>
        </w:rPr>
        <w:t>o</w:t>
      </w:r>
      <w:r w:rsidRPr="0041596E">
        <w:rPr>
          <w:spacing w:val="-2"/>
          <w:sz w:val="22"/>
          <w:szCs w:val="22"/>
          <w:lang w:val="it-IT"/>
        </w:rPr>
        <w:t>vv</w:t>
      </w:r>
      <w:r w:rsidRPr="0041596E">
        <w:rPr>
          <w:sz w:val="22"/>
          <w:szCs w:val="22"/>
          <w:lang w:val="it-IT"/>
        </w:rPr>
        <w:t>ed</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B</w:t>
      </w:r>
      <w:r w:rsidRPr="0041596E">
        <w:rPr>
          <w:sz w:val="22"/>
          <w:szCs w:val="22"/>
          <w:lang w:val="it-IT"/>
        </w:rPr>
        <w:t>anca d</w:t>
      </w:r>
      <w:r w:rsidR="0088354C">
        <w:rPr>
          <w:spacing w:val="-4"/>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 xml:space="preserve">a può </w:t>
      </w:r>
      <w:r w:rsidRPr="0041596E">
        <w:rPr>
          <w:spacing w:val="1"/>
          <w:sz w:val="22"/>
          <w:szCs w:val="22"/>
          <w:lang w:val="it-IT"/>
        </w:rPr>
        <w:t>istit</w:t>
      </w:r>
      <w:r w:rsidRPr="0041596E">
        <w:rPr>
          <w:sz w:val="22"/>
          <w:szCs w:val="22"/>
          <w:lang w:val="it-IT"/>
        </w:rPr>
        <w:t>u</w:t>
      </w:r>
      <w:r w:rsidRPr="0041596E">
        <w:rPr>
          <w:spacing w:val="1"/>
          <w:sz w:val="22"/>
          <w:szCs w:val="22"/>
          <w:lang w:val="it-IT"/>
        </w:rPr>
        <w:t>ir</w:t>
      </w:r>
      <w:r w:rsidRPr="0041596E">
        <w:rPr>
          <w:sz w:val="22"/>
          <w:szCs w:val="22"/>
          <w:lang w:val="it-IT"/>
        </w:rPr>
        <w:t xml:space="preserve">e </w:t>
      </w:r>
      <w:r w:rsidR="0074495C">
        <w:rPr>
          <w:sz w:val="22"/>
          <w:szCs w:val="22"/>
          <w:lang w:val="it-IT"/>
        </w:rPr>
        <w:t>Colleg</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gg</w:t>
      </w:r>
      <w:r w:rsidRPr="0041596E">
        <w:rPr>
          <w:spacing w:val="1"/>
          <w:sz w:val="22"/>
          <w:szCs w:val="22"/>
          <w:lang w:val="it-IT"/>
        </w:rPr>
        <w:t>i</w:t>
      </w:r>
      <w:r w:rsidRPr="0041596E">
        <w:rPr>
          <w:sz w:val="22"/>
          <w:szCs w:val="22"/>
          <w:lang w:val="it-IT"/>
        </w:rPr>
        <w:t>un</w:t>
      </w:r>
      <w:r w:rsidRPr="0041596E">
        <w:rPr>
          <w:spacing w:val="1"/>
          <w:sz w:val="22"/>
          <w:szCs w:val="22"/>
          <w:lang w:val="it-IT"/>
        </w:rPr>
        <w:t>ti</w:t>
      </w:r>
      <w:r w:rsidRPr="0041596E">
        <w:rPr>
          <w:spacing w:val="-2"/>
          <w:sz w:val="22"/>
          <w:szCs w:val="22"/>
          <w:lang w:val="it-IT"/>
        </w:rPr>
        <w:t>v</w:t>
      </w:r>
      <w:r w:rsidRPr="0041596E">
        <w:rPr>
          <w:sz w:val="22"/>
          <w:szCs w:val="22"/>
          <w:lang w:val="it-IT"/>
        </w:rPr>
        <w:t xml:space="preserve">i </w:t>
      </w:r>
      <w:r w:rsidRPr="0041596E">
        <w:rPr>
          <w:spacing w:val="1"/>
          <w:sz w:val="22"/>
          <w:szCs w:val="22"/>
          <w:lang w:val="it-IT"/>
        </w:rPr>
        <w:t>ris</w:t>
      </w:r>
      <w:r w:rsidRPr="0041596E">
        <w:rPr>
          <w:sz w:val="22"/>
          <w:szCs w:val="22"/>
          <w:lang w:val="it-IT"/>
        </w:rPr>
        <w:t>pe</w:t>
      </w:r>
      <w:r w:rsidRPr="0041596E">
        <w:rPr>
          <w:spacing w:val="1"/>
          <w:sz w:val="22"/>
          <w:szCs w:val="22"/>
          <w:lang w:val="it-IT"/>
        </w:rPr>
        <w:t>tt</w:t>
      </w:r>
      <w:r w:rsidRPr="0041596E">
        <w:rPr>
          <w:sz w:val="22"/>
          <w:szCs w:val="22"/>
          <w:lang w:val="it-IT"/>
        </w:rPr>
        <w:t>o</w:t>
      </w:r>
      <w:r w:rsidRPr="0041596E">
        <w:rPr>
          <w:spacing w:val="2"/>
          <w:sz w:val="22"/>
          <w:szCs w:val="22"/>
          <w:lang w:val="it-IT"/>
        </w:rPr>
        <w:t xml:space="preserve"> </w:t>
      </w:r>
      <w:r w:rsidRPr="0041596E">
        <w:rPr>
          <w:sz w:val="22"/>
          <w:szCs w:val="22"/>
          <w:lang w:val="it-IT"/>
        </w:rPr>
        <w:t>a que</w:t>
      </w:r>
      <w:r w:rsidRPr="0041596E">
        <w:rPr>
          <w:spacing w:val="1"/>
          <w:sz w:val="22"/>
          <w:szCs w:val="22"/>
          <w:lang w:val="it-IT"/>
        </w:rPr>
        <w:t>ll</w:t>
      </w:r>
      <w:r w:rsidRPr="0041596E">
        <w:rPr>
          <w:sz w:val="22"/>
          <w:szCs w:val="22"/>
          <w:lang w:val="it-IT"/>
        </w:rPr>
        <w:t>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i</w:t>
      </w:r>
      <w:r w:rsidRPr="0041596E">
        <w:rPr>
          <w:spacing w:val="1"/>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e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is</w:t>
      </w:r>
      <w:r w:rsidRPr="0041596E">
        <w:rPr>
          <w:sz w:val="22"/>
          <w:szCs w:val="22"/>
          <w:lang w:val="it-IT"/>
        </w:rPr>
        <w:t>po</w:t>
      </w:r>
      <w:r w:rsidRPr="0041596E">
        <w:rPr>
          <w:spacing w:val="1"/>
          <w:sz w:val="22"/>
          <w:szCs w:val="22"/>
          <w:lang w:val="it-IT"/>
        </w:rPr>
        <w:t>si</w:t>
      </w:r>
      <w:r w:rsidRPr="0041596E">
        <w:rPr>
          <w:spacing w:val="-2"/>
          <w:sz w:val="22"/>
          <w:szCs w:val="22"/>
          <w:lang w:val="it-IT"/>
        </w:rPr>
        <w:t>z</w:t>
      </w:r>
      <w:r w:rsidRPr="0041596E">
        <w:rPr>
          <w:spacing w:val="1"/>
          <w:sz w:val="22"/>
          <w:szCs w:val="22"/>
          <w:lang w:val="it-IT"/>
        </w:rPr>
        <w:t>i</w:t>
      </w:r>
      <w:r w:rsidRPr="0041596E">
        <w:rPr>
          <w:sz w:val="22"/>
          <w:szCs w:val="22"/>
          <w:lang w:val="it-IT"/>
        </w:rPr>
        <w:t>on</w:t>
      </w:r>
      <w:r w:rsidRPr="0041596E">
        <w:rPr>
          <w:spacing w:val="1"/>
          <w:sz w:val="22"/>
          <w:szCs w:val="22"/>
          <w:lang w:val="it-IT"/>
        </w:rPr>
        <w:t>i</w:t>
      </w:r>
      <w:r w:rsidRPr="0041596E">
        <w:rPr>
          <w:sz w:val="22"/>
          <w:szCs w:val="22"/>
          <w:lang w:val="it-IT"/>
        </w:rPr>
        <w:t xml:space="preserve">, </w:t>
      </w:r>
      <w:r w:rsidRPr="0041596E">
        <w:rPr>
          <w:spacing w:val="1"/>
          <w:sz w:val="22"/>
          <w:szCs w:val="22"/>
          <w:lang w:val="it-IT"/>
        </w:rPr>
        <w:t>fi</w:t>
      </w:r>
      <w:r w:rsidRPr="0041596E">
        <w:rPr>
          <w:sz w:val="22"/>
          <w:szCs w:val="22"/>
          <w:lang w:val="it-IT"/>
        </w:rPr>
        <w:t xml:space="preserve">no a un </w:t>
      </w:r>
      <w:r w:rsidRPr="0041596E">
        <w:rPr>
          <w:spacing w:val="-4"/>
          <w:sz w:val="22"/>
          <w:szCs w:val="22"/>
          <w:lang w:val="it-IT"/>
        </w:rPr>
        <w:t>m</w:t>
      </w:r>
      <w:r w:rsidRPr="0041596E">
        <w:rPr>
          <w:sz w:val="22"/>
          <w:szCs w:val="22"/>
          <w:lang w:val="it-IT"/>
        </w:rPr>
        <w:t>a</w:t>
      </w:r>
      <w:r w:rsidRPr="0041596E">
        <w:rPr>
          <w:spacing w:val="1"/>
          <w:sz w:val="22"/>
          <w:szCs w:val="22"/>
          <w:lang w:val="it-IT"/>
        </w:rPr>
        <w:t>ssi</w:t>
      </w:r>
      <w:r w:rsidRPr="0041596E">
        <w:rPr>
          <w:spacing w:val="-4"/>
          <w:sz w:val="22"/>
          <w:szCs w:val="22"/>
          <w:lang w:val="it-IT"/>
        </w:rPr>
        <w:t>m</w:t>
      </w:r>
      <w:r w:rsidRPr="0041596E">
        <w:rPr>
          <w:sz w:val="22"/>
          <w:szCs w:val="22"/>
          <w:lang w:val="it-IT"/>
        </w:rPr>
        <w:t>o co</w:t>
      </w:r>
      <w:r w:rsidRPr="0041596E">
        <w:rPr>
          <w:spacing w:val="-4"/>
          <w:sz w:val="22"/>
          <w:szCs w:val="22"/>
          <w:lang w:val="it-IT"/>
        </w:rPr>
        <w:t>m</w:t>
      </w:r>
      <w:r w:rsidRPr="0041596E">
        <w:rPr>
          <w:sz w:val="22"/>
          <w:szCs w:val="22"/>
          <w:lang w:val="it-IT"/>
        </w:rPr>
        <w:t>p</w:t>
      </w:r>
      <w:r w:rsidRPr="0041596E">
        <w:rPr>
          <w:spacing w:val="1"/>
          <w:sz w:val="22"/>
          <w:szCs w:val="22"/>
          <w:lang w:val="it-IT"/>
        </w:rPr>
        <w:t>l</w:t>
      </w:r>
      <w:r w:rsidRPr="0041596E">
        <w:rPr>
          <w:sz w:val="22"/>
          <w:szCs w:val="22"/>
          <w:lang w:val="it-IT"/>
        </w:rPr>
        <w:t>e</w:t>
      </w:r>
      <w:r w:rsidRPr="0041596E">
        <w:rPr>
          <w:spacing w:val="1"/>
          <w:sz w:val="22"/>
          <w:szCs w:val="22"/>
          <w:lang w:val="it-IT"/>
        </w:rPr>
        <w:t>ssi</w:t>
      </w:r>
      <w:r w:rsidRPr="0041596E">
        <w:rPr>
          <w:spacing w:val="-2"/>
          <w:sz w:val="22"/>
          <w:szCs w:val="22"/>
          <w:lang w:val="it-IT"/>
        </w:rPr>
        <w:t>v</w:t>
      </w:r>
      <w:r w:rsidRPr="0041596E">
        <w:rPr>
          <w:sz w:val="22"/>
          <w:szCs w:val="22"/>
          <w:lang w:val="it-IT"/>
        </w:rPr>
        <w:t>o di</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ec</w:t>
      </w:r>
      <w:r w:rsidRPr="0041596E">
        <w:rPr>
          <w:spacing w:val="1"/>
          <w:sz w:val="22"/>
          <w:szCs w:val="22"/>
          <w:lang w:val="it-IT"/>
        </w:rPr>
        <w:t>i</w:t>
      </w:r>
      <w:r w:rsidRPr="0041596E">
        <w:rPr>
          <w:sz w:val="22"/>
          <w:szCs w:val="22"/>
          <w:lang w:val="it-IT"/>
        </w:rPr>
        <w:t xml:space="preserve">, </w:t>
      </w:r>
      <w:r w:rsidRPr="0041596E">
        <w:rPr>
          <w:spacing w:val="1"/>
          <w:sz w:val="22"/>
          <w:szCs w:val="22"/>
          <w:lang w:val="it-IT"/>
        </w:rPr>
        <w:t>i</w:t>
      </w:r>
      <w:r w:rsidRPr="0041596E">
        <w:rPr>
          <w:sz w:val="22"/>
          <w:szCs w:val="22"/>
          <w:lang w:val="it-IT"/>
        </w:rPr>
        <w:t>nd</w:t>
      </w:r>
      <w:r w:rsidRPr="0041596E">
        <w:rPr>
          <w:spacing w:val="1"/>
          <w:sz w:val="22"/>
          <w:szCs w:val="22"/>
          <w:lang w:val="it-IT"/>
        </w:rPr>
        <w:t>i</w:t>
      </w:r>
      <w:r w:rsidRPr="0041596E">
        <w:rPr>
          <w:spacing w:val="-2"/>
          <w:sz w:val="22"/>
          <w:szCs w:val="22"/>
          <w:lang w:val="it-IT"/>
        </w:rPr>
        <w:t>v</w:t>
      </w:r>
      <w:r w:rsidRPr="0041596E">
        <w:rPr>
          <w:spacing w:val="1"/>
          <w:sz w:val="22"/>
          <w:szCs w:val="22"/>
          <w:lang w:val="it-IT"/>
        </w:rPr>
        <w:t>i</w:t>
      </w:r>
      <w:r w:rsidRPr="0041596E">
        <w:rPr>
          <w:sz w:val="22"/>
          <w:szCs w:val="22"/>
          <w:lang w:val="it-IT"/>
        </w:rPr>
        <w:t xml:space="preserve">duando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a</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r</w:t>
      </w:r>
      <w:r w:rsidRPr="0041596E">
        <w:rPr>
          <w:sz w:val="22"/>
          <w:szCs w:val="22"/>
          <w:lang w:val="it-IT"/>
        </w:rPr>
        <w:t>ea</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1"/>
          <w:sz w:val="22"/>
          <w:szCs w:val="22"/>
          <w:lang w:val="it-IT"/>
        </w:rPr>
        <w:t xml:space="preserve"> t</w:t>
      </w:r>
      <w:r w:rsidRPr="0041596E">
        <w:rPr>
          <w:sz w:val="22"/>
          <w:szCs w:val="22"/>
          <w:lang w:val="it-IT"/>
        </w:rPr>
        <w:t>e</w:t>
      </w:r>
      <w:r w:rsidRPr="0041596E">
        <w:rPr>
          <w:spacing w:val="1"/>
          <w:sz w:val="22"/>
          <w:szCs w:val="22"/>
          <w:lang w:val="it-IT"/>
        </w:rPr>
        <w:t>rrit</w:t>
      </w:r>
      <w:r w:rsidRPr="0041596E">
        <w:rPr>
          <w:sz w:val="22"/>
          <w:szCs w:val="22"/>
          <w:lang w:val="it-IT"/>
        </w:rPr>
        <w:t>o</w:t>
      </w:r>
      <w:r w:rsidRPr="0041596E">
        <w:rPr>
          <w:spacing w:val="1"/>
          <w:sz w:val="22"/>
          <w:szCs w:val="22"/>
          <w:lang w:val="it-IT"/>
        </w:rPr>
        <w:t>ri</w:t>
      </w:r>
      <w:r w:rsidRPr="0041596E">
        <w:rPr>
          <w:sz w:val="22"/>
          <w:szCs w:val="22"/>
          <w:lang w:val="it-IT"/>
        </w:rPr>
        <w:t>a</w:t>
      </w:r>
      <w:r w:rsidRPr="0041596E">
        <w:rPr>
          <w:spacing w:val="1"/>
          <w:sz w:val="22"/>
          <w:szCs w:val="22"/>
          <w:lang w:val="it-IT"/>
        </w:rPr>
        <w:t>l</w:t>
      </w:r>
      <w:r w:rsidRPr="0041596E">
        <w:rPr>
          <w:sz w:val="22"/>
          <w:szCs w:val="22"/>
          <w:lang w:val="it-IT"/>
        </w:rPr>
        <w:t>e.</w:t>
      </w:r>
    </w:p>
    <w:p w:rsidR="00FD18F7" w:rsidRDefault="00FD18F7" w:rsidP="00265B20">
      <w:pPr>
        <w:spacing w:before="120"/>
        <w:ind w:firstLine="284"/>
        <w:jc w:val="both"/>
        <w:rPr>
          <w:ins w:id="198" w:author="Margherita Clara Manzato" w:date="2017-12-01T10:06:00Z"/>
          <w:sz w:val="22"/>
          <w:szCs w:val="22"/>
          <w:highlight w:val="yellow"/>
          <w:lang w:val="it-IT"/>
        </w:rPr>
      </w:pPr>
      <w:ins w:id="199" w:author="Margherita Clara Manzato" w:date="2017-12-01T10:06:00Z">
        <w:r w:rsidRPr="00FD18F7">
          <w:rPr>
            <w:sz w:val="22"/>
            <w:szCs w:val="22"/>
            <w:lang w:val="it-IT"/>
          </w:rPr>
          <w:lastRenderedPageBreak/>
          <w:t xml:space="preserve">Per esigenze temporanee legate al flusso dei ricorsi e alla funzionalità del sistema la Banca d’Italia può, in deroga alla competenza territoriale dei </w:t>
        </w:r>
      </w:ins>
      <w:ins w:id="200" w:author="BdI" w:date="2018-05-24T09:33:00Z">
        <w:r w:rsidR="00FF79E9">
          <w:rPr>
            <w:sz w:val="22"/>
            <w:szCs w:val="22"/>
            <w:lang w:val="it-IT"/>
          </w:rPr>
          <w:t>C</w:t>
        </w:r>
      </w:ins>
      <w:ins w:id="201" w:author="Margherita Clara Manzato" w:date="2017-12-01T10:06:00Z">
        <w:r w:rsidRPr="00FD18F7">
          <w:rPr>
            <w:sz w:val="22"/>
            <w:szCs w:val="22"/>
            <w:lang w:val="it-IT"/>
          </w:rPr>
          <w:t xml:space="preserve">ollegi e comunque per periodi non superiori a 18 mesi, disporre l’accentramento presso uno o più Collegi della trattazione dei ricorsi aventi ad oggetto materie omogenee. Nel provvedimento che dispone la trattazione accentrata dei ricorsi </w:t>
        </w:r>
      </w:ins>
      <w:ins w:id="202" w:author="BdI" w:date="2018-06-01T11:20:00Z">
        <w:r w:rsidR="003710E2">
          <w:rPr>
            <w:sz w:val="22"/>
            <w:szCs w:val="22"/>
            <w:lang w:val="it-IT"/>
          </w:rPr>
          <w:t xml:space="preserve">sono specificamente </w:t>
        </w:r>
      </w:ins>
      <w:ins w:id="203" w:author="BdI" w:date="2018-06-01T11:21:00Z">
        <w:r w:rsidR="003710E2">
          <w:rPr>
            <w:sz w:val="22"/>
            <w:szCs w:val="22"/>
            <w:lang w:val="it-IT"/>
          </w:rPr>
          <w:t>determinate</w:t>
        </w:r>
      </w:ins>
      <w:ins w:id="204" w:author="BdI" w:date="2018-06-01T11:20:00Z">
        <w:r w:rsidR="003710E2">
          <w:rPr>
            <w:sz w:val="22"/>
            <w:szCs w:val="22"/>
            <w:lang w:val="it-IT"/>
          </w:rPr>
          <w:t xml:space="preserve"> le materie </w:t>
        </w:r>
      </w:ins>
      <w:ins w:id="205" w:author="Margherita Clara Manzato" w:date="2017-12-01T10:06:00Z">
        <w:r w:rsidRPr="00FD18F7">
          <w:rPr>
            <w:sz w:val="22"/>
            <w:szCs w:val="22"/>
            <w:lang w:val="it-IT"/>
          </w:rPr>
          <w:t>in relazione a</w:t>
        </w:r>
      </w:ins>
      <w:ins w:id="206" w:author="BdI" w:date="2018-06-01T11:20:00Z">
        <w:r w:rsidR="003710E2">
          <w:rPr>
            <w:sz w:val="22"/>
            <w:szCs w:val="22"/>
            <w:lang w:val="it-IT"/>
          </w:rPr>
          <w:t>lle</w:t>
        </w:r>
      </w:ins>
      <w:ins w:id="207" w:author="Margherita Clara Manzato" w:date="2017-12-01T10:06:00Z">
        <w:r w:rsidRPr="00FD18F7">
          <w:rPr>
            <w:sz w:val="22"/>
            <w:szCs w:val="22"/>
            <w:lang w:val="it-IT"/>
          </w:rPr>
          <w:t xml:space="preserve"> quali opera l’accentramento e </w:t>
        </w:r>
      </w:ins>
      <w:ins w:id="208" w:author="BdI" w:date="2018-06-01T11:21:00Z">
        <w:r w:rsidR="003710E2">
          <w:rPr>
            <w:sz w:val="22"/>
            <w:szCs w:val="22"/>
            <w:lang w:val="it-IT"/>
          </w:rPr>
          <w:t xml:space="preserve">sono indicati </w:t>
        </w:r>
      </w:ins>
      <w:ins w:id="209" w:author="Margherita Clara Manzato" w:date="2017-12-01T10:06:00Z">
        <w:r w:rsidRPr="00FD18F7">
          <w:rPr>
            <w:sz w:val="22"/>
            <w:szCs w:val="22"/>
            <w:lang w:val="it-IT"/>
          </w:rPr>
          <w:t>i termini iniziali e finali entro i quali i ricorsi</w:t>
        </w:r>
      </w:ins>
      <w:ins w:id="210" w:author="Gianmaria Marano" w:date="2018-07-05T09:31:00Z">
        <w:r w:rsidR="009960B8">
          <w:rPr>
            <w:sz w:val="22"/>
            <w:szCs w:val="22"/>
            <w:lang w:val="it-IT"/>
          </w:rPr>
          <w:t xml:space="preserve"> </w:t>
        </w:r>
      </w:ins>
      <w:ins w:id="211" w:author="Margherita Clara Manzato" w:date="2017-12-01T10:06:00Z">
        <w:r w:rsidRPr="00FD18F7">
          <w:rPr>
            <w:sz w:val="22"/>
            <w:szCs w:val="22"/>
            <w:lang w:val="it-IT"/>
          </w:rPr>
          <w:t xml:space="preserve">sono assegnati ai Collegi individuati per la trattazione </w:t>
        </w:r>
        <w:r w:rsidR="004363EE">
          <w:rPr>
            <w:sz w:val="22"/>
            <w:szCs w:val="22"/>
            <w:lang w:val="it-IT"/>
          </w:rPr>
          <w:t>e alle rispettive segreterie tecniche per l’attività di supporto e di interlocuzione con le parti</w:t>
        </w:r>
        <w:r w:rsidRPr="00FD18F7">
          <w:rPr>
            <w:sz w:val="22"/>
            <w:szCs w:val="22"/>
            <w:lang w:val="it-IT"/>
          </w:rPr>
          <w:t>.</w:t>
        </w:r>
      </w:ins>
      <w:ins w:id="212" w:author="BdI" w:date="2018-07-04T11:02:00Z">
        <w:r w:rsidR="004623AB">
          <w:rPr>
            <w:sz w:val="22"/>
            <w:szCs w:val="22"/>
            <w:lang w:val="it-IT"/>
          </w:rPr>
          <w:t xml:space="preserve"> I ricorsi soggetti ad accentramento della trattazione continuano ad essere presentati secondo l</w:t>
        </w:r>
      </w:ins>
      <w:ins w:id="213" w:author="Gianmaria Marano" w:date="2018-07-05T09:33:00Z">
        <w:r w:rsidR="009960B8">
          <w:rPr>
            <w:sz w:val="22"/>
            <w:szCs w:val="22"/>
            <w:lang w:val="it-IT"/>
          </w:rPr>
          <w:t>e modalità consuete:</w:t>
        </w:r>
      </w:ins>
      <w:ins w:id="214" w:author="BdI" w:date="2018-07-04T11:02:00Z">
        <w:r w:rsidR="004623AB">
          <w:rPr>
            <w:sz w:val="22"/>
            <w:szCs w:val="22"/>
            <w:lang w:val="it-IT"/>
          </w:rPr>
          <w:t xml:space="preserve"> il cliente </w:t>
        </w:r>
      </w:ins>
      <w:ins w:id="215" w:author="BdI" w:date="2018-07-04T11:03:00Z">
        <w:r w:rsidR="004623AB">
          <w:rPr>
            <w:sz w:val="22"/>
            <w:szCs w:val="22"/>
            <w:lang w:val="it-IT"/>
          </w:rPr>
          <w:t>continua, pertanto,</w:t>
        </w:r>
      </w:ins>
      <w:ins w:id="216" w:author="BdI" w:date="2018-07-04T11:02:00Z">
        <w:r w:rsidR="004623AB">
          <w:rPr>
            <w:sz w:val="22"/>
            <w:szCs w:val="22"/>
            <w:lang w:val="it-IT"/>
          </w:rPr>
          <w:t xml:space="preserve"> </w:t>
        </w:r>
      </w:ins>
      <w:ins w:id="217" w:author="BdI" w:date="2018-07-04T11:03:00Z">
        <w:r w:rsidR="004623AB">
          <w:rPr>
            <w:sz w:val="22"/>
            <w:szCs w:val="22"/>
            <w:lang w:val="it-IT"/>
          </w:rPr>
          <w:t xml:space="preserve">a fare </w:t>
        </w:r>
      </w:ins>
      <w:ins w:id="218" w:author="BdI" w:date="2018-07-04T11:02:00Z">
        <w:r w:rsidR="004623AB">
          <w:rPr>
            <w:sz w:val="22"/>
            <w:szCs w:val="22"/>
            <w:lang w:val="it-IT"/>
          </w:rPr>
          <w:t>riferimento al</w:t>
        </w:r>
      </w:ins>
      <w:ins w:id="219" w:author="BdI" w:date="2018-07-04T11:03:00Z">
        <w:r w:rsidR="004623AB">
          <w:rPr>
            <w:sz w:val="22"/>
            <w:szCs w:val="22"/>
            <w:lang w:val="it-IT"/>
          </w:rPr>
          <w:t xml:space="preserve"> Collegio </w:t>
        </w:r>
      </w:ins>
      <w:ins w:id="220" w:author="Gianmaria Marano" w:date="2018-07-05T09:32:00Z">
        <w:r w:rsidR="009960B8">
          <w:rPr>
            <w:sz w:val="22"/>
            <w:szCs w:val="22"/>
            <w:lang w:val="it-IT"/>
          </w:rPr>
          <w:t xml:space="preserve">ordinariamente </w:t>
        </w:r>
      </w:ins>
      <w:ins w:id="221" w:author="BdI" w:date="2018-07-04T11:03:00Z">
        <w:r w:rsidR="004623AB">
          <w:rPr>
            <w:sz w:val="22"/>
            <w:szCs w:val="22"/>
            <w:lang w:val="it-IT"/>
          </w:rPr>
          <w:t xml:space="preserve">competente per territorio. </w:t>
        </w:r>
      </w:ins>
      <w:ins w:id="222" w:author="BdI" w:date="2018-06-05T17:32:00Z">
        <w:r w:rsidR="00BB2458">
          <w:rPr>
            <w:sz w:val="22"/>
            <w:szCs w:val="22"/>
            <w:lang w:val="it-IT"/>
          </w:rPr>
          <w:t>I</w:t>
        </w:r>
      </w:ins>
      <w:ins w:id="223" w:author="BdI" w:date="2018-06-01T11:22:00Z">
        <w:r w:rsidR="003710E2">
          <w:rPr>
            <w:sz w:val="22"/>
            <w:szCs w:val="22"/>
            <w:lang w:val="it-IT"/>
          </w:rPr>
          <w:t>l</w:t>
        </w:r>
      </w:ins>
      <w:r w:rsidRPr="00FD18F7">
        <w:rPr>
          <w:sz w:val="22"/>
          <w:szCs w:val="22"/>
          <w:lang w:val="it-IT"/>
        </w:rPr>
        <w:t xml:space="preserve"> </w:t>
      </w:r>
      <w:ins w:id="224" w:author="Margherita Clara Manzato" w:date="2017-12-01T10:06:00Z">
        <w:r w:rsidRPr="00FD18F7">
          <w:rPr>
            <w:sz w:val="22"/>
            <w:szCs w:val="22"/>
            <w:lang w:val="it-IT"/>
          </w:rPr>
          <w:t>provvedimento</w:t>
        </w:r>
      </w:ins>
      <w:ins w:id="225" w:author="BdI" w:date="2018-07-04T11:05:00Z">
        <w:r w:rsidR="004623AB">
          <w:rPr>
            <w:sz w:val="22"/>
            <w:szCs w:val="22"/>
            <w:lang w:val="it-IT"/>
          </w:rPr>
          <w:t xml:space="preserve"> che dispone la trattazione accentrata dei ricorsi</w:t>
        </w:r>
      </w:ins>
      <w:ins w:id="226" w:author="Margherita Clara Manzato" w:date="2017-12-01T10:06:00Z">
        <w:r w:rsidRPr="00FD18F7">
          <w:rPr>
            <w:sz w:val="22"/>
            <w:szCs w:val="22"/>
            <w:lang w:val="it-IT"/>
          </w:rPr>
          <w:t xml:space="preserve"> è</w:t>
        </w:r>
      </w:ins>
      <w:ins w:id="227" w:author="BdI" w:date="2018-06-07T14:46:00Z">
        <w:r w:rsidR="0085703B">
          <w:rPr>
            <w:sz w:val="22"/>
            <w:szCs w:val="22"/>
            <w:lang w:val="it-IT"/>
          </w:rPr>
          <w:t xml:space="preserve"> </w:t>
        </w:r>
      </w:ins>
      <w:ins w:id="228" w:author="BdI" w:date="2018-06-01T11:22:00Z">
        <w:r w:rsidR="003710E2">
          <w:rPr>
            <w:sz w:val="22"/>
            <w:szCs w:val="22"/>
            <w:lang w:val="it-IT"/>
          </w:rPr>
          <w:t xml:space="preserve">pubblicato </w:t>
        </w:r>
      </w:ins>
      <w:ins w:id="229" w:author="Margherita Clara Manzato" w:date="2017-12-01T10:06:00Z">
        <w:r w:rsidRPr="00FD18F7">
          <w:rPr>
            <w:sz w:val="22"/>
            <w:szCs w:val="22"/>
            <w:lang w:val="it-IT"/>
          </w:rPr>
          <w:t xml:space="preserve">sul sito internet dell’Arbitro </w:t>
        </w:r>
      </w:ins>
      <w:ins w:id="230" w:author="BdI" w:date="2018-06-01T11:23:00Z">
        <w:r w:rsidR="003710E2">
          <w:rPr>
            <w:sz w:val="22"/>
            <w:szCs w:val="22"/>
            <w:lang w:val="it-IT"/>
          </w:rPr>
          <w:t xml:space="preserve">almeno quindici giorni prima della data prevista come termine iniziale </w:t>
        </w:r>
      </w:ins>
      <w:ins w:id="231" w:author="BdI" w:date="2018-06-01T11:24:00Z">
        <w:r w:rsidR="003710E2">
          <w:rPr>
            <w:sz w:val="22"/>
            <w:szCs w:val="22"/>
            <w:lang w:val="it-IT"/>
          </w:rPr>
          <w:t xml:space="preserve">per </w:t>
        </w:r>
      </w:ins>
      <w:ins w:id="232" w:author="BdI" w:date="2018-06-01T11:23:00Z">
        <w:r w:rsidR="003710E2">
          <w:rPr>
            <w:sz w:val="22"/>
            <w:szCs w:val="22"/>
            <w:lang w:val="it-IT"/>
          </w:rPr>
          <w:t>l’operatività dell’accentramento dei ricorsi</w:t>
        </w:r>
      </w:ins>
      <w:ins w:id="233" w:author="Margherita Clara Manzato" w:date="2017-12-01T10:06:00Z">
        <w:r w:rsidRPr="00FD18F7">
          <w:rPr>
            <w:sz w:val="22"/>
            <w:szCs w:val="22"/>
            <w:lang w:val="it-IT"/>
          </w:rPr>
          <w:t>.</w:t>
        </w:r>
      </w:ins>
    </w:p>
    <w:p w:rsidR="00CD4A20" w:rsidRPr="000A2207" w:rsidRDefault="00CD4A20" w:rsidP="00265B20">
      <w:pPr>
        <w:spacing w:before="120"/>
        <w:ind w:firstLine="284"/>
        <w:jc w:val="both"/>
        <w:rPr>
          <w:sz w:val="26"/>
          <w:lang w:val="it-IT"/>
        </w:rPr>
      </w:pPr>
    </w:p>
    <w:p w:rsidR="00CD4A20" w:rsidRPr="0041596E" w:rsidRDefault="00CD4A20" w:rsidP="00265B20">
      <w:pPr>
        <w:spacing w:before="120"/>
        <w:ind w:firstLine="284"/>
        <w:jc w:val="both"/>
        <w:rPr>
          <w:sz w:val="26"/>
          <w:szCs w:val="26"/>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234" w:name="_Toc514952599"/>
      <w:bookmarkStart w:id="235" w:name="_Toc514953374"/>
      <w:bookmarkStart w:id="236" w:name="_Toc517772624"/>
      <w:r w:rsidRPr="00742418">
        <w:rPr>
          <w:i w:val="0"/>
          <w:spacing w:val="-2"/>
          <w:sz w:val="22"/>
          <w:szCs w:val="22"/>
          <w:lang w:val="it-IT"/>
        </w:rPr>
        <w:t>2</w:t>
      </w:r>
      <w:r w:rsidRPr="00742418">
        <w:rPr>
          <w:i w:val="0"/>
          <w:sz w:val="22"/>
          <w:szCs w:val="22"/>
          <w:lang w:val="it-IT"/>
        </w:rPr>
        <w:t xml:space="preserve">.   </w:t>
      </w:r>
      <w:r w:rsidRPr="00742418">
        <w:rPr>
          <w:i w:val="0"/>
          <w:spacing w:val="42"/>
          <w:sz w:val="22"/>
          <w:szCs w:val="22"/>
          <w:lang w:val="it-IT"/>
        </w:rPr>
        <w:t xml:space="preserve"> </w:t>
      </w:r>
      <w:r w:rsidRPr="00742418">
        <w:rPr>
          <w:i w:val="0"/>
          <w:spacing w:val="-3"/>
          <w:sz w:val="22"/>
          <w:szCs w:val="22"/>
          <w:lang w:val="it-IT"/>
        </w:rPr>
        <w:t>N</w:t>
      </w:r>
      <w:r w:rsidRPr="00742418">
        <w:rPr>
          <w:i w:val="0"/>
          <w:spacing w:val="-2"/>
          <w:sz w:val="22"/>
          <w:szCs w:val="22"/>
          <w:lang w:val="it-IT"/>
        </w:rPr>
        <w:t>o</w:t>
      </w:r>
      <w:r w:rsidRPr="00742418">
        <w:rPr>
          <w:i w:val="0"/>
          <w:spacing w:val="-1"/>
          <w:sz w:val="22"/>
          <w:szCs w:val="22"/>
          <w:lang w:val="it-IT"/>
        </w:rPr>
        <w:t>mi</w:t>
      </w:r>
      <w:r w:rsidRPr="00742418">
        <w:rPr>
          <w:i w:val="0"/>
          <w:spacing w:val="-3"/>
          <w:sz w:val="22"/>
          <w:szCs w:val="22"/>
          <w:lang w:val="it-IT"/>
        </w:rPr>
        <w:t>n</w:t>
      </w:r>
      <w:r w:rsidRPr="00742418">
        <w:rPr>
          <w:i w:val="0"/>
          <w:sz w:val="22"/>
          <w:szCs w:val="22"/>
          <w:lang w:val="it-IT"/>
        </w:rPr>
        <w:t>a</w:t>
      </w:r>
      <w:r w:rsidRPr="00742418">
        <w:rPr>
          <w:i w:val="0"/>
          <w:spacing w:val="-5"/>
          <w:sz w:val="22"/>
          <w:szCs w:val="22"/>
          <w:lang w:val="it-IT"/>
        </w:rPr>
        <w:t xml:space="preserve"> </w:t>
      </w:r>
      <w:r w:rsidRPr="00742418">
        <w:rPr>
          <w:i w:val="0"/>
          <w:sz w:val="22"/>
          <w:szCs w:val="22"/>
          <w:lang w:val="it-IT"/>
        </w:rPr>
        <w:t>e</w:t>
      </w:r>
      <w:r w:rsidRPr="00742418">
        <w:rPr>
          <w:i w:val="0"/>
          <w:spacing w:val="-4"/>
          <w:sz w:val="22"/>
          <w:szCs w:val="22"/>
          <w:lang w:val="it-IT"/>
        </w:rPr>
        <w:t xml:space="preserve"> </w:t>
      </w:r>
      <w:r w:rsidRPr="00742418">
        <w:rPr>
          <w:i w:val="0"/>
          <w:spacing w:val="-2"/>
          <w:sz w:val="22"/>
          <w:szCs w:val="22"/>
          <w:lang w:val="it-IT"/>
        </w:rPr>
        <w:t>co</w:t>
      </w:r>
      <w:r w:rsidRPr="00742418">
        <w:rPr>
          <w:i w:val="0"/>
          <w:spacing w:val="-1"/>
          <w:sz w:val="22"/>
          <w:szCs w:val="22"/>
          <w:lang w:val="it-IT"/>
        </w:rPr>
        <w:t>m</w:t>
      </w:r>
      <w:r w:rsidRPr="00742418">
        <w:rPr>
          <w:i w:val="0"/>
          <w:spacing w:val="-3"/>
          <w:sz w:val="22"/>
          <w:szCs w:val="22"/>
          <w:lang w:val="it-IT"/>
        </w:rPr>
        <w:t>p</w:t>
      </w:r>
      <w:r w:rsidRPr="00742418">
        <w:rPr>
          <w:i w:val="0"/>
          <w:spacing w:val="-2"/>
          <w:sz w:val="22"/>
          <w:szCs w:val="22"/>
          <w:lang w:val="it-IT"/>
        </w:rPr>
        <w:t>os</w:t>
      </w:r>
      <w:r w:rsidRPr="00742418">
        <w:rPr>
          <w:i w:val="0"/>
          <w:spacing w:val="-1"/>
          <w:sz w:val="22"/>
          <w:szCs w:val="22"/>
          <w:lang w:val="it-IT"/>
        </w:rPr>
        <w:t>i</w:t>
      </w:r>
      <w:r w:rsidRPr="00742418">
        <w:rPr>
          <w:i w:val="0"/>
          <w:spacing w:val="-4"/>
          <w:sz w:val="22"/>
          <w:szCs w:val="22"/>
          <w:lang w:val="it-IT"/>
        </w:rPr>
        <w:t>z</w:t>
      </w:r>
      <w:r w:rsidRPr="00742418">
        <w:rPr>
          <w:i w:val="0"/>
          <w:spacing w:val="-1"/>
          <w:sz w:val="22"/>
          <w:szCs w:val="22"/>
          <w:lang w:val="it-IT"/>
        </w:rPr>
        <w:t>i</w:t>
      </w:r>
      <w:r w:rsidRPr="00742418">
        <w:rPr>
          <w:i w:val="0"/>
          <w:spacing w:val="-2"/>
          <w:sz w:val="22"/>
          <w:szCs w:val="22"/>
          <w:lang w:val="it-IT"/>
        </w:rPr>
        <w:t>o</w:t>
      </w:r>
      <w:r w:rsidRPr="00742418">
        <w:rPr>
          <w:i w:val="0"/>
          <w:spacing w:val="-3"/>
          <w:sz w:val="22"/>
          <w:szCs w:val="22"/>
          <w:lang w:val="it-IT"/>
        </w:rPr>
        <w:t>n</w:t>
      </w:r>
      <w:r w:rsidRPr="00742418">
        <w:rPr>
          <w:i w:val="0"/>
          <w:sz w:val="22"/>
          <w:szCs w:val="22"/>
          <w:lang w:val="it-IT"/>
        </w:rPr>
        <w:t>e</w:t>
      </w:r>
      <w:bookmarkEnd w:id="234"/>
      <w:bookmarkEnd w:id="235"/>
      <w:bookmarkEnd w:id="236"/>
    </w:p>
    <w:p w:rsidR="00265B20" w:rsidRPr="0041596E" w:rsidRDefault="00265B20" w:rsidP="00265B20">
      <w:pPr>
        <w:spacing w:before="120"/>
        <w:ind w:firstLine="284"/>
        <w:jc w:val="both"/>
        <w:rPr>
          <w:lang w:val="it-IT"/>
        </w:rPr>
      </w:pPr>
    </w:p>
    <w:p w:rsidR="00742418" w:rsidRDefault="00E943AD" w:rsidP="00F11B65">
      <w:pPr>
        <w:spacing w:before="120"/>
        <w:ind w:firstLine="284"/>
        <w:jc w:val="both"/>
        <w:rPr>
          <w:spacing w:val="-3"/>
          <w:sz w:val="22"/>
          <w:szCs w:val="22"/>
          <w:lang w:val="it-IT"/>
        </w:rPr>
      </w:pPr>
      <w:r w:rsidRPr="00742418">
        <w:rPr>
          <w:spacing w:val="-3"/>
          <w:sz w:val="22"/>
          <w:szCs w:val="22"/>
          <w:lang w:val="it-IT"/>
        </w:rPr>
        <w:t xml:space="preserve">Ciascun </w:t>
      </w:r>
      <w:r w:rsidR="0074495C" w:rsidRPr="00742418">
        <w:rPr>
          <w:spacing w:val="-3"/>
          <w:sz w:val="22"/>
          <w:szCs w:val="22"/>
          <w:lang w:val="it-IT"/>
        </w:rPr>
        <w:t>Colleg</w:t>
      </w:r>
      <w:r w:rsidRPr="00742418">
        <w:rPr>
          <w:spacing w:val="-3"/>
          <w:sz w:val="22"/>
          <w:szCs w:val="22"/>
          <w:lang w:val="it-IT"/>
        </w:rPr>
        <w:t>io dell’organo decidente è costituito da cinque</w:t>
      </w:r>
      <w:r w:rsidR="005269CD" w:rsidRPr="00742418">
        <w:rPr>
          <w:spacing w:val="-3"/>
          <w:sz w:val="22"/>
          <w:szCs w:val="22"/>
          <w:lang w:val="it-IT"/>
        </w:rPr>
        <w:t xml:space="preserve"> </w:t>
      </w:r>
      <w:r w:rsidRPr="00742418">
        <w:rPr>
          <w:spacing w:val="-3"/>
          <w:sz w:val="22"/>
          <w:szCs w:val="22"/>
          <w:lang w:val="it-IT"/>
        </w:rPr>
        <w:t>membri:</w:t>
      </w:r>
    </w:p>
    <w:p w:rsidR="00F11B65" w:rsidRPr="00742418" w:rsidRDefault="00F11B65" w:rsidP="00F11B65">
      <w:pPr>
        <w:spacing w:before="120"/>
        <w:ind w:firstLine="284"/>
        <w:jc w:val="both"/>
        <w:rPr>
          <w:spacing w:val="-3"/>
          <w:sz w:val="22"/>
          <w:szCs w:val="22"/>
          <w:lang w:val="it-IT"/>
        </w:rPr>
      </w:pPr>
    </w:p>
    <w:p w:rsidR="00B30D77" w:rsidRPr="00742418" w:rsidRDefault="00E943AD" w:rsidP="00265B20">
      <w:pPr>
        <w:spacing w:before="120"/>
        <w:ind w:firstLine="284"/>
        <w:jc w:val="both"/>
        <w:rPr>
          <w:spacing w:val="-3"/>
          <w:sz w:val="22"/>
          <w:szCs w:val="22"/>
          <w:lang w:val="it-IT"/>
        </w:rPr>
      </w:pPr>
      <w:r w:rsidRPr="00742418">
        <w:rPr>
          <w:spacing w:val="-3"/>
          <w:sz w:val="22"/>
          <w:szCs w:val="22"/>
          <w:lang w:val="it-IT"/>
        </w:rPr>
        <w:t xml:space="preserve">a)    il </w:t>
      </w:r>
      <w:r w:rsidR="0074495C" w:rsidRPr="00742418">
        <w:rPr>
          <w:spacing w:val="-3"/>
          <w:sz w:val="22"/>
          <w:szCs w:val="22"/>
          <w:lang w:val="it-IT"/>
        </w:rPr>
        <w:t>President</w:t>
      </w:r>
      <w:r w:rsidRPr="00742418">
        <w:rPr>
          <w:spacing w:val="-3"/>
          <w:sz w:val="22"/>
          <w:szCs w:val="22"/>
          <w:lang w:val="it-IT"/>
        </w:rPr>
        <w:t>e e due membri scelti dalla Banca d'Italia;</w:t>
      </w:r>
    </w:p>
    <w:p w:rsidR="00B30D77" w:rsidRPr="00742418" w:rsidRDefault="00E943AD" w:rsidP="00265B20">
      <w:pPr>
        <w:spacing w:before="120"/>
        <w:ind w:firstLine="284"/>
        <w:jc w:val="both"/>
        <w:rPr>
          <w:spacing w:val="-3"/>
          <w:sz w:val="22"/>
          <w:szCs w:val="22"/>
          <w:lang w:val="it-IT"/>
        </w:rPr>
      </w:pPr>
      <w:r w:rsidRPr="00742418">
        <w:rPr>
          <w:spacing w:val="-3"/>
          <w:sz w:val="22"/>
          <w:szCs w:val="22"/>
          <w:lang w:val="it-IT"/>
        </w:rPr>
        <w:t>b)    un membro designato dalle associazioni degli intermediari;</w:t>
      </w:r>
    </w:p>
    <w:p w:rsidR="00B30D77" w:rsidRPr="00742418" w:rsidRDefault="00E943AD" w:rsidP="00265B20">
      <w:pPr>
        <w:spacing w:before="120"/>
        <w:ind w:firstLine="284"/>
        <w:jc w:val="both"/>
        <w:rPr>
          <w:spacing w:val="-3"/>
          <w:sz w:val="22"/>
          <w:szCs w:val="22"/>
          <w:lang w:val="it-IT"/>
        </w:rPr>
      </w:pPr>
      <w:r w:rsidRPr="00742418">
        <w:rPr>
          <w:spacing w:val="-3"/>
          <w:sz w:val="22"/>
          <w:szCs w:val="22"/>
          <w:lang w:val="it-IT"/>
        </w:rPr>
        <w:t>c)    un membro designato dalle associazioni rappresentative dei clienti.</w:t>
      </w:r>
    </w:p>
    <w:p w:rsidR="00B30D77" w:rsidRPr="0041596E" w:rsidRDefault="00B30D77" w:rsidP="00265B20">
      <w:pPr>
        <w:spacing w:before="120"/>
        <w:ind w:firstLine="284"/>
        <w:jc w:val="both"/>
        <w:rPr>
          <w:sz w:val="14"/>
          <w:szCs w:val="14"/>
          <w:lang w:val="it-IT"/>
        </w:rPr>
      </w:pPr>
    </w:p>
    <w:p w:rsidR="00DB1224" w:rsidRPr="00742418" w:rsidRDefault="00E943AD" w:rsidP="00265B20">
      <w:pPr>
        <w:spacing w:before="120"/>
        <w:ind w:firstLine="284"/>
        <w:jc w:val="both"/>
        <w:rPr>
          <w:spacing w:val="-3"/>
          <w:sz w:val="22"/>
          <w:szCs w:val="22"/>
          <w:lang w:val="it-IT"/>
        </w:rPr>
      </w:pPr>
      <w:r w:rsidRPr="00742418">
        <w:rPr>
          <w:spacing w:val="-3"/>
          <w:sz w:val="22"/>
          <w:szCs w:val="22"/>
          <w:lang w:val="it-IT"/>
        </w:rPr>
        <w:t>I criteri di imparzialità e di rappresentatività dell’</w:t>
      </w:r>
      <w:r w:rsidR="0088354C">
        <w:rPr>
          <w:spacing w:val="-3"/>
          <w:sz w:val="22"/>
          <w:szCs w:val="22"/>
          <w:lang w:val="it-IT"/>
        </w:rPr>
        <w:t xml:space="preserve">organo decidente fissati dalla </w:t>
      </w:r>
      <w:r w:rsidRPr="00742418">
        <w:rPr>
          <w:spacing w:val="-3"/>
          <w:sz w:val="22"/>
          <w:szCs w:val="22"/>
          <w:lang w:val="it-IT"/>
        </w:rPr>
        <w:t>l</w:t>
      </w:r>
      <w:r w:rsidR="0088354C">
        <w:rPr>
          <w:spacing w:val="-3"/>
          <w:sz w:val="22"/>
          <w:szCs w:val="22"/>
          <w:lang w:val="it-IT"/>
        </w:rPr>
        <w:t xml:space="preserve">egge richiedono, secondo le </w:t>
      </w:r>
      <w:r w:rsidRPr="00742418">
        <w:rPr>
          <w:spacing w:val="-3"/>
          <w:sz w:val="22"/>
          <w:szCs w:val="22"/>
          <w:lang w:val="it-IT"/>
        </w:rPr>
        <w:t>ind</w:t>
      </w:r>
      <w:r w:rsidR="0088354C">
        <w:rPr>
          <w:spacing w:val="-3"/>
          <w:sz w:val="22"/>
          <w:szCs w:val="22"/>
          <w:lang w:val="it-IT"/>
        </w:rPr>
        <w:t xml:space="preserve">icazioni formulate dal </w:t>
      </w:r>
      <w:r w:rsidRPr="0041596E">
        <w:rPr>
          <w:spacing w:val="-3"/>
          <w:sz w:val="22"/>
          <w:szCs w:val="22"/>
          <w:lang w:val="it-IT"/>
        </w:rPr>
        <w:t>C</w:t>
      </w:r>
      <w:r w:rsidRPr="00742418">
        <w:rPr>
          <w:spacing w:val="-3"/>
          <w:sz w:val="22"/>
          <w:szCs w:val="22"/>
          <w:lang w:val="it-IT"/>
        </w:rPr>
        <w:t>I</w:t>
      </w:r>
      <w:r w:rsidRPr="0041596E">
        <w:rPr>
          <w:spacing w:val="-3"/>
          <w:sz w:val="22"/>
          <w:szCs w:val="22"/>
          <w:lang w:val="it-IT"/>
        </w:rPr>
        <w:t>CR</w:t>
      </w:r>
      <w:r w:rsidR="0088354C">
        <w:rPr>
          <w:spacing w:val="-3"/>
          <w:sz w:val="22"/>
          <w:szCs w:val="22"/>
          <w:lang w:val="it-IT"/>
        </w:rPr>
        <w:t xml:space="preserve">, che </w:t>
      </w:r>
      <w:r w:rsidRPr="00742418">
        <w:rPr>
          <w:spacing w:val="-3"/>
          <w:sz w:val="22"/>
          <w:szCs w:val="22"/>
          <w:lang w:val="it-IT"/>
        </w:rPr>
        <w:t>la</w:t>
      </w:r>
      <w:r w:rsidR="00742418">
        <w:rPr>
          <w:spacing w:val="-3"/>
          <w:sz w:val="22"/>
          <w:szCs w:val="22"/>
          <w:lang w:val="it-IT"/>
        </w:rPr>
        <w:t xml:space="preserve"> </w:t>
      </w:r>
      <w:r w:rsidR="00D90C2D" w:rsidRPr="00742418">
        <w:rPr>
          <w:spacing w:val="-3"/>
          <w:sz w:val="22"/>
          <w:szCs w:val="22"/>
          <w:lang w:val="it-IT"/>
        </w:rPr>
        <w:t xml:space="preserve">composizione dei </w:t>
      </w:r>
      <w:r w:rsidR="0074495C" w:rsidRPr="00742418">
        <w:rPr>
          <w:spacing w:val="-3"/>
          <w:sz w:val="22"/>
          <w:szCs w:val="22"/>
          <w:lang w:val="it-IT"/>
        </w:rPr>
        <w:t>Colleg</w:t>
      </w:r>
      <w:r w:rsidR="00D90C2D" w:rsidRPr="00742418">
        <w:rPr>
          <w:spacing w:val="-3"/>
          <w:sz w:val="22"/>
          <w:szCs w:val="22"/>
          <w:lang w:val="it-IT"/>
        </w:rPr>
        <w:t>i sia tale da assicurare effettiva rappresentanza ai soggetti portatori dei diversi interessi coinvolti.</w:t>
      </w:r>
    </w:p>
    <w:p w:rsidR="00DB776C" w:rsidRDefault="00DB1224" w:rsidP="00265B20">
      <w:pPr>
        <w:spacing w:before="120"/>
        <w:ind w:firstLine="284"/>
        <w:jc w:val="both"/>
        <w:rPr>
          <w:sz w:val="22"/>
          <w:szCs w:val="22"/>
          <w:lang w:val="it-IT"/>
        </w:rPr>
      </w:pPr>
      <w:r w:rsidRPr="0041596E">
        <w:rPr>
          <w:spacing w:val="-3"/>
          <w:sz w:val="22"/>
          <w:szCs w:val="22"/>
          <w:lang w:val="it-IT"/>
        </w:rPr>
        <w:t>P</w:t>
      </w:r>
      <w:r w:rsidRPr="0041596E">
        <w:rPr>
          <w:spacing w:val="-2"/>
          <w:sz w:val="22"/>
          <w:szCs w:val="22"/>
          <w:lang w:val="it-IT"/>
        </w:rPr>
        <w:t>e</w:t>
      </w:r>
      <w:r w:rsidRPr="0041596E">
        <w:rPr>
          <w:sz w:val="22"/>
          <w:szCs w:val="22"/>
          <w:lang w:val="it-IT"/>
        </w:rPr>
        <w:t>r</w:t>
      </w:r>
      <w:r w:rsidRPr="0041596E">
        <w:rPr>
          <w:spacing w:val="3"/>
          <w:sz w:val="22"/>
          <w:szCs w:val="22"/>
          <w:lang w:val="it-IT"/>
        </w:rPr>
        <w:t xml:space="preserve"> </w:t>
      </w:r>
      <w:r w:rsidRPr="0041596E">
        <w:rPr>
          <w:spacing w:val="-2"/>
          <w:sz w:val="22"/>
          <w:szCs w:val="22"/>
          <w:lang w:val="it-IT"/>
        </w:rPr>
        <w:t>quan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ri</w:t>
      </w:r>
      <w:r w:rsidRPr="0041596E">
        <w:rPr>
          <w:spacing w:val="-5"/>
          <w:sz w:val="22"/>
          <w:szCs w:val="22"/>
          <w:lang w:val="it-IT"/>
        </w:rPr>
        <w:t>g</w:t>
      </w:r>
      <w:r w:rsidRPr="0041596E">
        <w:rPr>
          <w:spacing w:val="-2"/>
          <w:sz w:val="22"/>
          <w:szCs w:val="22"/>
          <w:lang w:val="it-IT"/>
        </w:rPr>
        <w:t>ua</w:t>
      </w:r>
      <w:r w:rsidRPr="0041596E">
        <w:rPr>
          <w:spacing w:val="-1"/>
          <w:sz w:val="22"/>
          <w:szCs w:val="22"/>
          <w:lang w:val="it-IT"/>
        </w:rPr>
        <w:t>r</w:t>
      </w:r>
      <w:r w:rsidRPr="0041596E">
        <w:rPr>
          <w:spacing w:val="-2"/>
          <w:sz w:val="22"/>
          <w:szCs w:val="22"/>
          <w:lang w:val="it-IT"/>
        </w:rPr>
        <w:t>d</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1"/>
          <w:sz w:val="22"/>
          <w:szCs w:val="22"/>
          <w:lang w:val="it-IT"/>
        </w:rPr>
        <w:t>tt</w:t>
      </w:r>
      <w:r w:rsidRPr="0041596E">
        <w:rPr>
          <w:spacing w:val="-2"/>
          <w:sz w:val="22"/>
          <w:szCs w:val="22"/>
          <w:lang w:val="it-IT"/>
        </w:rPr>
        <w:t>e</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b</w:t>
      </w:r>
      <w:r w:rsidRPr="0041596E">
        <w:rPr>
          <w:spacing w:val="-1"/>
          <w:sz w:val="22"/>
          <w:szCs w:val="22"/>
          <w:lang w:val="it-IT"/>
        </w:rPr>
        <w:t>)</w:t>
      </w:r>
      <w:r w:rsidRPr="0041596E">
        <w:rPr>
          <w:sz w:val="22"/>
          <w:szCs w:val="22"/>
          <w:lang w:val="it-IT"/>
        </w:rPr>
        <w:t>,</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des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è </w:t>
      </w:r>
      <w:r w:rsidRPr="0041596E">
        <w:rPr>
          <w:spacing w:val="-1"/>
          <w:sz w:val="22"/>
          <w:szCs w:val="22"/>
          <w:lang w:val="it-IT"/>
        </w:rPr>
        <w:t>ri</w:t>
      </w:r>
      <w:r w:rsidRPr="0041596E">
        <w:rPr>
          <w:spacing w:val="-6"/>
          <w:sz w:val="22"/>
          <w:szCs w:val="22"/>
          <w:lang w:val="it-IT"/>
        </w:rPr>
        <w:t>m</w:t>
      </w:r>
      <w:r w:rsidRPr="0041596E">
        <w:rPr>
          <w:spacing w:val="-2"/>
          <w:sz w:val="22"/>
          <w:szCs w:val="22"/>
          <w:lang w:val="it-IT"/>
        </w:rPr>
        <w:t>ess</w:t>
      </w:r>
      <w:r w:rsidRPr="0041596E">
        <w:rPr>
          <w:sz w:val="22"/>
          <w:szCs w:val="22"/>
          <w:lang w:val="it-IT"/>
        </w:rPr>
        <w:t xml:space="preserve">a a </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pacing w:val="-1"/>
          <w:sz w:val="22"/>
          <w:szCs w:val="22"/>
          <w:lang w:val="it-IT"/>
        </w:rPr>
        <w:t>i</w:t>
      </w:r>
      <w:r w:rsidRPr="0041596E">
        <w:rPr>
          <w:spacing w:val="-2"/>
          <w:sz w:val="22"/>
          <w:szCs w:val="22"/>
          <w:lang w:val="it-IT"/>
        </w:rPr>
        <w:t>s</w:t>
      </w:r>
      <w:r w:rsidRPr="0041596E">
        <w:rPr>
          <w:spacing w:val="-6"/>
          <w:sz w:val="22"/>
          <w:szCs w:val="22"/>
          <w:lang w:val="it-IT"/>
        </w:rPr>
        <w:t>m</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ti</w:t>
      </w:r>
      <w:r w:rsidRPr="0041596E">
        <w:rPr>
          <w:spacing w:val="-2"/>
          <w:sz w:val="22"/>
          <w:szCs w:val="22"/>
          <w:lang w:val="it-IT"/>
        </w:rPr>
        <w:t>n</w:t>
      </w:r>
      <w:r w:rsidRPr="0041596E">
        <w:rPr>
          <w:sz w:val="22"/>
          <w:szCs w:val="22"/>
          <w:lang w:val="it-IT"/>
        </w:rPr>
        <w:t xml:space="preserve">o </w:t>
      </w:r>
      <w:r w:rsidRPr="0041596E">
        <w:rPr>
          <w:spacing w:val="-1"/>
          <w:sz w:val="22"/>
          <w:szCs w:val="22"/>
          <w:lang w:val="it-IT"/>
        </w:rPr>
        <w:t>r</w:t>
      </w:r>
      <w:r w:rsidRPr="0041596E">
        <w:rPr>
          <w:spacing w:val="-2"/>
          <w:sz w:val="22"/>
          <w:szCs w:val="22"/>
          <w:lang w:val="it-IT"/>
        </w:rPr>
        <w:t>equ</w:t>
      </w:r>
      <w:r w:rsidRPr="0041596E">
        <w:rPr>
          <w:spacing w:val="-1"/>
          <w:sz w:val="22"/>
          <w:szCs w:val="22"/>
          <w:lang w:val="it-IT"/>
        </w:rPr>
        <w:t>i</w:t>
      </w:r>
      <w:r w:rsidRPr="0041596E">
        <w:rPr>
          <w:spacing w:val="-2"/>
          <w:sz w:val="22"/>
          <w:szCs w:val="22"/>
          <w:lang w:val="it-IT"/>
        </w:rPr>
        <w:t>s</w:t>
      </w:r>
      <w:r w:rsidRPr="0041596E">
        <w:rPr>
          <w:spacing w:val="-1"/>
          <w:sz w:val="22"/>
          <w:szCs w:val="22"/>
          <w:lang w:val="it-IT"/>
        </w:rPr>
        <w:t>it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d</w:t>
      </w:r>
      <w:r w:rsidRPr="0041596E">
        <w:rPr>
          <w:spacing w:val="-1"/>
          <w:sz w:val="22"/>
          <w:szCs w:val="22"/>
          <w:lang w:val="it-IT"/>
        </w:rPr>
        <w:t>iff</w:t>
      </w:r>
      <w:r w:rsidRPr="0041596E">
        <w:rPr>
          <w:spacing w:val="-2"/>
          <w:sz w:val="22"/>
          <w:szCs w:val="22"/>
          <w:lang w:val="it-IT"/>
        </w:rPr>
        <w:t>us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rrit</w:t>
      </w:r>
      <w:r w:rsidRPr="0041596E">
        <w:rPr>
          <w:spacing w:val="-2"/>
          <w:sz w:val="22"/>
          <w:szCs w:val="22"/>
          <w:lang w:val="it-IT"/>
        </w:rPr>
        <w:t>o</w:t>
      </w:r>
      <w:r w:rsidRPr="0041596E">
        <w:rPr>
          <w:spacing w:val="-1"/>
          <w:sz w:val="22"/>
          <w:szCs w:val="22"/>
          <w:lang w:val="it-IT"/>
        </w:rPr>
        <w:t>ri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ade</w:t>
      </w:r>
      <w:r w:rsidRPr="0041596E">
        <w:rPr>
          <w:spacing w:val="-5"/>
          <w:sz w:val="22"/>
          <w:szCs w:val="22"/>
          <w:lang w:val="it-IT"/>
        </w:rPr>
        <w:t>g</w:t>
      </w:r>
      <w:r w:rsidRPr="0041596E">
        <w:rPr>
          <w:spacing w:val="-2"/>
          <w:sz w:val="22"/>
          <w:szCs w:val="22"/>
          <w:lang w:val="it-IT"/>
        </w:rPr>
        <w:t>ua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app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1"/>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La</w:t>
      </w:r>
      <w:r w:rsidRPr="0041596E">
        <w:rPr>
          <w:spacing w:val="6"/>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6"/>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 p</w:t>
      </w:r>
      <w:r w:rsidRPr="0041596E">
        <w:rPr>
          <w:spacing w:val="1"/>
          <w:sz w:val="22"/>
          <w:szCs w:val="22"/>
          <w:lang w:val="it-IT"/>
        </w:rPr>
        <w:t>r</w:t>
      </w:r>
      <w:r w:rsidRPr="0041596E">
        <w:rPr>
          <w:sz w:val="22"/>
          <w:szCs w:val="22"/>
          <w:lang w:val="it-IT"/>
        </w:rPr>
        <w:t>ocede</w:t>
      </w:r>
      <w:r w:rsidRPr="0041596E">
        <w:rPr>
          <w:spacing w:val="3"/>
          <w:sz w:val="22"/>
          <w:szCs w:val="22"/>
          <w:lang w:val="it-IT"/>
        </w:rPr>
        <w:t xml:space="preserve"> </w:t>
      </w:r>
      <w:r w:rsidRPr="0041596E">
        <w:rPr>
          <w:sz w:val="22"/>
          <w:szCs w:val="22"/>
          <w:lang w:val="it-IT"/>
        </w:rPr>
        <w:t>al</w:t>
      </w:r>
      <w:r w:rsidRPr="0041596E">
        <w:rPr>
          <w:spacing w:val="4"/>
          <w:sz w:val="22"/>
          <w:szCs w:val="22"/>
          <w:lang w:val="it-IT"/>
        </w:rPr>
        <w:t xml:space="preserve"> </w:t>
      </w:r>
      <w:r w:rsidRPr="0041596E">
        <w:rPr>
          <w:spacing w:val="1"/>
          <w:sz w:val="22"/>
          <w:szCs w:val="22"/>
          <w:lang w:val="it-IT"/>
        </w:rPr>
        <w:t>ri</w:t>
      </w:r>
      <w:r w:rsidRPr="0041596E">
        <w:rPr>
          <w:sz w:val="22"/>
          <w:szCs w:val="22"/>
          <w:lang w:val="it-IT"/>
        </w:rPr>
        <w:t>cono</w:t>
      </w:r>
      <w:r w:rsidRPr="0041596E">
        <w:rPr>
          <w:spacing w:val="1"/>
          <w:sz w:val="22"/>
          <w:szCs w:val="22"/>
          <w:lang w:val="it-IT"/>
        </w:rPr>
        <w:t>s</w:t>
      </w:r>
      <w:r w:rsidRPr="0041596E">
        <w:rPr>
          <w:sz w:val="22"/>
          <w:szCs w:val="22"/>
          <w:lang w:val="it-IT"/>
        </w:rPr>
        <w:t>c</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z w:val="22"/>
          <w:szCs w:val="22"/>
          <w:lang w:val="it-IT"/>
        </w:rPr>
        <w:t>de</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w:t>
      </w:r>
      <w:r w:rsidRPr="0041596E">
        <w:rPr>
          <w:spacing w:val="1"/>
          <w:sz w:val="22"/>
          <w:szCs w:val="22"/>
          <w:lang w:val="it-IT"/>
        </w:rPr>
        <w:t>is</w:t>
      </w:r>
      <w:r w:rsidRPr="0041596E">
        <w:rPr>
          <w:spacing w:val="-4"/>
          <w:sz w:val="22"/>
          <w:szCs w:val="22"/>
          <w:lang w:val="it-IT"/>
        </w:rPr>
        <w:t>m</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i</w:t>
      </w:r>
      <w:r w:rsidRPr="0041596E">
        <w:rPr>
          <w:spacing w:val="1"/>
          <w:sz w:val="22"/>
          <w:szCs w:val="22"/>
          <w:lang w:val="it-IT"/>
        </w:rPr>
        <w:t xml:space="preserve"> </w:t>
      </w:r>
      <w:r w:rsidRPr="0041596E">
        <w:rPr>
          <w:sz w:val="22"/>
          <w:szCs w:val="22"/>
          <w:lang w:val="it-IT"/>
        </w:rPr>
        <w:t>che</w:t>
      </w:r>
      <w:r w:rsidRPr="0041596E">
        <w:rPr>
          <w:spacing w:val="1"/>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 pa</w:t>
      </w:r>
      <w:r w:rsidRPr="0041596E">
        <w:rPr>
          <w:spacing w:val="1"/>
          <w:sz w:val="22"/>
          <w:szCs w:val="22"/>
          <w:lang w:val="it-IT"/>
        </w:rPr>
        <w:t>rt</w:t>
      </w:r>
      <w:r w:rsidRPr="0041596E">
        <w:rPr>
          <w:sz w:val="22"/>
          <w:szCs w:val="22"/>
          <w:lang w:val="it-IT"/>
        </w:rPr>
        <w:t>ec</w:t>
      </w:r>
      <w:r w:rsidRPr="0041596E">
        <w:rPr>
          <w:spacing w:val="1"/>
          <w:sz w:val="22"/>
          <w:szCs w:val="22"/>
          <w:lang w:val="it-IT"/>
        </w:rPr>
        <w:t>i</w:t>
      </w:r>
      <w:r w:rsidRPr="0041596E">
        <w:rPr>
          <w:sz w:val="22"/>
          <w:szCs w:val="22"/>
          <w:lang w:val="it-IT"/>
        </w:rPr>
        <w:t>pa</w:t>
      </w:r>
      <w:r w:rsidRPr="0041596E">
        <w:rPr>
          <w:spacing w:val="1"/>
          <w:sz w:val="22"/>
          <w:szCs w:val="22"/>
          <w:lang w:val="it-IT"/>
        </w:rPr>
        <w:t>r</w:t>
      </w:r>
      <w:r w:rsidRPr="0041596E">
        <w:rPr>
          <w:sz w:val="22"/>
          <w:szCs w:val="22"/>
          <w:lang w:val="it-IT"/>
        </w:rPr>
        <w:t>e a</w:t>
      </w:r>
      <w:r w:rsidRPr="0041596E">
        <w:rPr>
          <w:spacing w:val="1"/>
          <w:sz w:val="22"/>
          <w:szCs w:val="22"/>
          <w:lang w:val="it-IT"/>
        </w:rPr>
        <w:t>ll</w:t>
      </w:r>
      <w:r w:rsidRPr="0041596E">
        <w:rPr>
          <w:sz w:val="22"/>
          <w:szCs w:val="22"/>
          <w:lang w:val="it-IT"/>
        </w:rPr>
        <w:t>a</w:t>
      </w:r>
      <w:r w:rsidRPr="0041596E">
        <w:rPr>
          <w:spacing w:val="34"/>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34"/>
          <w:sz w:val="22"/>
          <w:szCs w:val="22"/>
          <w:lang w:val="it-IT"/>
        </w:rPr>
        <w:t xml:space="preserve"> </w:t>
      </w:r>
      <w:r w:rsidRPr="0041596E">
        <w:rPr>
          <w:sz w:val="22"/>
          <w:szCs w:val="22"/>
          <w:lang w:val="it-IT"/>
        </w:rPr>
        <w:t>del</w:t>
      </w:r>
      <w:r w:rsidRPr="0041596E">
        <w:rPr>
          <w:spacing w:val="35"/>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e</w:t>
      </w:r>
      <w:r w:rsidRPr="0041596E">
        <w:rPr>
          <w:spacing w:val="34"/>
          <w:sz w:val="22"/>
          <w:szCs w:val="22"/>
          <w:lang w:val="it-IT"/>
        </w:rPr>
        <w:t xml:space="preserve"> </w:t>
      </w:r>
      <w:r w:rsidRPr="0041596E">
        <w:rPr>
          <w:sz w:val="22"/>
          <w:szCs w:val="22"/>
          <w:lang w:val="it-IT"/>
        </w:rPr>
        <w:t>e</w:t>
      </w:r>
      <w:r w:rsidRPr="0041596E">
        <w:rPr>
          <w:spacing w:val="1"/>
          <w:sz w:val="22"/>
          <w:szCs w:val="22"/>
          <w:lang w:val="it-IT"/>
        </w:rPr>
        <w:t>s</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o</w:t>
      </w:r>
      <w:r w:rsidRPr="0041596E">
        <w:rPr>
          <w:spacing w:val="34"/>
          <w:sz w:val="22"/>
          <w:szCs w:val="22"/>
          <w:lang w:val="it-IT"/>
        </w:rPr>
        <w:t xml:space="preserve"> </w:t>
      </w:r>
      <w:r w:rsidRPr="0041596E">
        <w:rPr>
          <w:sz w:val="22"/>
          <w:szCs w:val="22"/>
          <w:lang w:val="it-IT"/>
        </w:rPr>
        <w:t>da</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3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35"/>
          <w:sz w:val="22"/>
          <w:szCs w:val="22"/>
          <w:lang w:val="it-IT"/>
        </w:rPr>
        <w:t xml:space="preserve"> </w:t>
      </w:r>
      <w:r w:rsidRPr="0041596E">
        <w:rPr>
          <w:spacing w:val="1"/>
          <w:sz w:val="22"/>
          <w:szCs w:val="22"/>
          <w:lang w:val="it-IT"/>
        </w:rPr>
        <w:t>s</w:t>
      </w:r>
      <w:r w:rsidRPr="0041596E">
        <w:rPr>
          <w:sz w:val="22"/>
          <w:szCs w:val="22"/>
          <w:lang w:val="it-IT"/>
        </w:rPr>
        <w:t>u</w:t>
      </w:r>
      <w:r w:rsidRPr="0041596E">
        <w:rPr>
          <w:spacing w:val="31"/>
          <w:sz w:val="22"/>
          <w:szCs w:val="22"/>
          <w:lang w:val="it-IT"/>
        </w:rPr>
        <w:t xml:space="preserve"> </w:t>
      </w:r>
      <w:r w:rsidRPr="0041596E">
        <w:rPr>
          <w:spacing w:val="1"/>
          <w:sz w:val="22"/>
          <w:szCs w:val="22"/>
          <w:lang w:val="it-IT"/>
        </w:rPr>
        <w:t>ist</w:t>
      </w:r>
      <w:r w:rsidRPr="0041596E">
        <w:rPr>
          <w:sz w:val="22"/>
          <w:szCs w:val="22"/>
          <w:lang w:val="it-IT"/>
        </w:rPr>
        <w:t>an</w:t>
      </w:r>
      <w:r w:rsidRPr="0041596E">
        <w:rPr>
          <w:spacing w:val="-2"/>
          <w:sz w:val="22"/>
          <w:szCs w:val="22"/>
          <w:lang w:val="it-IT"/>
        </w:rPr>
        <w:t>z</w:t>
      </w:r>
      <w:r w:rsidRPr="0041596E">
        <w:rPr>
          <w:sz w:val="22"/>
          <w:szCs w:val="22"/>
          <w:lang w:val="it-IT"/>
        </w:rPr>
        <w:t>a</w:t>
      </w:r>
      <w:r w:rsidRPr="0041596E">
        <w:rPr>
          <w:spacing w:val="32"/>
          <w:sz w:val="22"/>
          <w:szCs w:val="22"/>
          <w:lang w:val="it-IT"/>
        </w:rPr>
        <w:t xml:space="preserve"> </w:t>
      </w:r>
      <w:r w:rsidRPr="0041596E">
        <w:rPr>
          <w:sz w:val="22"/>
          <w:szCs w:val="22"/>
          <w:lang w:val="it-IT"/>
        </w:rPr>
        <w:t>de</w:t>
      </w:r>
      <w:r w:rsidRPr="0041596E">
        <w:rPr>
          <w:spacing w:val="-2"/>
          <w:sz w:val="22"/>
          <w:szCs w:val="22"/>
          <w:lang w:val="it-IT"/>
        </w:rPr>
        <w:t>g</w:t>
      </w:r>
      <w:r w:rsidRPr="0041596E">
        <w:rPr>
          <w:spacing w:val="1"/>
          <w:sz w:val="22"/>
          <w:szCs w:val="22"/>
          <w:lang w:val="it-IT"/>
        </w:rPr>
        <w:t>l</w:t>
      </w:r>
      <w:r w:rsidRPr="0041596E">
        <w:rPr>
          <w:sz w:val="22"/>
          <w:szCs w:val="22"/>
          <w:lang w:val="it-IT"/>
        </w:rPr>
        <w:t>i o</w:t>
      </w:r>
      <w:r w:rsidRPr="0041596E">
        <w:rPr>
          <w:spacing w:val="1"/>
          <w:sz w:val="22"/>
          <w:szCs w:val="22"/>
          <w:lang w:val="it-IT"/>
        </w:rPr>
        <w:t>r</w:t>
      </w:r>
      <w:r w:rsidRPr="0041596E">
        <w:rPr>
          <w:spacing w:val="-2"/>
          <w:sz w:val="22"/>
          <w:szCs w:val="22"/>
          <w:lang w:val="it-IT"/>
        </w:rPr>
        <w:t>g</w:t>
      </w:r>
      <w:r w:rsidRPr="0041596E">
        <w:rPr>
          <w:sz w:val="22"/>
          <w:szCs w:val="22"/>
          <w:lang w:val="it-IT"/>
        </w:rPr>
        <w:t>an</w:t>
      </w:r>
      <w:r w:rsidRPr="0041596E">
        <w:rPr>
          <w:spacing w:val="1"/>
          <w:sz w:val="22"/>
          <w:szCs w:val="22"/>
          <w:lang w:val="it-IT"/>
        </w:rPr>
        <w:t>is</w:t>
      </w:r>
      <w:r w:rsidRPr="0041596E">
        <w:rPr>
          <w:spacing w:val="-4"/>
          <w:sz w:val="22"/>
          <w:szCs w:val="22"/>
          <w:lang w:val="it-IT"/>
        </w:rPr>
        <w:t>m</w:t>
      </w:r>
      <w:r w:rsidRPr="0041596E">
        <w:rPr>
          <w:sz w:val="22"/>
          <w:szCs w:val="22"/>
          <w:lang w:val="it-IT"/>
        </w:rPr>
        <w:t>i</w:t>
      </w:r>
      <w:r w:rsidRPr="0041596E">
        <w:rPr>
          <w:spacing w:val="1"/>
          <w:sz w:val="22"/>
          <w:szCs w:val="22"/>
          <w:lang w:val="it-IT"/>
        </w:rPr>
        <w:t xml:space="preserve"> st</w:t>
      </w:r>
      <w:r w:rsidRPr="0041596E">
        <w:rPr>
          <w:sz w:val="22"/>
          <w:szCs w:val="22"/>
          <w:lang w:val="it-IT"/>
        </w:rPr>
        <w:t>e</w:t>
      </w:r>
      <w:r w:rsidRPr="0041596E">
        <w:rPr>
          <w:spacing w:val="1"/>
          <w:sz w:val="22"/>
          <w:szCs w:val="22"/>
          <w:lang w:val="it-IT"/>
        </w:rPr>
        <w:t>ssi</w:t>
      </w:r>
      <w:r w:rsidRPr="0041596E">
        <w:rPr>
          <w:sz w:val="22"/>
          <w:szCs w:val="22"/>
          <w:lang w:val="it-IT"/>
        </w:rPr>
        <w:t xml:space="preserve">, </w:t>
      </w:r>
      <w:r w:rsidRPr="0041596E">
        <w:rPr>
          <w:spacing w:val="-2"/>
          <w:sz w:val="22"/>
          <w:szCs w:val="22"/>
          <w:lang w:val="it-IT"/>
        </w:rPr>
        <w:t>v</w:t>
      </w:r>
      <w:r w:rsidRPr="0041596E">
        <w:rPr>
          <w:sz w:val="22"/>
          <w:szCs w:val="22"/>
          <w:lang w:val="it-IT"/>
        </w:rPr>
        <w:t>e</w:t>
      </w:r>
      <w:r w:rsidRPr="0041596E">
        <w:rPr>
          <w:spacing w:val="1"/>
          <w:sz w:val="22"/>
          <w:szCs w:val="22"/>
          <w:lang w:val="it-IT"/>
        </w:rPr>
        <w:t>rifi</w:t>
      </w:r>
      <w:r w:rsidRPr="0041596E">
        <w:rPr>
          <w:sz w:val="22"/>
          <w:szCs w:val="22"/>
          <w:lang w:val="it-IT"/>
        </w:rPr>
        <w:t xml:space="preserve">cando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s</w:t>
      </w:r>
      <w:r w:rsidRPr="0041596E">
        <w:rPr>
          <w:sz w:val="22"/>
          <w:szCs w:val="22"/>
          <w:lang w:val="it-IT"/>
        </w:rPr>
        <w:t>u</w:t>
      </w:r>
      <w:r w:rsidRPr="0041596E">
        <w:rPr>
          <w:spacing w:val="1"/>
          <w:sz w:val="22"/>
          <w:szCs w:val="22"/>
          <w:lang w:val="it-IT"/>
        </w:rPr>
        <w:t>ssist</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ede</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r</w:t>
      </w:r>
      <w:r w:rsidRPr="0041596E">
        <w:rPr>
          <w:sz w:val="22"/>
          <w:szCs w:val="22"/>
          <w:lang w:val="it-IT"/>
        </w:rPr>
        <w:t>equ</w:t>
      </w:r>
      <w:r w:rsidRPr="0041596E">
        <w:rPr>
          <w:spacing w:val="1"/>
          <w:sz w:val="22"/>
          <w:szCs w:val="22"/>
          <w:lang w:val="it-IT"/>
        </w:rPr>
        <w:t>isit</w:t>
      </w:r>
      <w:r w:rsidRPr="0041596E">
        <w:rPr>
          <w:sz w:val="22"/>
          <w:szCs w:val="22"/>
          <w:lang w:val="it-IT"/>
        </w:rPr>
        <w:t>i</w:t>
      </w:r>
      <w:r w:rsidRPr="0041596E">
        <w:rPr>
          <w:spacing w:val="1"/>
          <w:sz w:val="22"/>
          <w:szCs w:val="22"/>
          <w:lang w:val="it-IT"/>
        </w:rPr>
        <w:t xml:space="preserve"> </w:t>
      </w:r>
      <w:r w:rsidR="005269CD">
        <w:rPr>
          <w:spacing w:val="1"/>
          <w:sz w:val="22"/>
          <w:szCs w:val="22"/>
          <w:lang w:val="it-IT"/>
        </w:rPr>
        <w:t>(</w:t>
      </w:r>
      <w:r w:rsidR="005269CD">
        <w:rPr>
          <w:rStyle w:val="Rimandonotaapidipagina"/>
          <w:spacing w:val="1"/>
          <w:sz w:val="22"/>
          <w:szCs w:val="22"/>
          <w:lang w:val="it-IT"/>
        </w:rPr>
        <w:footnoteReference w:id="16"/>
      </w:r>
      <w:r w:rsidR="005269CD">
        <w:rPr>
          <w:spacing w:val="1"/>
          <w:sz w:val="22"/>
          <w:szCs w:val="22"/>
          <w:lang w:val="it-IT"/>
        </w:rPr>
        <w:t>)</w:t>
      </w:r>
      <w:r w:rsidR="00265B20">
        <w:rPr>
          <w:sz w:val="22"/>
          <w:szCs w:val="22"/>
          <w:lang w:val="it-IT"/>
        </w:rPr>
        <w:t>.</w:t>
      </w:r>
    </w:p>
    <w:p w:rsidR="00DB1224" w:rsidRPr="00265B20" w:rsidRDefault="00E943AD" w:rsidP="00265B20">
      <w:pPr>
        <w:spacing w:before="120"/>
        <w:ind w:firstLine="284"/>
        <w:jc w:val="both"/>
        <w:rPr>
          <w:sz w:val="22"/>
          <w:szCs w:val="22"/>
          <w:lang w:val="it-IT"/>
        </w:rPr>
      </w:pPr>
      <w:del w:id="245" w:author="Margherita Clara Manzato" w:date="2017-12-01T10:06:00Z">
        <w:r w:rsidRPr="0041596E">
          <w:rPr>
            <w:spacing w:val="-4"/>
            <w:sz w:val="22"/>
            <w:szCs w:val="22"/>
            <w:lang w:val="it-IT"/>
          </w:rPr>
          <w:delText>I</w:delText>
        </w:r>
        <w:r w:rsidRPr="0041596E">
          <w:rPr>
            <w:sz w:val="22"/>
            <w:szCs w:val="22"/>
            <w:lang w:val="it-IT"/>
          </w:rPr>
          <w:delText>n</w:delText>
        </w:r>
        <w:r w:rsidRPr="0041596E">
          <w:rPr>
            <w:spacing w:val="5"/>
            <w:sz w:val="22"/>
            <w:szCs w:val="22"/>
            <w:lang w:val="it-IT"/>
          </w:rPr>
          <w:delText xml:space="preserve"> </w:delText>
        </w:r>
        <w:r w:rsidRPr="0041596E">
          <w:rPr>
            <w:sz w:val="22"/>
            <w:szCs w:val="22"/>
            <w:lang w:val="it-IT"/>
          </w:rPr>
          <w:delText>ca</w:delText>
        </w:r>
        <w:r w:rsidRPr="0041596E">
          <w:rPr>
            <w:spacing w:val="1"/>
            <w:sz w:val="22"/>
            <w:szCs w:val="22"/>
            <w:lang w:val="it-IT"/>
          </w:rPr>
          <w:delText>s</w:delText>
        </w:r>
        <w:r w:rsidRPr="0041596E">
          <w:rPr>
            <w:sz w:val="22"/>
            <w:szCs w:val="22"/>
            <w:lang w:val="it-IT"/>
          </w:rPr>
          <w:delText>i</w:delText>
        </w:r>
        <w:r w:rsidRPr="0041596E">
          <w:rPr>
            <w:spacing w:val="6"/>
            <w:sz w:val="22"/>
            <w:szCs w:val="22"/>
            <w:lang w:val="it-IT"/>
          </w:rPr>
          <w:delText xml:space="preserve"> </w:delText>
        </w:r>
        <w:r w:rsidRPr="0041596E">
          <w:rPr>
            <w:sz w:val="22"/>
            <w:szCs w:val="22"/>
            <w:lang w:val="it-IT"/>
          </w:rPr>
          <w:delText>ecce</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ona</w:delText>
        </w:r>
        <w:r w:rsidRPr="0041596E">
          <w:rPr>
            <w:spacing w:val="1"/>
            <w:sz w:val="22"/>
            <w:szCs w:val="22"/>
            <w:lang w:val="it-IT"/>
          </w:rPr>
          <w:delText>li</w:delText>
        </w:r>
        <w:r w:rsidRPr="0041596E">
          <w:rPr>
            <w:sz w:val="22"/>
            <w:szCs w:val="22"/>
            <w:lang w:val="it-IT"/>
          </w:rPr>
          <w:delText>,</w:delText>
        </w:r>
        <w:r w:rsidRPr="0041596E">
          <w:rPr>
            <w:spacing w:val="5"/>
            <w:sz w:val="22"/>
            <w:szCs w:val="22"/>
            <w:lang w:val="it-IT"/>
          </w:rPr>
          <w:delText xml:space="preserve"> </w:delText>
        </w:r>
        <w:r w:rsidRPr="0041596E">
          <w:rPr>
            <w:sz w:val="22"/>
            <w:szCs w:val="22"/>
            <w:lang w:val="it-IT"/>
          </w:rPr>
          <w:delText>o</w:delText>
        </w:r>
        <w:r w:rsidRPr="0041596E">
          <w:rPr>
            <w:spacing w:val="-2"/>
            <w:sz w:val="22"/>
            <w:szCs w:val="22"/>
            <w:lang w:val="it-IT"/>
          </w:rPr>
          <w:delText>v</w:delText>
        </w:r>
        <w:r w:rsidRPr="0041596E">
          <w:rPr>
            <w:sz w:val="22"/>
            <w:szCs w:val="22"/>
            <w:lang w:val="it-IT"/>
          </w:rPr>
          <w:delText>e</w:delText>
        </w:r>
        <w:r w:rsidRPr="0041596E">
          <w:rPr>
            <w:spacing w:val="5"/>
            <w:sz w:val="22"/>
            <w:szCs w:val="22"/>
            <w:lang w:val="it-IT"/>
          </w:rPr>
          <w:delText xml:space="preserve"> </w:delText>
        </w:r>
        <w:r w:rsidRPr="0041596E">
          <w:rPr>
            <w:spacing w:val="1"/>
            <w:sz w:val="22"/>
            <w:szCs w:val="22"/>
            <w:lang w:val="it-IT"/>
          </w:rPr>
          <w:delText>s</w:delText>
        </w:r>
        <w:r w:rsidRPr="0041596E">
          <w:rPr>
            <w:sz w:val="22"/>
            <w:szCs w:val="22"/>
            <w:lang w:val="it-IT"/>
          </w:rPr>
          <w:delText>u</w:delText>
        </w:r>
        <w:r w:rsidRPr="0041596E">
          <w:rPr>
            <w:spacing w:val="1"/>
            <w:sz w:val="22"/>
            <w:szCs w:val="22"/>
            <w:lang w:val="it-IT"/>
          </w:rPr>
          <w:delText>ssist</w:delText>
        </w:r>
        <w:r w:rsidRPr="0041596E">
          <w:rPr>
            <w:sz w:val="22"/>
            <w:szCs w:val="22"/>
            <w:lang w:val="it-IT"/>
          </w:rPr>
          <w:delText>ano</w:delText>
        </w:r>
        <w:r w:rsidRPr="0041596E">
          <w:rPr>
            <w:spacing w:val="5"/>
            <w:sz w:val="22"/>
            <w:szCs w:val="22"/>
            <w:lang w:val="it-IT"/>
          </w:rPr>
          <w:delText xml:space="preserve"> </w:delText>
        </w:r>
        <w:r w:rsidRPr="0041596E">
          <w:rPr>
            <w:sz w:val="22"/>
            <w:szCs w:val="22"/>
            <w:lang w:val="it-IT"/>
          </w:rPr>
          <w:delText>co</w:delText>
        </w:r>
        <w:r w:rsidRPr="0041596E">
          <w:rPr>
            <w:spacing w:val="-4"/>
            <w:sz w:val="22"/>
            <w:szCs w:val="22"/>
            <w:lang w:val="it-IT"/>
          </w:rPr>
          <w:delText>m</w:delText>
        </w:r>
        <w:r w:rsidRPr="0041596E">
          <w:rPr>
            <w:sz w:val="22"/>
            <w:szCs w:val="22"/>
            <w:lang w:val="it-IT"/>
          </w:rPr>
          <w:delText>p</w:delText>
        </w:r>
        <w:r w:rsidRPr="0041596E">
          <w:rPr>
            <w:spacing w:val="1"/>
            <w:sz w:val="22"/>
            <w:szCs w:val="22"/>
            <w:lang w:val="it-IT"/>
          </w:rPr>
          <w:delText>r</w:delText>
        </w:r>
        <w:r w:rsidRPr="0041596E">
          <w:rPr>
            <w:sz w:val="22"/>
            <w:szCs w:val="22"/>
            <w:lang w:val="it-IT"/>
          </w:rPr>
          <w:delText>o</w:delText>
        </w:r>
        <w:r w:rsidRPr="0041596E">
          <w:rPr>
            <w:spacing w:val="-2"/>
            <w:sz w:val="22"/>
            <w:szCs w:val="22"/>
            <w:lang w:val="it-IT"/>
          </w:rPr>
          <w:delText>v</w:delText>
        </w:r>
        <w:r w:rsidRPr="0041596E">
          <w:rPr>
            <w:sz w:val="22"/>
            <w:szCs w:val="22"/>
            <w:lang w:val="it-IT"/>
          </w:rPr>
          <w:delText>a</w:delText>
        </w:r>
        <w:r w:rsidRPr="0041596E">
          <w:rPr>
            <w:spacing w:val="1"/>
            <w:sz w:val="22"/>
            <w:szCs w:val="22"/>
            <w:lang w:val="it-IT"/>
          </w:rPr>
          <w:delText>t</w:delText>
        </w:r>
        <w:r w:rsidRPr="0041596E">
          <w:rPr>
            <w:sz w:val="22"/>
            <w:szCs w:val="22"/>
            <w:lang w:val="it-IT"/>
          </w:rPr>
          <w:delText>e</w:delText>
        </w:r>
        <w:r w:rsidRPr="0041596E">
          <w:rPr>
            <w:spacing w:val="5"/>
            <w:sz w:val="22"/>
            <w:szCs w:val="22"/>
            <w:lang w:val="it-IT"/>
          </w:rPr>
          <w:delText xml:space="preserve"> </w:delText>
        </w:r>
        <w:r w:rsidRPr="0041596E">
          <w:rPr>
            <w:sz w:val="22"/>
            <w:szCs w:val="22"/>
            <w:lang w:val="it-IT"/>
          </w:rPr>
          <w:delText>e</w:delText>
        </w:r>
        <w:r w:rsidRPr="0041596E">
          <w:rPr>
            <w:spacing w:val="1"/>
            <w:sz w:val="22"/>
            <w:szCs w:val="22"/>
            <w:lang w:val="it-IT"/>
          </w:rPr>
          <w:delText>si</w:delText>
        </w:r>
        <w:r w:rsidRPr="0041596E">
          <w:rPr>
            <w:spacing w:val="-2"/>
            <w:sz w:val="22"/>
            <w:szCs w:val="22"/>
            <w:lang w:val="it-IT"/>
          </w:rPr>
          <w:delText>g</w:delText>
        </w:r>
        <w:r w:rsidRPr="0041596E">
          <w:rPr>
            <w:sz w:val="22"/>
            <w:szCs w:val="22"/>
            <w:lang w:val="it-IT"/>
          </w:rPr>
          <w:delText>en</w:delText>
        </w:r>
        <w:r w:rsidRPr="0041596E">
          <w:rPr>
            <w:spacing w:val="-2"/>
            <w:sz w:val="22"/>
            <w:szCs w:val="22"/>
            <w:lang w:val="it-IT"/>
          </w:rPr>
          <w:delText>z</w:delText>
        </w:r>
        <w:r w:rsidRPr="0041596E">
          <w:rPr>
            <w:sz w:val="22"/>
            <w:szCs w:val="22"/>
            <w:lang w:val="it-IT"/>
          </w:rPr>
          <w:delText>e</w:delText>
        </w:r>
        <w:r w:rsidRPr="0041596E">
          <w:rPr>
            <w:spacing w:val="5"/>
            <w:sz w:val="22"/>
            <w:szCs w:val="22"/>
            <w:lang w:val="it-IT"/>
          </w:rPr>
          <w:delText xml:space="preserve"> </w:delText>
        </w:r>
        <w:r w:rsidRPr="0041596E">
          <w:rPr>
            <w:sz w:val="22"/>
            <w:szCs w:val="22"/>
            <w:lang w:val="it-IT"/>
          </w:rPr>
          <w:delText>di</w:delText>
        </w:r>
        <w:r w:rsidRPr="0041596E">
          <w:rPr>
            <w:spacing w:val="6"/>
            <w:sz w:val="22"/>
            <w:szCs w:val="22"/>
            <w:lang w:val="it-IT"/>
          </w:rPr>
          <w:delText xml:space="preserve"> </w:delText>
        </w:r>
        <w:r w:rsidRPr="0041596E">
          <w:rPr>
            <w:spacing w:val="1"/>
            <w:sz w:val="22"/>
            <w:szCs w:val="22"/>
            <w:lang w:val="it-IT"/>
          </w:rPr>
          <w:delText>s</w:delText>
        </w:r>
        <w:r w:rsidRPr="0041596E">
          <w:rPr>
            <w:sz w:val="22"/>
            <w:szCs w:val="22"/>
            <w:lang w:val="it-IT"/>
          </w:rPr>
          <w:delText>pec</w:delText>
        </w:r>
        <w:r w:rsidRPr="0041596E">
          <w:rPr>
            <w:spacing w:val="1"/>
            <w:sz w:val="22"/>
            <w:szCs w:val="22"/>
            <w:lang w:val="it-IT"/>
          </w:rPr>
          <w:delText>i</w:delText>
        </w:r>
        <w:r w:rsidRPr="0041596E">
          <w:rPr>
            <w:sz w:val="22"/>
            <w:szCs w:val="22"/>
            <w:lang w:val="it-IT"/>
          </w:rPr>
          <w:delText>a</w:delText>
        </w:r>
        <w:r w:rsidRPr="0041596E">
          <w:rPr>
            <w:spacing w:val="1"/>
            <w:sz w:val="22"/>
            <w:szCs w:val="22"/>
            <w:lang w:val="it-IT"/>
          </w:rPr>
          <w:delText>li</w:delText>
        </w:r>
        <w:r w:rsidRPr="0041596E">
          <w:rPr>
            <w:spacing w:val="-2"/>
            <w:sz w:val="22"/>
            <w:szCs w:val="22"/>
            <w:lang w:val="it-IT"/>
          </w:rPr>
          <w:delText>zz</w:delText>
        </w:r>
        <w:r w:rsidRPr="0041596E">
          <w:rPr>
            <w:sz w:val="22"/>
            <w:szCs w:val="22"/>
            <w:lang w:val="it-IT"/>
          </w:rPr>
          <w:delText>a</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one e</w:delText>
        </w:r>
        <w:r w:rsidRPr="0041596E">
          <w:rPr>
            <w:spacing w:val="3"/>
            <w:sz w:val="22"/>
            <w:szCs w:val="22"/>
            <w:lang w:val="it-IT"/>
          </w:rPr>
          <w:delText xml:space="preserve"> </w:delText>
        </w:r>
        <w:r w:rsidRPr="0041596E">
          <w:rPr>
            <w:sz w:val="22"/>
            <w:szCs w:val="22"/>
            <w:lang w:val="it-IT"/>
          </w:rPr>
          <w:delText>di</w:delText>
        </w:r>
        <w:r w:rsidRPr="0041596E">
          <w:rPr>
            <w:spacing w:val="3"/>
            <w:sz w:val="22"/>
            <w:szCs w:val="22"/>
            <w:lang w:val="it-IT"/>
          </w:rPr>
          <w:delText xml:space="preserve"> </w:delText>
        </w:r>
        <w:r w:rsidRPr="0041596E">
          <w:rPr>
            <w:spacing w:val="1"/>
            <w:sz w:val="22"/>
            <w:szCs w:val="22"/>
            <w:lang w:val="it-IT"/>
          </w:rPr>
          <w:delText>r</w:delText>
        </w:r>
        <w:r w:rsidRPr="0041596E">
          <w:rPr>
            <w:sz w:val="22"/>
            <w:szCs w:val="22"/>
            <w:lang w:val="it-IT"/>
          </w:rPr>
          <w:delText>app</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s</w:delText>
        </w:r>
        <w:r w:rsidRPr="0041596E">
          <w:rPr>
            <w:sz w:val="22"/>
            <w:szCs w:val="22"/>
            <w:lang w:val="it-IT"/>
          </w:rPr>
          <w:delText>en</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ti</w:delText>
        </w:r>
        <w:r w:rsidRPr="0041596E">
          <w:rPr>
            <w:spacing w:val="-2"/>
            <w:sz w:val="22"/>
            <w:szCs w:val="22"/>
            <w:lang w:val="it-IT"/>
          </w:rPr>
          <w:delText>v</w:delText>
        </w:r>
        <w:r w:rsidRPr="0041596E">
          <w:rPr>
            <w:spacing w:val="1"/>
            <w:sz w:val="22"/>
            <w:szCs w:val="22"/>
            <w:lang w:val="it-IT"/>
          </w:rPr>
          <w:delText>it</w:delText>
        </w:r>
        <w:r w:rsidRPr="0041596E">
          <w:rPr>
            <w:sz w:val="22"/>
            <w:szCs w:val="22"/>
            <w:lang w:val="it-IT"/>
          </w:rPr>
          <w:delText>à</w:delText>
        </w:r>
        <w:r w:rsidRPr="0041596E">
          <w:rPr>
            <w:spacing w:val="3"/>
            <w:sz w:val="22"/>
            <w:szCs w:val="22"/>
            <w:lang w:val="it-IT"/>
          </w:rPr>
          <w:delText xml:space="preserve"> </w:delText>
        </w:r>
        <w:r w:rsidRPr="0041596E">
          <w:rPr>
            <w:sz w:val="22"/>
            <w:szCs w:val="22"/>
            <w:lang w:val="it-IT"/>
          </w:rPr>
          <w:delText>dei</w:delText>
        </w:r>
        <w:r w:rsidRPr="0041596E">
          <w:rPr>
            <w:spacing w:val="3"/>
            <w:sz w:val="22"/>
            <w:szCs w:val="22"/>
            <w:lang w:val="it-IT"/>
          </w:rPr>
          <w:delText xml:space="preserve"> </w:delText>
        </w:r>
        <w:r w:rsidRPr="0041596E">
          <w:rPr>
            <w:sz w:val="22"/>
            <w:szCs w:val="22"/>
            <w:lang w:val="it-IT"/>
          </w:rPr>
          <w:delText>co</w:delText>
        </w:r>
        <w:r w:rsidRPr="0041596E">
          <w:rPr>
            <w:spacing w:val="-4"/>
            <w:sz w:val="22"/>
            <w:szCs w:val="22"/>
            <w:lang w:val="it-IT"/>
          </w:rPr>
          <w:delText>m</w:delText>
        </w:r>
        <w:r w:rsidRPr="0041596E">
          <w:rPr>
            <w:sz w:val="22"/>
            <w:szCs w:val="22"/>
            <w:lang w:val="it-IT"/>
          </w:rPr>
          <w:delText>ponen</w:delText>
        </w:r>
        <w:r w:rsidRPr="0041596E">
          <w:rPr>
            <w:spacing w:val="1"/>
            <w:sz w:val="22"/>
            <w:szCs w:val="22"/>
            <w:lang w:val="it-IT"/>
          </w:rPr>
          <w:delText>t</w:delText>
        </w:r>
        <w:r w:rsidRPr="0041596E">
          <w:rPr>
            <w:sz w:val="22"/>
            <w:szCs w:val="22"/>
            <w:lang w:val="it-IT"/>
          </w:rPr>
          <w:delText>i</w:delText>
        </w:r>
        <w:r w:rsidRPr="0041596E">
          <w:rPr>
            <w:spacing w:val="3"/>
            <w:sz w:val="22"/>
            <w:szCs w:val="22"/>
            <w:lang w:val="it-IT"/>
          </w:rPr>
          <w:delText xml:space="preserve"> </w:delText>
        </w:r>
        <w:r w:rsidRPr="0041596E">
          <w:rPr>
            <w:sz w:val="22"/>
            <w:szCs w:val="22"/>
            <w:lang w:val="it-IT"/>
          </w:rPr>
          <w:delText>e</w:delText>
        </w:r>
        <w:r w:rsidRPr="0041596E">
          <w:rPr>
            <w:spacing w:val="3"/>
            <w:sz w:val="22"/>
            <w:szCs w:val="22"/>
            <w:lang w:val="it-IT"/>
          </w:rPr>
          <w:delText xml:space="preserve"> </w:delText>
        </w:r>
        <w:r w:rsidRPr="0041596E">
          <w:rPr>
            <w:sz w:val="22"/>
            <w:szCs w:val="22"/>
            <w:lang w:val="it-IT"/>
          </w:rPr>
          <w:delText>a</w:delText>
        </w:r>
        <w:r w:rsidRPr="0041596E">
          <w:rPr>
            <w:spacing w:val="3"/>
            <w:sz w:val="22"/>
            <w:szCs w:val="22"/>
            <w:lang w:val="it-IT"/>
          </w:rPr>
          <w:delText xml:space="preserve"> </w:delText>
        </w:r>
        <w:r w:rsidRPr="0041596E">
          <w:rPr>
            <w:sz w:val="22"/>
            <w:szCs w:val="22"/>
            <w:lang w:val="it-IT"/>
          </w:rPr>
          <w:delText>cond</w:delText>
        </w:r>
        <w:r w:rsidRPr="0041596E">
          <w:rPr>
            <w:spacing w:val="1"/>
            <w:sz w:val="22"/>
            <w:szCs w:val="22"/>
            <w:lang w:val="it-IT"/>
          </w:rPr>
          <w:delText>i</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one</w:delText>
        </w:r>
        <w:r w:rsidRPr="0041596E">
          <w:rPr>
            <w:spacing w:val="3"/>
            <w:sz w:val="22"/>
            <w:szCs w:val="22"/>
            <w:lang w:val="it-IT"/>
          </w:rPr>
          <w:delText xml:space="preserve"> </w:delText>
        </w:r>
        <w:r w:rsidRPr="0041596E">
          <w:rPr>
            <w:sz w:val="22"/>
            <w:szCs w:val="22"/>
            <w:lang w:val="it-IT"/>
          </w:rPr>
          <w:delText>che</w:delText>
        </w:r>
        <w:r w:rsidRPr="0041596E">
          <w:rPr>
            <w:spacing w:val="3"/>
            <w:sz w:val="22"/>
            <w:szCs w:val="22"/>
            <w:lang w:val="it-IT"/>
          </w:rPr>
          <w:delText xml:space="preserve"> </w:delText>
        </w:r>
        <w:r w:rsidRPr="0041596E">
          <w:rPr>
            <w:sz w:val="22"/>
            <w:szCs w:val="22"/>
            <w:lang w:val="it-IT"/>
          </w:rPr>
          <w:delText>c</w:delText>
        </w:r>
        <w:r w:rsidRPr="0041596E">
          <w:rPr>
            <w:spacing w:val="1"/>
            <w:sz w:val="22"/>
            <w:szCs w:val="22"/>
            <w:lang w:val="it-IT"/>
          </w:rPr>
          <w:delText>i</w:delText>
        </w:r>
        <w:r w:rsidRPr="0041596E">
          <w:rPr>
            <w:sz w:val="22"/>
            <w:szCs w:val="22"/>
            <w:lang w:val="it-IT"/>
          </w:rPr>
          <w:delText>ò non p</w:delText>
        </w:r>
        <w:r w:rsidRPr="0041596E">
          <w:rPr>
            <w:spacing w:val="1"/>
            <w:sz w:val="22"/>
            <w:szCs w:val="22"/>
            <w:lang w:val="it-IT"/>
          </w:rPr>
          <w:delText>r</w:delText>
        </w:r>
        <w:r w:rsidRPr="0041596E">
          <w:rPr>
            <w:sz w:val="22"/>
            <w:szCs w:val="22"/>
            <w:lang w:val="it-IT"/>
          </w:rPr>
          <w:delText>e</w:delText>
        </w:r>
        <w:r w:rsidRPr="0041596E">
          <w:rPr>
            <w:spacing w:val="-2"/>
            <w:sz w:val="22"/>
            <w:szCs w:val="22"/>
            <w:lang w:val="it-IT"/>
          </w:rPr>
          <w:delText>g</w:delText>
        </w:r>
        <w:r w:rsidRPr="0041596E">
          <w:rPr>
            <w:spacing w:val="1"/>
            <w:sz w:val="22"/>
            <w:szCs w:val="22"/>
            <w:lang w:val="it-IT"/>
          </w:rPr>
          <w:delText>i</w:delText>
        </w:r>
        <w:r w:rsidRPr="0041596E">
          <w:rPr>
            <w:sz w:val="22"/>
            <w:szCs w:val="22"/>
            <w:lang w:val="it-IT"/>
          </w:rPr>
          <w:delText>ud</w:delText>
        </w:r>
        <w:r w:rsidRPr="0041596E">
          <w:rPr>
            <w:spacing w:val="1"/>
            <w:sz w:val="22"/>
            <w:szCs w:val="22"/>
            <w:lang w:val="it-IT"/>
          </w:rPr>
          <w:delText>i</w:delText>
        </w:r>
        <w:r w:rsidRPr="0041596E">
          <w:rPr>
            <w:sz w:val="22"/>
            <w:szCs w:val="22"/>
            <w:lang w:val="it-IT"/>
          </w:rPr>
          <w:delText xml:space="preserve">chi </w:delText>
        </w:r>
        <w:r w:rsidRPr="0041596E">
          <w:rPr>
            <w:spacing w:val="1"/>
            <w:sz w:val="22"/>
            <w:szCs w:val="22"/>
            <w:lang w:val="it-IT"/>
          </w:rPr>
          <w:delText>l’</w:delText>
        </w:r>
        <w:r w:rsidRPr="0041596E">
          <w:rPr>
            <w:sz w:val="22"/>
            <w:szCs w:val="22"/>
            <w:lang w:val="it-IT"/>
          </w:rPr>
          <w:delText>econo</w:delText>
        </w:r>
        <w:r w:rsidRPr="0041596E">
          <w:rPr>
            <w:spacing w:val="-4"/>
            <w:sz w:val="22"/>
            <w:szCs w:val="22"/>
            <w:lang w:val="it-IT"/>
          </w:rPr>
          <w:delText>m</w:delText>
        </w:r>
        <w:r w:rsidRPr="0041596E">
          <w:rPr>
            <w:spacing w:val="1"/>
            <w:sz w:val="22"/>
            <w:szCs w:val="22"/>
            <w:lang w:val="it-IT"/>
          </w:rPr>
          <w:delText>i</w:delText>
        </w:r>
        <w:r w:rsidRPr="0041596E">
          <w:rPr>
            <w:sz w:val="22"/>
            <w:szCs w:val="22"/>
            <w:lang w:val="it-IT"/>
          </w:rPr>
          <w:delText>c</w:delText>
        </w:r>
        <w:r w:rsidRPr="0041596E">
          <w:rPr>
            <w:spacing w:val="1"/>
            <w:sz w:val="22"/>
            <w:szCs w:val="22"/>
            <w:lang w:val="it-IT"/>
          </w:rPr>
          <w:delText>it</w:delText>
        </w:r>
        <w:r w:rsidRPr="0041596E">
          <w:rPr>
            <w:sz w:val="22"/>
            <w:szCs w:val="22"/>
            <w:lang w:val="it-IT"/>
          </w:rPr>
          <w:delText>à</w:delText>
        </w:r>
        <w:r w:rsidRPr="0041596E">
          <w:rPr>
            <w:spacing w:val="41"/>
            <w:sz w:val="22"/>
            <w:szCs w:val="22"/>
            <w:lang w:val="it-IT"/>
          </w:rPr>
          <w:delText xml:space="preserve"> </w:delText>
        </w:r>
        <w:r w:rsidRPr="0041596E">
          <w:rPr>
            <w:sz w:val="22"/>
            <w:szCs w:val="22"/>
            <w:lang w:val="it-IT"/>
          </w:rPr>
          <w:delText>e</w:delText>
        </w:r>
        <w:r w:rsidRPr="0041596E">
          <w:rPr>
            <w:spacing w:val="41"/>
            <w:sz w:val="22"/>
            <w:szCs w:val="22"/>
            <w:lang w:val="it-IT"/>
          </w:rPr>
          <w:delText xml:space="preserve"> </w:delText>
        </w:r>
        <w:r w:rsidRPr="0041596E">
          <w:rPr>
            <w:spacing w:val="1"/>
            <w:sz w:val="22"/>
            <w:szCs w:val="22"/>
            <w:lang w:val="it-IT"/>
          </w:rPr>
          <w:delText>l’</w:delText>
        </w:r>
        <w:r w:rsidRPr="0041596E">
          <w:rPr>
            <w:sz w:val="22"/>
            <w:szCs w:val="22"/>
            <w:lang w:val="it-IT"/>
          </w:rPr>
          <w:delText>e</w:delText>
        </w:r>
        <w:r w:rsidRPr="0041596E">
          <w:rPr>
            <w:spacing w:val="1"/>
            <w:sz w:val="22"/>
            <w:szCs w:val="22"/>
            <w:lang w:val="it-IT"/>
          </w:rPr>
          <w:delText>ffi</w:delText>
        </w:r>
        <w:r w:rsidRPr="0041596E">
          <w:rPr>
            <w:sz w:val="22"/>
            <w:szCs w:val="22"/>
            <w:lang w:val="it-IT"/>
          </w:rPr>
          <w:delText>c</w:delText>
        </w:r>
        <w:r w:rsidRPr="0041596E">
          <w:rPr>
            <w:spacing w:val="1"/>
            <w:sz w:val="22"/>
            <w:szCs w:val="22"/>
            <w:lang w:val="it-IT"/>
          </w:rPr>
          <w:delText>i</w:delText>
        </w:r>
        <w:r w:rsidRPr="0041596E">
          <w:rPr>
            <w:sz w:val="22"/>
            <w:szCs w:val="22"/>
            <w:lang w:val="it-IT"/>
          </w:rPr>
          <w:delText>en</w:delText>
        </w:r>
        <w:r w:rsidRPr="0041596E">
          <w:rPr>
            <w:spacing w:val="-2"/>
            <w:sz w:val="22"/>
            <w:szCs w:val="22"/>
            <w:lang w:val="it-IT"/>
          </w:rPr>
          <w:delText>z</w:delText>
        </w:r>
        <w:r w:rsidRPr="0041596E">
          <w:rPr>
            <w:sz w:val="22"/>
            <w:szCs w:val="22"/>
            <w:lang w:val="it-IT"/>
          </w:rPr>
          <w:delText>a</w:delText>
        </w:r>
        <w:r w:rsidRPr="0041596E">
          <w:rPr>
            <w:spacing w:val="41"/>
            <w:sz w:val="22"/>
            <w:szCs w:val="22"/>
            <w:lang w:val="it-IT"/>
          </w:rPr>
          <w:delText xml:space="preserve"> </w:delText>
        </w:r>
        <w:r w:rsidRPr="0041596E">
          <w:rPr>
            <w:sz w:val="22"/>
            <w:szCs w:val="22"/>
            <w:lang w:val="it-IT"/>
          </w:rPr>
          <w:delText>de</w:delText>
        </w:r>
        <w:r w:rsidRPr="0041596E">
          <w:rPr>
            <w:spacing w:val="1"/>
            <w:sz w:val="22"/>
            <w:szCs w:val="22"/>
            <w:lang w:val="it-IT"/>
          </w:rPr>
          <w:delText>ll</w:delText>
        </w:r>
        <w:r w:rsidRPr="0041596E">
          <w:rPr>
            <w:sz w:val="22"/>
            <w:szCs w:val="22"/>
            <w:lang w:val="it-IT"/>
          </w:rPr>
          <w:delText>a</w:delText>
        </w:r>
        <w:r w:rsidRPr="0041596E">
          <w:rPr>
            <w:spacing w:val="41"/>
            <w:sz w:val="22"/>
            <w:szCs w:val="22"/>
            <w:lang w:val="it-IT"/>
          </w:rPr>
          <w:delText xml:space="preserve"> </w:delText>
        </w:r>
        <w:r w:rsidRPr="0041596E">
          <w:rPr>
            <w:sz w:val="22"/>
            <w:szCs w:val="22"/>
            <w:lang w:val="it-IT"/>
          </w:rPr>
          <w:delText>p</w:delText>
        </w:r>
        <w:r w:rsidRPr="0041596E">
          <w:rPr>
            <w:spacing w:val="1"/>
            <w:sz w:val="22"/>
            <w:szCs w:val="22"/>
            <w:lang w:val="it-IT"/>
          </w:rPr>
          <w:delText>r</w:delText>
        </w:r>
        <w:r w:rsidRPr="0041596E">
          <w:rPr>
            <w:sz w:val="22"/>
            <w:szCs w:val="22"/>
            <w:lang w:val="it-IT"/>
          </w:rPr>
          <w:delText>ocedu</w:delText>
        </w:r>
        <w:r w:rsidRPr="0041596E">
          <w:rPr>
            <w:spacing w:val="1"/>
            <w:sz w:val="22"/>
            <w:szCs w:val="22"/>
            <w:lang w:val="it-IT"/>
          </w:rPr>
          <w:delText>r</w:delText>
        </w:r>
        <w:r w:rsidRPr="0041596E">
          <w:rPr>
            <w:sz w:val="22"/>
            <w:szCs w:val="22"/>
            <w:lang w:val="it-IT"/>
          </w:rPr>
          <w:delText>a,</w:delText>
        </w:r>
        <w:r w:rsidRPr="0041596E">
          <w:rPr>
            <w:spacing w:val="39"/>
            <w:sz w:val="22"/>
            <w:szCs w:val="22"/>
            <w:lang w:val="it-IT"/>
          </w:rPr>
          <w:delText xml:space="preserve"> </w:delText>
        </w:r>
        <w:r w:rsidRPr="0041596E">
          <w:rPr>
            <w:spacing w:val="1"/>
            <w:sz w:val="22"/>
            <w:szCs w:val="22"/>
            <w:lang w:val="it-IT"/>
          </w:rPr>
          <w:delText>l</w:delText>
        </w:r>
        <w:r w:rsidRPr="0041596E">
          <w:rPr>
            <w:sz w:val="22"/>
            <w:szCs w:val="22"/>
            <w:lang w:val="it-IT"/>
          </w:rPr>
          <w:delText>a</w:delText>
        </w:r>
        <w:r w:rsidRPr="0041596E">
          <w:rPr>
            <w:spacing w:val="39"/>
            <w:sz w:val="22"/>
            <w:szCs w:val="22"/>
            <w:lang w:val="it-IT"/>
          </w:rPr>
          <w:delText xml:space="preserve"> </w:delText>
        </w:r>
        <w:r w:rsidRPr="0041596E">
          <w:rPr>
            <w:spacing w:val="-1"/>
            <w:sz w:val="22"/>
            <w:szCs w:val="22"/>
            <w:lang w:val="it-IT"/>
          </w:rPr>
          <w:delText>B</w:delText>
        </w:r>
        <w:r w:rsidRPr="0041596E">
          <w:rPr>
            <w:sz w:val="22"/>
            <w:szCs w:val="22"/>
            <w:lang w:val="it-IT"/>
          </w:rPr>
          <w:delText>anca</w:delText>
        </w:r>
        <w:r w:rsidRPr="0041596E">
          <w:rPr>
            <w:spacing w:val="39"/>
            <w:sz w:val="22"/>
            <w:szCs w:val="22"/>
            <w:lang w:val="it-IT"/>
          </w:rPr>
          <w:delText xml:space="preserve"> </w:delText>
        </w:r>
        <w:r w:rsidRPr="0041596E">
          <w:rPr>
            <w:sz w:val="22"/>
            <w:szCs w:val="22"/>
            <w:lang w:val="it-IT"/>
          </w:rPr>
          <w:delText>d</w:delText>
        </w:r>
        <w:r w:rsidRPr="0041596E">
          <w:rPr>
            <w:spacing w:val="1"/>
            <w:sz w:val="22"/>
            <w:szCs w:val="22"/>
            <w:lang w:val="it-IT"/>
          </w:rPr>
          <w:delText>’</w:delText>
        </w:r>
        <w:r w:rsidRPr="0041596E">
          <w:rPr>
            <w:spacing w:val="-4"/>
            <w:sz w:val="22"/>
            <w:szCs w:val="22"/>
            <w:lang w:val="it-IT"/>
          </w:rPr>
          <w:delText>I</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li</w:delText>
        </w:r>
        <w:r w:rsidRPr="0041596E">
          <w:rPr>
            <w:sz w:val="22"/>
            <w:szCs w:val="22"/>
            <w:lang w:val="it-IT"/>
          </w:rPr>
          <w:delText>a</w:delText>
        </w:r>
        <w:r w:rsidRPr="0041596E">
          <w:rPr>
            <w:spacing w:val="39"/>
            <w:sz w:val="22"/>
            <w:szCs w:val="22"/>
            <w:lang w:val="it-IT"/>
          </w:rPr>
          <w:delText xml:space="preserve"> </w:delText>
        </w:r>
        <w:r w:rsidRPr="0041596E">
          <w:rPr>
            <w:sz w:val="22"/>
            <w:szCs w:val="22"/>
            <w:lang w:val="it-IT"/>
          </w:rPr>
          <w:delText>può</w:delText>
        </w:r>
        <w:r w:rsidRPr="0041596E">
          <w:rPr>
            <w:spacing w:val="39"/>
            <w:sz w:val="22"/>
            <w:szCs w:val="22"/>
            <w:lang w:val="it-IT"/>
          </w:rPr>
          <w:delText xml:space="preserve"> </w:delText>
        </w:r>
        <w:r w:rsidRPr="0041596E">
          <w:rPr>
            <w:sz w:val="22"/>
            <w:szCs w:val="22"/>
            <w:lang w:val="it-IT"/>
          </w:rPr>
          <w:delText>con</w:delText>
        </w:r>
        <w:r w:rsidRPr="0041596E">
          <w:rPr>
            <w:spacing w:val="1"/>
            <w:sz w:val="22"/>
            <w:szCs w:val="22"/>
            <w:lang w:val="it-IT"/>
          </w:rPr>
          <w:delText>s</w:delText>
        </w:r>
        <w:r w:rsidRPr="0041596E">
          <w:rPr>
            <w:sz w:val="22"/>
            <w:szCs w:val="22"/>
            <w:lang w:val="it-IT"/>
          </w:rPr>
          <w:delText>en</w:delText>
        </w:r>
        <w:r w:rsidRPr="0041596E">
          <w:rPr>
            <w:spacing w:val="1"/>
            <w:sz w:val="22"/>
            <w:szCs w:val="22"/>
            <w:lang w:val="it-IT"/>
          </w:rPr>
          <w:delText>tir</w:delText>
        </w:r>
        <w:r w:rsidRPr="0041596E">
          <w:rPr>
            <w:sz w:val="22"/>
            <w:szCs w:val="22"/>
            <w:lang w:val="it-IT"/>
          </w:rPr>
          <w:delText>e che</w:delText>
        </w:r>
        <w:r w:rsidRPr="0041596E">
          <w:rPr>
            <w:spacing w:val="3"/>
            <w:sz w:val="22"/>
            <w:szCs w:val="22"/>
            <w:lang w:val="it-IT"/>
          </w:rPr>
          <w:delText xml:space="preserve"> </w:delText>
        </w:r>
        <w:r w:rsidRPr="0041596E">
          <w:rPr>
            <w:sz w:val="22"/>
            <w:szCs w:val="22"/>
            <w:lang w:val="it-IT"/>
          </w:rPr>
          <w:delText>un</w:delText>
        </w:r>
        <w:r w:rsidRPr="0041596E">
          <w:rPr>
            <w:spacing w:val="3"/>
            <w:sz w:val="22"/>
            <w:szCs w:val="22"/>
            <w:lang w:val="it-IT"/>
          </w:rPr>
          <w:delText xml:space="preserve"> </w:delText>
        </w:r>
        <w:r w:rsidRPr="0041596E">
          <w:rPr>
            <w:sz w:val="22"/>
            <w:szCs w:val="22"/>
            <w:lang w:val="it-IT"/>
          </w:rPr>
          <w:delText>o</w:delText>
        </w:r>
        <w:r w:rsidRPr="0041596E">
          <w:rPr>
            <w:spacing w:val="1"/>
            <w:sz w:val="22"/>
            <w:szCs w:val="22"/>
            <w:lang w:val="it-IT"/>
          </w:rPr>
          <w:delText>r</w:delText>
        </w:r>
        <w:r w:rsidRPr="0041596E">
          <w:rPr>
            <w:spacing w:val="-2"/>
            <w:sz w:val="22"/>
            <w:szCs w:val="22"/>
            <w:lang w:val="it-IT"/>
          </w:rPr>
          <w:delText>g</w:delText>
        </w:r>
        <w:r w:rsidRPr="0041596E">
          <w:rPr>
            <w:sz w:val="22"/>
            <w:szCs w:val="22"/>
            <w:lang w:val="it-IT"/>
          </w:rPr>
          <w:delText>an</w:delText>
        </w:r>
        <w:r w:rsidRPr="0041596E">
          <w:rPr>
            <w:spacing w:val="1"/>
            <w:sz w:val="22"/>
            <w:szCs w:val="22"/>
            <w:lang w:val="it-IT"/>
          </w:rPr>
          <w:delText>is</w:delText>
        </w:r>
        <w:r w:rsidRPr="0041596E">
          <w:rPr>
            <w:spacing w:val="-4"/>
            <w:sz w:val="22"/>
            <w:szCs w:val="22"/>
            <w:lang w:val="it-IT"/>
          </w:rPr>
          <w:delText>m</w:delText>
        </w:r>
        <w:r w:rsidRPr="0041596E">
          <w:rPr>
            <w:sz w:val="22"/>
            <w:szCs w:val="22"/>
            <w:lang w:val="it-IT"/>
          </w:rPr>
          <w:delText>o</w:delText>
        </w:r>
        <w:r w:rsidRPr="0041596E">
          <w:rPr>
            <w:spacing w:val="3"/>
            <w:sz w:val="22"/>
            <w:szCs w:val="22"/>
            <w:lang w:val="it-IT"/>
          </w:rPr>
          <w:delText xml:space="preserve"> </w:delText>
        </w:r>
        <w:r w:rsidRPr="0041596E">
          <w:rPr>
            <w:sz w:val="22"/>
            <w:szCs w:val="22"/>
            <w:lang w:val="it-IT"/>
          </w:rPr>
          <w:delText>a</w:delText>
        </w:r>
        <w:r w:rsidRPr="0041596E">
          <w:rPr>
            <w:spacing w:val="1"/>
            <w:sz w:val="22"/>
            <w:szCs w:val="22"/>
            <w:lang w:val="it-IT"/>
          </w:rPr>
          <w:delText>ss</w:delText>
        </w:r>
        <w:r w:rsidRPr="0041596E">
          <w:rPr>
            <w:sz w:val="22"/>
            <w:szCs w:val="22"/>
            <w:lang w:val="it-IT"/>
          </w:rPr>
          <w:delText>oc</w:delText>
        </w:r>
        <w:r w:rsidRPr="0041596E">
          <w:rPr>
            <w:spacing w:val="1"/>
            <w:sz w:val="22"/>
            <w:szCs w:val="22"/>
            <w:lang w:val="it-IT"/>
          </w:rPr>
          <w:delText>i</w:delText>
        </w:r>
        <w:r w:rsidRPr="0041596E">
          <w:rPr>
            <w:sz w:val="22"/>
            <w:szCs w:val="22"/>
            <w:lang w:val="it-IT"/>
          </w:rPr>
          <w:delText>a</w:delText>
        </w:r>
        <w:r w:rsidRPr="0041596E">
          <w:rPr>
            <w:spacing w:val="1"/>
            <w:sz w:val="22"/>
            <w:szCs w:val="22"/>
            <w:lang w:val="it-IT"/>
          </w:rPr>
          <w:delText>ti</w:delText>
        </w:r>
        <w:r w:rsidRPr="0041596E">
          <w:rPr>
            <w:spacing w:val="-2"/>
            <w:sz w:val="22"/>
            <w:szCs w:val="22"/>
            <w:lang w:val="it-IT"/>
          </w:rPr>
          <w:delText>v</w:delText>
        </w:r>
        <w:r w:rsidRPr="0041596E">
          <w:rPr>
            <w:sz w:val="22"/>
            <w:szCs w:val="22"/>
            <w:lang w:val="it-IT"/>
          </w:rPr>
          <w:delText>o</w:delText>
        </w:r>
        <w:r w:rsidRPr="0041596E">
          <w:rPr>
            <w:spacing w:val="3"/>
            <w:sz w:val="22"/>
            <w:szCs w:val="22"/>
            <w:lang w:val="it-IT"/>
          </w:rPr>
          <w:delText xml:space="preserve"> </w:delText>
        </w:r>
        <w:r w:rsidRPr="0041596E">
          <w:rPr>
            <w:sz w:val="22"/>
            <w:szCs w:val="22"/>
            <w:lang w:val="it-IT"/>
          </w:rPr>
          <w:delText>de</w:delText>
        </w:r>
        <w:r w:rsidRPr="0041596E">
          <w:rPr>
            <w:spacing w:val="1"/>
            <w:sz w:val="22"/>
            <w:szCs w:val="22"/>
            <w:lang w:val="it-IT"/>
          </w:rPr>
          <w:delText>si</w:delText>
        </w:r>
        <w:r w:rsidRPr="0041596E">
          <w:rPr>
            <w:spacing w:val="-2"/>
            <w:sz w:val="22"/>
            <w:szCs w:val="22"/>
            <w:lang w:val="it-IT"/>
          </w:rPr>
          <w:delText>g</w:delText>
        </w:r>
        <w:r w:rsidRPr="0041596E">
          <w:rPr>
            <w:sz w:val="22"/>
            <w:szCs w:val="22"/>
            <w:lang w:val="it-IT"/>
          </w:rPr>
          <w:delText>ni</w:delText>
        </w:r>
        <w:r w:rsidRPr="0041596E">
          <w:rPr>
            <w:spacing w:val="4"/>
            <w:sz w:val="22"/>
            <w:szCs w:val="22"/>
            <w:lang w:val="it-IT"/>
          </w:rPr>
          <w:delText xml:space="preserve"> </w:delText>
        </w:r>
        <w:r w:rsidRPr="0041596E">
          <w:rPr>
            <w:sz w:val="22"/>
            <w:szCs w:val="22"/>
            <w:lang w:val="it-IT"/>
          </w:rPr>
          <w:delText>p</w:delText>
        </w:r>
        <w:r w:rsidRPr="0041596E">
          <w:rPr>
            <w:spacing w:val="1"/>
            <w:sz w:val="22"/>
            <w:szCs w:val="22"/>
            <w:lang w:val="it-IT"/>
          </w:rPr>
          <w:delText>i</w:delText>
        </w:r>
        <w:r w:rsidRPr="0041596E">
          <w:rPr>
            <w:sz w:val="22"/>
            <w:szCs w:val="22"/>
            <w:lang w:val="it-IT"/>
          </w:rPr>
          <w:delText>ù co</w:delText>
        </w:r>
        <w:r w:rsidRPr="0041596E">
          <w:rPr>
            <w:spacing w:val="-4"/>
            <w:sz w:val="22"/>
            <w:szCs w:val="22"/>
            <w:lang w:val="it-IT"/>
          </w:rPr>
          <w:delText>m</w:delText>
        </w:r>
        <w:r w:rsidRPr="0041596E">
          <w:rPr>
            <w:sz w:val="22"/>
            <w:szCs w:val="22"/>
            <w:lang w:val="it-IT"/>
          </w:rPr>
          <w:delText>ponen</w:delText>
        </w:r>
        <w:r w:rsidRPr="0041596E">
          <w:rPr>
            <w:spacing w:val="1"/>
            <w:sz w:val="22"/>
            <w:szCs w:val="22"/>
            <w:lang w:val="it-IT"/>
          </w:rPr>
          <w:delText>t</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de</w:delText>
        </w:r>
        <w:r w:rsidRPr="0041596E">
          <w:rPr>
            <w:spacing w:val="1"/>
            <w:sz w:val="22"/>
            <w:szCs w:val="22"/>
            <w:lang w:val="it-IT"/>
          </w:rPr>
          <w:delText>ll’</w:delText>
        </w:r>
        <w:r w:rsidRPr="0041596E">
          <w:rPr>
            <w:sz w:val="22"/>
            <w:szCs w:val="22"/>
            <w:lang w:val="it-IT"/>
          </w:rPr>
          <w:delText>o</w:delText>
        </w:r>
        <w:r w:rsidRPr="0041596E">
          <w:rPr>
            <w:spacing w:val="1"/>
            <w:sz w:val="22"/>
            <w:szCs w:val="22"/>
            <w:lang w:val="it-IT"/>
          </w:rPr>
          <w:delText>r</w:delText>
        </w:r>
        <w:r w:rsidRPr="0041596E">
          <w:rPr>
            <w:spacing w:val="-2"/>
            <w:sz w:val="22"/>
            <w:szCs w:val="22"/>
            <w:lang w:val="it-IT"/>
          </w:rPr>
          <w:delText>g</w:delText>
        </w:r>
        <w:r w:rsidRPr="0041596E">
          <w:rPr>
            <w:sz w:val="22"/>
            <w:szCs w:val="22"/>
            <w:lang w:val="it-IT"/>
          </w:rPr>
          <w:delText>ano dec</w:delText>
        </w:r>
        <w:r w:rsidRPr="0041596E">
          <w:rPr>
            <w:spacing w:val="1"/>
            <w:sz w:val="22"/>
            <w:szCs w:val="22"/>
            <w:lang w:val="it-IT"/>
          </w:rPr>
          <w:delText>i</w:delText>
        </w:r>
        <w:r w:rsidRPr="0041596E">
          <w:rPr>
            <w:sz w:val="22"/>
            <w:szCs w:val="22"/>
            <w:lang w:val="it-IT"/>
          </w:rPr>
          <w:delText>den</w:delText>
        </w:r>
        <w:r w:rsidRPr="0041596E">
          <w:rPr>
            <w:spacing w:val="1"/>
            <w:sz w:val="22"/>
            <w:szCs w:val="22"/>
            <w:lang w:val="it-IT"/>
          </w:rPr>
          <w:delText>t</w:delText>
        </w:r>
        <w:r w:rsidRPr="0041596E">
          <w:rPr>
            <w:sz w:val="22"/>
            <w:szCs w:val="22"/>
            <w:lang w:val="it-IT"/>
          </w:rPr>
          <w:delText xml:space="preserve">e, che </w:delText>
        </w:r>
        <w:r w:rsidRPr="0041596E">
          <w:rPr>
            <w:spacing w:val="1"/>
            <w:sz w:val="22"/>
            <w:szCs w:val="22"/>
            <w:lang w:val="it-IT"/>
          </w:rPr>
          <w:delText>s</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a</w:delText>
        </w:r>
        <w:r w:rsidRPr="0041596E">
          <w:rPr>
            <w:spacing w:val="1"/>
            <w:sz w:val="22"/>
            <w:szCs w:val="22"/>
            <w:lang w:val="it-IT"/>
          </w:rPr>
          <w:delText>lt</w:delText>
        </w:r>
        <w:r w:rsidRPr="0041596E">
          <w:rPr>
            <w:sz w:val="22"/>
            <w:szCs w:val="22"/>
            <w:lang w:val="it-IT"/>
          </w:rPr>
          <w:delText>e</w:delText>
        </w:r>
        <w:r w:rsidRPr="0041596E">
          <w:rPr>
            <w:spacing w:val="1"/>
            <w:sz w:val="22"/>
            <w:szCs w:val="22"/>
            <w:lang w:val="it-IT"/>
          </w:rPr>
          <w:delText>r</w:delText>
        </w:r>
        <w:r w:rsidRPr="0041596E">
          <w:rPr>
            <w:sz w:val="22"/>
            <w:szCs w:val="22"/>
            <w:lang w:val="it-IT"/>
          </w:rPr>
          <w:delText>n</w:delText>
        </w:r>
        <w:r w:rsidRPr="0041596E">
          <w:rPr>
            <w:spacing w:val="1"/>
            <w:sz w:val="22"/>
            <w:szCs w:val="22"/>
            <w:lang w:val="it-IT"/>
          </w:rPr>
          <w:delText>i</w:delText>
        </w:r>
        <w:r w:rsidRPr="0041596E">
          <w:rPr>
            <w:sz w:val="22"/>
            <w:szCs w:val="22"/>
            <w:lang w:val="it-IT"/>
          </w:rPr>
          <w:delText xml:space="preserve">no </w:delText>
        </w:r>
        <w:r w:rsidRPr="0041596E">
          <w:rPr>
            <w:spacing w:val="1"/>
            <w:sz w:val="22"/>
            <w:szCs w:val="22"/>
            <w:lang w:val="it-IT"/>
          </w:rPr>
          <w:delText>i</w:delText>
        </w:r>
        <w:r w:rsidRPr="0041596E">
          <w:rPr>
            <w:sz w:val="22"/>
            <w:szCs w:val="22"/>
            <w:lang w:val="it-IT"/>
          </w:rPr>
          <w:delText xml:space="preserve">n </w:delText>
        </w:r>
        <w:r w:rsidRPr="0041596E">
          <w:rPr>
            <w:spacing w:val="1"/>
            <w:sz w:val="22"/>
            <w:szCs w:val="22"/>
            <w:lang w:val="it-IT"/>
          </w:rPr>
          <w:delText>f</w:delText>
        </w:r>
        <w:r w:rsidRPr="0041596E">
          <w:rPr>
            <w:sz w:val="22"/>
            <w:szCs w:val="22"/>
            <w:lang w:val="it-IT"/>
          </w:rPr>
          <w:delText>un</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one</w:delText>
        </w:r>
        <w:r w:rsidRPr="0041596E">
          <w:rPr>
            <w:spacing w:val="1"/>
            <w:sz w:val="22"/>
            <w:szCs w:val="22"/>
            <w:lang w:val="it-IT"/>
          </w:rPr>
          <w:delText xml:space="preserve"> </w:delText>
        </w:r>
        <w:r w:rsidRPr="0041596E">
          <w:rPr>
            <w:sz w:val="22"/>
            <w:szCs w:val="22"/>
            <w:lang w:val="it-IT"/>
          </w:rPr>
          <w:delText>de</w:delText>
        </w:r>
        <w:r w:rsidRPr="0041596E">
          <w:rPr>
            <w:spacing w:val="1"/>
            <w:sz w:val="22"/>
            <w:szCs w:val="22"/>
            <w:lang w:val="it-IT"/>
          </w:rPr>
          <w:delText>ll</w:delText>
        </w:r>
        <w:r w:rsidRPr="0041596E">
          <w:rPr>
            <w:sz w:val="22"/>
            <w:szCs w:val="22"/>
            <w:lang w:val="it-IT"/>
          </w:rPr>
          <w:delText>e</w:delText>
        </w:r>
        <w:r w:rsidRPr="0041596E">
          <w:rPr>
            <w:spacing w:val="1"/>
            <w:sz w:val="22"/>
            <w:szCs w:val="22"/>
            <w:lang w:val="it-IT"/>
          </w:rPr>
          <w:delText xml:space="preserve"> </w:delText>
        </w:r>
        <w:r w:rsidRPr="0041596E">
          <w:rPr>
            <w:sz w:val="22"/>
            <w:szCs w:val="22"/>
            <w:lang w:val="it-IT"/>
          </w:rPr>
          <w:delText>ca</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tt</w:delText>
        </w:r>
        <w:r w:rsidRPr="0041596E">
          <w:rPr>
            <w:sz w:val="22"/>
            <w:szCs w:val="22"/>
            <w:lang w:val="it-IT"/>
          </w:rPr>
          <w:delText>e</w:delText>
        </w:r>
        <w:r w:rsidRPr="0041596E">
          <w:rPr>
            <w:spacing w:val="1"/>
            <w:sz w:val="22"/>
            <w:szCs w:val="22"/>
            <w:lang w:val="it-IT"/>
          </w:rPr>
          <w:delText>risti</w:delText>
        </w:r>
        <w:r w:rsidRPr="0041596E">
          <w:rPr>
            <w:sz w:val="22"/>
            <w:szCs w:val="22"/>
            <w:lang w:val="it-IT"/>
          </w:rPr>
          <w:delText>che</w:delText>
        </w:r>
        <w:r w:rsidRPr="0041596E">
          <w:rPr>
            <w:spacing w:val="1"/>
            <w:sz w:val="22"/>
            <w:szCs w:val="22"/>
            <w:lang w:val="it-IT"/>
          </w:rPr>
          <w:delText xml:space="preserve"> </w:delText>
        </w:r>
        <w:r w:rsidRPr="0041596E">
          <w:rPr>
            <w:sz w:val="22"/>
            <w:szCs w:val="22"/>
            <w:lang w:val="it-IT"/>
          </w:rPr>
          <w:delText>del</w:delText>
        </w:r>
        <w:r w:rsidRPr="0041596E">
          <w:rPr>
            <w:spacing w:val="1"/>
            <w:sz w:val="22"/>
            <w:szCs w:val="22"/>
            <w:lang w:val="it-IT"/>
          </w:rPr>
          <w:delText xml:space="preserve"> ri</w:delText>
        </w:r>
        <w:r w:rsidRPr="0041596E">
          <w:rPr>
            <w:sz w:val="22"/>
            <w:szCs w:val="22"/>
            <w:lang w:val="it-IT"/>
          </w:rPr>
          <w:delText>co</w:delText>
        </w:r>
        <w:r w:rsidRPr="0041596E">
          <w:rPr>
            <w:spacing w:val="1"/>
            <w:sz w:val="22"/>
            <w:szCs w:val="22"/>
            <w:lang w:val="it-IT"/>
          </w:rPr>
          <w:delText>rs</w:delText>
        </w:r>
        <w:r w:rsidRPr="0041596E">
          <w:rPr>
            <w:sz w:val="22"/>
            <w:szCs w:val="22"/>
            <w:lang w:val="it-IT"/>
          </w:rPr>
          <w:delText>o</w:delText>
        </w:r>
      </w:del>
      <w:del w:id="246" w:author="BdI" w:date="2018-05-24T16:12:00Z">
        <w:r w:rsidR="00E325CC" w:rsidDel="00E325CC">
          <w:rPr>
            <w:sz w:val="22"/>
            <w:szCs w:val="22"/>
            <w:lang w:val="it-IT"/>
          </w:rPr>
          <w:delText xml:space="preserve"> (</w:delText>
        </w:r>
        <w:r w:rsidR="00E325CC" w:rsidDel="00E325CC">
          <w:rPr>
            <w:rStyle w:val="Rimandonotaapidipagina"/>
            <w:sz w:val="22"/>
            <w:szCs w:val="22"/>
            <w:lang w:val="it-IT"/>
          </w:rPr>
          <w:footnoteReference w:id="17"/>
        </w:r>
        <w:r w:rsidR="00E325CC" w:rsidDel="00E325CC">
          <w:rPr>
            <w:sz w:val="22"/>
            <w:szCs w:val="22"/>
            <w:lang w:val="it-IT"/>
          </w:rPr>
          <w:delText>)</w:delText>
        </w:r>
      </w:del>
      <w:del w:id="249" w:author="Margherita Clara Manzato" w:date="2017-12-01T10:06:00Z">
        <w:r w:rsidRPr="0041596E">
          <w:rPr>
            <w:sz w:val="22"/>
            <w:szCs w:val="22"/>
            <w:lang w:val="it-IT"/>
          </w:rPr>
          <w:delText>.</w:delText>
        </w:r>
      </w:del>
    </w:p>
    <w:p w:rsidR="00DB1224" w:rsidRPr="00265B20" w:rsidRDefault="00DB1224" w:rsidP="00265B20">
      <w:pPr>
        <w:spacing w:before="120"/>
        <w:ind w:firstLine="284"/>
        <w:jc w:val="both"/>
        <w:rPr>
          <w:sz w:val="22"/>
          <w:szCs w:val="22"/>
          <w:lang w:val="it-IT"/>
        </w:rPr>
      </w:pPr>
      <w:r w:rsidRPr="0041596E">
        <w:rPr>
          <w:sz w:val="22"/>
          <w:szCs w:val="22"/>
          <w:lang w:val="it-IT"/>
        </w:rPr>
        <w:lastRenderedPageBreak/>
        <w:t>La 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one del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001B589E">
        <w:rPr>
          <w:sz w:val="22"/>
          <w:szCs w:val="22"/>
          <w:lang w:val="it-IT"/>
        </w:rPr>
        <w:t xml:space="preserve">e </w:t>
      </w:r>
      <w:r w:rsidRPr="0041596E">
        <w:rPr>
          <w:sz w:val="22"/>
          <w:szCs w:val="22"/>
          <w:lang w:val="it-IT"/>
        </w:rPr>
        <w:t>e</w:t>
      </w:r>
      <w:r w:rsidRPr="0041596E">
        <w:rPr>
          <w:spacing w:val="1"/>
          <w:sz w:val="22"/>
          <w:szCs w:val="22"/>
          <w:lang w:val="it-IT"/>
        </w:rPr>
        <w:t>s</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001B589E">
        <w:rPr>
          <w:sz w:val="22"/>
          <w:szCs w:val="22"/>
          <w:lang w:val="it-IT"/>
        </w:rPr>
        <w:t xml:space="preserve">o </w:t>
      </w:r>
      <w:r w:rsidRPr="0041596E">
        <w:rPr>
          <w:sz w:val="22"/>
          <w:szCs w:val="22"/>
          <w:lang w:val="it-IT"/>
        </w:rPr>
        <w:t>da</w:t>
      </w:r>
      <w:r w:rsidRPr="0041596E">
        <w:rPr>
          <w:spacing w:val="1"/>
          <w:sz w:val="22"/>
          <w:szCs w:val="22"/>
          <w:lang w:val="it-IT"/>
        </w:rPr>
        <w:t>ll</w:t>
      </w:r>
      <w:r w:rsidR="001B589E">
        <w:rPr>
          <w:sz w:val="22"/>
          <w:szCs w:val="22"/>
          <w:lang w:val="it-IT"/>
        </w:rPr>
        <w:t xml:space="preserve">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 xml:space="preserve">oni </w:t>
      </w:r>
      <w:r w:rsidRPr="0041596E">
        <w:rPr>
          <w:spacing w:val="1"/>
          <w:sz w:val="22"/>
          <w:szCs w:val="22"/>
          <w:lang w:val="it-IT"/>
        </w:rPr>
        <w:t>r</w:t>
      </w:r>
      <w:r w:rsidRPr="0041596E">
        <w:rPr>
          <w:sz w:val="22"/>
          <w:szCs w:val="22"/>
          <w:lang w:val="it-IT"/>
        </w:rPr>
        <w:t>app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e</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(l</w:t>
      </w:r>
      <w:r w:rsidRPr="0041596E">
        <w:rPr>
          <w:sz w:val="22"/>
          <w:szCs w:val="22"/>
          <w:lang w:val="it-IT"/>
        </w:rPr>
        <w:t>e</w:t>
      </w:r>
      <w:r w:rsidRPr="0041596E">
        <w:rPr>
          <w:spacing w:val="1"/>
          <w:sz w:val="22"/>
          <w:szCs w:val="22"/>
          <w:lang w:val="it-IT"/>
        </w:rPr>
        <w:t>tt</w:t>
      </w:r>
      <w:r w:rsidRPr="0041596E">
        <w:rPr>
          <w:sz w:val="22"/>
          <w:szCs w:val="22"/>
          <w:lang w:val="it-IT"/>
        </w:rPr>
        <w:t>e</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 xml:space="preserve"> </w:t>
      </w:r>
      <w:r w:rsidRPr="0041596E">
        <w:rPr>
          <w:sz w:val="22"/>
          <w:szCs w:val="22"/>
          <w:lang w:val="it-IT"/>
        </w:rPr>
        <w:t>è</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w:t>
      </w:r>
      <w:r w:rsidRPr="0041596E">
        <w:rPr>
          <w:sz w:val="22"/>
          <w:szCs w:val="22"/>
          <w:lang w:val="it-IT"/>
        </w:rPr>
        <w:t>ua</w:t>
      </w:r>
      <w:r w:rsidRPr="0041596E">
        <w:rPr>
          <w:spacing w:val="1"/>
          <w:sz w:val="22"/>
          <w:szCs w:val="22"/>
          <w:lang w:val="it-IT"/>
        </w:rPr>
        <w:t>t</w:t>
      </w:r>
      <w:r w:rsidR="00265B20">
        <w:rPr>
          <w:sz w:val="22"/>
          <w:szCs w:val="22"/>
          <w:lang w:val="it-IT"/>
        </w:rPr>
        <w:t>a:</w:t>
      </w:r>
    </w:p>
    <w:p w:rsidR="00DB1224" w:rsidRDefault="00DB1224" w:rsidP="002541D2">
      <w:pPr>
        <w:pStyle w:val="Paragrafoelenco"/>
        <w:numPr>
          <w:ilvl w:val="0"/>
          <w:numId w:val="14"/>
        </w:numPr>
        <w:spacing w:before="120"/>
        <w:jc w:val="both"/>
        <w:rPr>
          <w:sz w:val="22"/>
          <w:szCs w:val="22"/>
          <w:lang w:val="it-IT"/>
        </w:rPr>
      </w:pPr>
      <w:r w:rsidRPr="002541D2">
        <w:rPr>
          <w:sz w:val="22"/>
          <w:szCs w:val="22"/>
          <w:lang w:val="it-IT"/>
        </w:rPr>
        <w:t>per i consumatori, dal Consiglio nazionale dei consumatori e degli utenti</w:t>
      </w:r>
      <w:r w:rsidR="002541D2">
        <w:rPr>
          <w:sz w:val="22"/>
          <w:szCs w:val="22"/>
          <w:lang w:val="it-IT"/>
        </w:rPr>
        <w:t xml:space="preserve"> </w:t>
      </w:r>
      <w:r w:rsidRPr="002541D2">
        <w:rPr>
          <w:sz w:val="22"/>
          <w:szCs w:val="22"/>
          <w:lang w:val="it-IT"/>
        </w:rPr>
        <w:t>(CNCU) di cui all’articolo 136 del Codice del Consum</w:t>
      </w:r>
      <w:r w:rsidR="00265B20" w:rsidRPr="002541D2">
        <w:rPr>
          <w:sz w:val="22"/>
          <w:szCs w:val="22"/>
          <w:lang w:val="it-IT"/>
        </w:rPr>
        <w:t>o;</w:t>
      </w:r>
    </w:p>
    <w:p w:rsidR="002541D2" w:rsidRDefault="002541D2" w:rsidP="002541D2">
      <w:pPr>
        <w:pStyle w:val="Paragrafoelenco"/>
        <w:spacing w:before="120"/>
        <w:ind w:left="1004"/>
        <w:jc w:val="both"/>
        <w:rPr>
          <w:sz w:val="22"/>
          <w:szCs w:val="22"/>
          <w:lang w:val="it-IT"/>
        </w:rPr>
      </w:pPr>
    </w:p>
    <w:p w:rsidR="00B30D77" w:rsidRPr="002541D2" w:rsidRDefault="002541D2" w:rsidP="002541D2">
      <w:pPr>
        <w:pStyle w:val="Paragrafoelenco"/>
        <w:numPr>
          <w:ilvl w:val="0"/>
          <w:numId w:val="14"/>
        </w:numPr>
        <w:spacing w:before="120"/>
        <w:jc w:val="both"/>
        <w:rPr>
          <w:sz w:val="22"/>
          <w:szCs w:val="22"/>
          <w:lang w:val="it-IT"/>
        </w:rPr>
      </w:pPr>
      <w:r w:rsidRPr="0041596E">
        <w:rPr>
          <w:sz w:val="22"/>
          <w:szCs w:val="22"/>
          <w:lang w:val="it-IT"/>
        </w:rPr>
        <w:t>per</w:t>
      </w:r>
      <w:r w:rsidRPr="0041596E">
        <w:rPr>
          <w:spacing w:val="6"/>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5"/>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e</w:t>
      </w:r>
      <w:r w:rsidRPr="0041596E">
        <w:rPr>
          <w:spacing w:val="5"/>
          <w:sz w:val="22"/>
          <w:szCs w:val="22"/>
          <w:lang w:val="it-IT"/>
        </w:rPr>
        <w:t xml:space="preserve"> </w:t>
      </w:r>
      <w:r w:rsidRPr="0041596E">
        <w:rPr>
          <w:sz w:val="22"/>
          <w:szCs w:val="22"/>
          <w:lang w:val="it-IT"/>
        </w:rPr>
        <w:t>ca</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ri</w:t>
      </w:r>
      <w:r w:rsidRPr="0041596E">
        <w:rPr>
          <w:sz w:val="22"/>
          <w:szCs w:val="22"/>
          <w:lang w:val="it-IT"/>
        </w:rPr>
        <w:t>e</w:t>
      </w:r>
      <w:r w:rsidRPr="0041596E">
        <w:rPr>
          <w:spacing w:val="5"/>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ti</w:t>
      </w:r>
      <w:r w:rsidRPr="0041596E">
        <w:rPr>
          <w:sz w:val="22"/>
          <w:szCs w:val="22"/>
          <w:lang w:val="it-IT"/>
        </w:rPr>
        <w:t>,</w:t>
      </w:r>
      <w:r w:rsidRPr="0041596E">
        <w:rPr>
          <w:spacing w:val="2"/>
          <w:sz w:val="22"/>
          <w:szCs w:val="22"/>
          <w:lang w:val="it-IT"/>
        </w:rPr>
        <w:t xml:space="preserve"> </w:t>
      </w:r>
      <w:r w:rsidRPr="0041596E">
        <w:rPr>
          <w:sz w:val="22"/>
          <w:szCs w:val="22"/>
          <w:lang w:val="it-IT"/>
        </w:rPr>
        <w:t>da</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3"/>
          <w:sz w:val="22"/>
          <w:szCs w:val="22"/>
          <w:lang w:val="it-IT"/>
        </w:rPr>
        <w:t xml:space="preserve"> </w:t>
      </w:r>
      <w:r w:rsidRPr="0041596E">
        <w:rPr>
          <w:sz w:val="22"/>
          <w:szCs w:val="22"/>
          <w:lang w:val="it-IT"/>
        </w:rPr>
        <w:t>di</w:t>
      </w:r>
      <w:r w:rsidRPr="0041596E">
        <w:rPr>
          <w:spacing w:val="3"/>
          <w:sz w:val="22"/>
          <w:szCs w:val="22"/>
          <w:lang w:val="it-IT"/>
        </w:rPr>
        <w:t xml:space="preserve"> </w:t>
      </w:r>
      <w:r w:rsidRPr="0041596E">
        <w:rPr>
          <w:sz w:val="22"/>
          <w:szCs w:val="22"/>
          <w:lang w:val="it-IT"/>
        </w:rPr>
        <w:t>ca</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z w:val="22"/>
          <w:szCs w:val="22"/>
          <w:lang w:val="it-IT"/>
        </w:rPr>
        <w:t>che</w:t>
      </w:r>
      <w:r w:rsidRPr="0041596E">
        <w:rPr>
          <w:spacing w:val="3"/>
          <w:sz w:val="22"/>
          <w:szCs w:val="22"/>
          <w:lang w:val="it-IT"/>
        </w:rPr>
        <w:t xml:space="preserve"> </w:t>
      </w:r>
      <w:r w:rsidRPr="0041596E">
        <w:rPr>
          <w:spacing w:val="1"/>
          <w:sz w:val="22"/>
          <w:szCs w:val="22"/>
          <w:lang w:val="it-IT"/>
        </w:rPr>
        <w:t>r</w:t>
      </w:r>
      <w:r w:rsidRPr="0041596E">
        <w:rPr>
          <w:sz w:val="22"/>
          <w:szCs w:val="22"/>
          <w:lang w:val="it-IT"/>
        </w:rPr>
        <w:t>acco</w:t>
      </w:r>
      <w:r w:rsidRPr="0041596E">
        <w:rPr>
          <w:spacing w:val="1"/>
          <w:sz w:val="22"/>
          <w:szCs w:val="22"/>
          <w:lang w:val="it-IT"/>
        </w:rPr>
        <w:t>l</w:t>
      </w:r>
      <w:r w:rsidRPr="0041596E">
        <w:rPr>
          <w:spacing w:val="-2"/>
          <w:sz w:val="22"/>
          <w:szCs w:val="22"/>
          <w:lang w:val="it-IT"/>
        </w:rPr>
        <w:t>g</w:t>
      </w:r>
      <w:r w:rsidRPr="0041596E">
        <w:rPr>
          <w:sz w:val="22"/>
          <w:szCs w:val="22"/>
          <w:lang w:val="it-IT"/>
        </w:rPr>
        <w:t>ono, anche</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ttr</w:t>
      </w:r>
      <w:r w:rsidRPr="0041596E">
        <w:rPr>
          <w:sz w:val="22"/>
          <w:szCs w:val="22"/>
          <w:lang w:val="it-IT"/>
        </w:rPr>
        <w:t>a</w:t>
      </w:r>
      <w:r w:rsidRPr="0041596E">
        <w:rPr>
          <w:spacing w:val="-2"/>
          <w:sz w:val="22"/>
          <w:szCs w:val="22"/>
          <w:lang w:val="it-IT"/>
        </w:rPr>
        <w:t>v</w:t>
      </w:r>
      <w:r w:rsidRPr="0041596E">
        <w:rPr>
          <w:sz w:val="22"/>
          <w:szCs w:val="22"/>
          <w:lang w:val="it-IT"/>
        </w:rPr>
        <w:t>e</w:t>
      </w:r>
      <w:r w:rsidRPr="0041596E">
        <w:rPr>
          <w:spacing w:val="1"/>
          <w:sz w:val="22"/>
          <w:szCs w:val="22"/>
          <w:lang w:val="it-IT"/>
        </w:rPr>
        <w:t>rs</w:t>
      </w:r>
      <w:r w:rsidRPr="0041596E">
        <w:rPr>
          <w:sz w:val="22"/>
          <w:szCs w:val="22"/>
          <w:lang w:val="it-IT"/>
        </w:rPr>
        <w:t>o</w:t>
      </w:r>
      <w:r w:rsidRPr="0041596E">
        <w:rPr>
          <w:spacing w:val="2"/>
          <w:sz w:val="22"/>
          <w:szCs w:val="22"/>
          <w:lang w:val="it-IT"/>
        </w:rPr>
        <w:t xml:space="preserve"> </w:t>
      </w:r>
      <w:r w:rsidRPr="0041596E">
        <w:rPr>
          <w:sz w:val="22"/>
          <w:szCs w:val="22"/>
          <w:lang w:val="it-IT"/>
        </w:rPr>
        <w:t>acco</w:t>
      </w:r>
      <w:r w:rsidRPr="0041596E">
        <w:rPr>
          <w:spacing w:val="1"/>
          <w:sz w:val="22"/>
          <w:szCs w:val="22"/>
          <w:lang w:val="it-IT"/>
        </w:rPr>
        <w:t>r</w:t>
      </w:r>
      <w:r w:rsidRPr="0041596E">
        <w:rPr>
          <w:sz w:val="22"/>
          <w:szCs w:val="22"/>
          <w:lang w:val="it-IT"/>
        </w:rPr>
        <w:t>di</w:t>
      </w:r>
      <w:r w:rsidRPr="0041596E">
        <w:rPr>
          <w:spacing w:val="3"/>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e</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3"/>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ri</w:t>
      </w:r>
      <w:r w:rsidRPr="0041596E">
        <w:rPr>
          <w:sz w:val="22"/>
          <w:szCs w:val="22"/>
          <w:lang w:val="it-IT"/>
        </w:rPr>
        <w:t xml:space="preserve">a, un </w:t>
      </w:r>
      <w:r w:rsidRPr="0041596E">
        <w:rPr>
          <w:spacing w:val="1"/>
          <w:sz w:val="22"/>
          <w:szCs w:val="22"/>
          <w:lang w:val="it-IT"/>
        </w:rPr>
        <w:t>si</w:t>
      </w:r>
      <w:r w:rsidRPr="0041596E">
        <w:rPr>
          <w:spacing w:val="-2"/>
          <w:sz w:val="22"/>
          <w:szCs w:val="22"/>
          <w:lang w:val="it-IT"/>
        </w:rPr>
        <w:t>g</w:t>
      </w:r>
      <w:r w:rsidRPr="0041596E">
        <w:rPr>
          <w:sz w:val="22"/>
          <w:szCs w:val="22"/>
          <w:lang w:val="it-IT"/>
        </w:rPr>
        <w:t>n</w:t>
      </w:r>
      <w:r w:rsidRPr="0041596E">
        <w:rPr>
          <w:spacing w:val="1"/>
          <w:sz w:val="22"/>
          <w:szCs w:val="22"/>
          <w:lang w:val="it-IT"/>
        </w:rPr>
        <w:t>ifi</w:t>
      </w:r>
      <w:r w:rsidRPr="0041596E">
        <w:rPr>
          <w:sz w:val="22"/>
          <w:szCs w:val="22"/>
          <w:lang w:val="it-IT"/>
        </w:rPr>
        <w:t>ca</w:t>
      </w:r>
      <w:r w:rsidRPr="0041596E">
        <w:rPr>
          <w:spacing w:val="1"/>
          <w:sz w:val="22"/>
          <w:szCs w:val="22"/>
          <w:lang w:val="it-IT"/>
        </w:rPr>
        <w:t>ti</w:t>
      </w:r>
      <w:r w:rsidRPr="0041596E">
        <w:rPr>
          <w:spacing w:val="-2"/>
          <w:sz w:val="22"/>
          <w:szCs w:val="22"/>
          <w:lang w:val="it-IT"/>
        </w:rPr>
        <w:t>v</w:t>
      </w:r>
      <w:r w:rsidRPr="0041596E">
        <w:rPr>
          <w:sz w:val="22"/>
          <w:szCs w:val="22"/>
          <w:lang w:val="it-IT"/>
        </w:rPr>
        <w:t>o nu</w:t>
      </w:r>
      <w:r w:rsidRPr="0041596E">
        <w:rPr>
          <w:spacing w:val="-4"/>
          <w:sz w:val="22"/>
          <w:szCs w:val="22"/>
          <w:lang w:val="it-IT"/>
        </w:rPr>
        <w:t>m</w:t>
      </w:r>
      <w:r w:rsidRPr="0041596E">
        <w:rPr>
          <w:sz w:val="22"/>
          <w:szCs w:val="22"/>
          <w:lang w:val="it-IT"/>
        </w:rPr>
        <w:t>e</w:t>
      </w:r>
      <w:r w:rsidRPr="0041596E">
        <w:rPr>
          <w:spacing w:val="1"/>
          <w:sz w:val="22"/>
          <w:szCs w:val="22"/>
          <w:lang w:val="it-IT"/>
        </w:rPr>
        <w:t>r</w:t>
      </w:r>
      <w:r w:rsidR="0088354C">
        <w:rPr>
          <w:sz w:val="22"/>
          <w:szCs w:val="22"/>
          <w:lang w:val="it-IT"/>
        </w:rPr>
        <w:t>o di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0088354C">
        <w:rPr>
          <w:sz w:val="22"/>
          <w:szCs w:val="22"/>
          <w:lang w:val="it-IT"/>
        </w:rPr>
        <w:t xml:space="preserve">i </w:t>
      </w:r>
      <w:r w:rsidRPr="0041596E">
        <w:rPr>
          <w:sz w:val="22"/>
          <w:szCs w:val="22"/>
          <w:lang w:val="it-IT"/>
        </w:rPr>
        <w:t>d</w:t>
      </w:r>
      <w:r w:rsidRPr="0041596E">
        <w:rPr>
          <w:spacing w:val="1"/>
          <w:sz w:val="22"/>
          <w:szCs w:val="22"/>
          <w:lang w:val="it-IT"/>
        </w:rPr>
        <w:t>istri</w:t>
      </w:r>
      <w:r w:rsidRPr="0041596E">
        <w:rPr>
          <w:sz w:val="22"/>
          <w:szCs w:val="22"/>
          <w:lang w:val="it-IT"/>
        </w:rPr>
        <w:t>bu</w:t>
      </w:r>
      <w:r w:rsidRPr="0041596E">
        <w:rPr>
          <w:spacing w:val="1"/>
          <w:sz w:val="22"/>
          <w:szCs w:val="22"/>
          <w:lang w:val="it-IT"/>
        </w:rPr>
        <w:t>it</w:t>
      </w:r>
      <w:r w:rsidRPr="0041596E">
        <w:rPr>
          <w:sz w:val="22"/>
          <w:szCs w:val="22"/>
          <w:lang w:val="it-IT"/>
        </w:rPr>
        <w:t xml:space="preserve">i </w:t>
      </w:r>
      <w:r w:rsidRPr="0041596E">
        <w:rPr>
          <w:spacing w:val="1"/>
          <w:sz w:val="22"/>
          <w:szCs w:val="22"/>
          <w:lang w:val="it-IT"/>
        </w:rPr>
        <w:t>s</w:t>
      </w:r>
      <w:r w:rsidRPr="0041596E">
        <w:rPr>
          <w:sz w:val="22"/>
          <w:szCs w:val="22"/>
          <w:lang w:val="it-IT"/>
        </w:rPr>
        <w:t>u</w:t>
      </w:r>
      <w:r w:rsidRPr="0041596E">
        <w:rPr>
          <w:spacing w:val="1"/>
          <w:sz w:val="22"/>
          <w:szCs w:val="22"/>
          <w:lang w:val="it-IT"/>
        </w:rPr>
        <w:t>ll’i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0088354C">
        <w:rPr>
          <w:sz w:val="22"/>
          <w:szCs w:val="22"/>
          <w:lang w:val="it-IT"/>
        </w:rPr>
        <w:t xml:space="preserve">o </w:t>
      </w:r>
      <w:r w:rsidRPr="0041596E">
        <w:rPr>
          <w:spacing w:val="1"/>
          <w:sz w:val="22"/>
          <w:szCs w:val="22"/>
          <w:lang w:val="it-IT"/>
        </w:rPr>
        <w:t>t</w:t>
      </w:r>
      <w:r w:rsidRPr="0041596E">
        <w:rPr>
          <w:sz w:val="22"/>
          <w:szCs w:val="22"/>
          <w:lang w:val="it-IT"/>
        </w:rPr>
        <w:t>e</w:t>
      </w:r>
      <w:r w:rsidRPr="0041596E">
        <w:rPr>
          <w:spacing w:val="1"/>
          <w:sz w:val="22"/>
          <w:szCs w:val="22"/>
          <w:lang w:val="it-IT"/>
        </w:rPr>
        <w:t>rrit</w:t>
      </w:r>
      <w:r w:rsidRPr="0041596E">
        <w:rPr>
          <w:sz w:val="22"/>
          <w:szCs w:val="22"/>
          <w:lang w:val="it-IT"/>
        </w:rPr>
        <w:t>o</w:t>
      </w:r>
      <w:r w:rsidRPr="0041596E">
        <w:rPr>
          <w:spacing w:val="1"/>
          <w:sz w:val="22"/>
          <w:szCs w:val="22"/>
          <w:lang w:val="it-IT"/>
        </w:rPr>
        <w:t>ri</w:t>
      </w:r>
      <w:r w:rsidR="0088354C">
        <w:rPr>
          <w:sz w:val="22"/>
          <w:szCs w:val="22"/>
          <w:lang w:val="it-IT"/>
        </w:rPr>
        <w:t xml:space="preserve">o </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1"/>
          <w:sz w:val="22"/>
          <w:szCs w:val="22"/>
          <w:lang w:val="it-IT"/>
        </w:rPr>
        <w:t>l</w:t>
      </w:r>
      <w:r w:rsidRPr="0041596E">
        <w:rPr>
          <w:sz w:val="22"/>
          <w:szCs w:val="22"/>
          <w:lang w:val="it-IT"/>
        </w:rPr>
        <w:t xml:space="preserve">e e che hanno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lt</w:t>
      </w:r>
      <w:r w:rsidRPr="0041596E">
        <w:rPr>
          <w:sz w:val="22"/>
          <w:szCs w:val="22"/>
          <w:lang w:val="it-IT"/>
        </w:rPr>
        <w:t>o 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ti</w:t>
      </w:r>
      <w:r w:rsidRPr="0041596E">
        <w:rPr>
          <w:sz w:val="22"/>
          <w:szCs w:val="22"/>
          <w:lang w:val="it-IT"/>
        </w:rPr>
        <w:t>nua</w:t>
      </w:r>
      <w:r w:rsidRPr="0041596E">
        <w:rPr>
          <w:spacing w:val="1"/>
          <w:sz w:val="22"/>
          <w:szCs w:val="22"/>
          <w:lang w:val="it-IT"/>
        </w:rPr>
        <w:t>ti</w:t>
      </w:r>
      <w:r w:rsidRPr="0041596E">
        <w:rPr>
          <w:spacing w:val="-2"/>
          <w:sz w:val="22"/>
          <w:szCs w:val="22"/>
          <w:lang w:val="it-IT"/>
        </w:rPr>
        <w:t>v</w:t>
      </w:r>
      <w:r w:rsidRPr="0041596E">
        <w:rPr>
          <w:sz w:val="22"/>
          <w:szCs w:val="22"/>
          <w:lang w:val="it-IT"/>
        </w:rPr>
        <w:t>a</w:t>
      </w:r>
      <w:r w:rsidRPr="0041596E">
        <w:rPr>
          <w:spacing w:val="1"/>
          <w:sz w:val="22"/>
          <w:szCs w:val="22"/>
          <w:lang w:val="it-IT"/>
        </w:rPr>
        <w:t xml:space="preserve"> </w:t>
      </w:r>
      <w:r w:rsidRPr="0041596E">
        <w:rPr>
          <w:sz w:val="22"/>
          <w:szCs w:val="22"/>
          <w:lang w:val="it-IT"/>
        </w:rPr>
        <w:t>nei</w:t>
      </w:r>
      <w:r w:rsidRPr="0041596E">
        <w:rPr>
          <w:spacing w:val="1"/>
          <w:sz w:val="22"/>
          <w:szCs w:val="22"/>
          <w:lang w:val="it-IT"/>
        </w:rPr>
        <w:t xml:space="preserve"> tr</w:t>
      </w:r>
      <w:r w:rsidRPr="0041596E">
        <w:rPr>
          <w:sz w:val="22"/>
          <w:szCs w:val="22"/>
          <w:lang w:val="it-IT"/>
        </w:rPr>
        <w:t>e</w:t>
      </w:r>
      <w:r w:rsidRPr="0041596E">
        <w:rPr>
          <w:spacing w:val="1"/>
          <w:sz w:val="22"/>
          <w:szCs w:val="22"/>
          <w:lang w:val="it-IT"/>
        </w:rPr>
        <w:t xml:space="preserve"> </w:t>
      </w:r>
      <w:r w:rsidRPr="0041596E">
        <w:rPr>
          <w:sz w:val="22"/>
          <w:szCs w:val="22"/>
          <w:lang w:val="it-IT"/>
        </w:rPr>
        <w:t>anni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eceden</w:t>
      </w:r>
      <w:r w:rsidRPr="0041596E">
        <w:rPr>
          <w:spacing w:val="1"/>
          <w:sz w:val="22"/>
          <w:szCs w:val="22"/>
          <w:lang w:val="it-IT"/>
        </w:rPr>
        <w:t>ti</w:t>
      </w:r>
      <w:r>
        <w:rPr>
          <w:sz w:val="22"/>
          <w:szCs w:val="22"/>
          <w:lang w:val="it-IT"/>
        </w:rPr>
        <w:t>.</w:t>
      </w:r>
    </w:p>
    <w:p w:rsidR="00DB1224" w:rsidRPr="003710E2" w:rsidRDefault="00DB1224" w:rsidP="00265B20">
      <w:pPr>
        <w:spacing w:before="120"/>
        <w:ind w:firstLine="284"/>
        <w:jc w:val="both"/>
        <w:rPr>
          <w:sz w:val="22"/>
          <w:szCs w:val="22"/>
          <w:lang w:val="it-IT"/>
        </w:rPr>
      </w:pPr>
      <w:r w:rsidRPr="0041596E">
        <w:rPr>
          <w:spacing w:val="-1"/>
          <w:sz w:val="22"/>
          <w:szCs w:val="22"/>
          <w:lang w:val="it-IT"/>
        </w:rPr>
        <w:t>N</w:t>
      </w:r>
      <w:r w:rsidRPr="0041596E">
        <w:rPr>
          <w:sz w:val="22"/>
          <w:szCs w:val="22"/>
          <w:lang w:val="it-IT"/>
        </w:rPr>
        <w:t>e</w:t>
      </w:r>
      <w:r w:rsidRPr="0041596E">
        <w:rPr>
          <w:spacing w:val="1"/>
          <w:sz w:val="22"/>
          <w:szCs w:val="22"/>
          <w:lang w:val="it-IT"/>
        </w:rPr>
        <w:t>ll’</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w:t>
      </w:r>
      <w:r w:rsidRPr="0041596E">
        <w:rPr>
          <w:sz w:val="22"/>
          <w:szCs w:val="22"/>
          <w:lang w:val="it-IT"/>
        </w:rPr>
        <w:t>ua</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1"/>
          <w:sz w:val="22"/>
          <w:szCs w:val="22"/>
          <w:lang w:val="it-IT"/>
        </w:rPr>
        <w:t xml:space="preserve"> </w:t>
      </w:r>
      <w:r w:rsidRPr="0041596E">
        <w:rPr>
          <w:sz w:val="22"/>
          <w:szCs w:val="22"/>
          <w:lang w:val="it-IT"/>
        </w:rPr>
        <w:t>de</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e que</w:t>
      </w:r>
      <w:r w:rsidRPr="0041596E">
        <w:rPr>
          <w:spacing w:val="1"/>
          <w:sz w:val="22"/>
          <w:szCs w:val="22"/>
          <w:lang w:val="it-IT"/>
        </w:rPr>
        <w:t>ll</w:t>
      </w:r>
      <w:r w:rsidRPr="0041596E">
        <w:rPr>
          <w:sz w:val="22"/>
          <w:szCs w:val="22"/>
          <w:lang w:val="it-IT"/>
        </w:rPr>
        <w:t xml:space="preserve">e </w:t>
      </w:r>
      <w:r w:rsidRPr="0041596E">
        <w:rPr>
          <w:spacing w:val="1"/>
          <w:sz w:val="22"/>
          <w:szCs w:val="22"/>
          <w:lang w:val="it-IT"/>
        </w:rPr>
        <w:t>r</w:t>
      </w:r>
      <w:r w:rsidRPr="0041596E">
        <w:rPr>
          <w:sz w:val="22"/>
          <w:szCs w:val="22"/>
          <w:lang w:val="it-IT"/>
        </w:rPr>
        <w:t>app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e</w:t>
      </w:r>
      <w:r w:rsidRPr="0041596E">
        <w:rPr>
          <w:spacing w:val="3"/>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tt</w:t>
      </w:r>
      <w:r w:rsidRPr="0041596E">
        <w:rPr>
          <w:sz w:val="22"/>
          <w:szCs w:val="22"/>
          <w:lang w:val="it-IT"/>
        </w:rPr>
        <w:t>e</w:t>
      </w:r>
      <w:r w:rsidRPr="0041596E">
        <w:rPr>
          <w:spacing w:val="1"/>
          <w:sz w:val="22"/>
          <w:szCs w:val="22"/>
          <w:lang w:val="it-IT"/>
        </w:rPr>
        <w:t>st</w:t>
      </w:r>
      <w:r w:rsidRPr="0041596E">
        <w:rPr>
          <w:sz w:val="22"/>
          <w:szCs w:val="22"/>
          <w:lang w:val="it-IT"/>
        </w:rPr>
        <w:t>ano di</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er</w:t>
      </w:r>
      <w:r w:rsidRPr="0041596E">
        <w:rPr>
          <w:spacing w:val="1"/>
          <w:sz w:val="22"/>
          <w:szCs w:val="22"/>
          <w:lang w:val="it-IT"/>
        </w:rPr>
        <w:t xml:space="preserve"> </w:t>
      </w:r>
      <w:r w:rsidRPr="0041596E">
        <w:rPr>
          <w:spacing w:val="-2"/>
          <w:sz w:val="22"/>
          <w:szCs w:val="22"/>
          <w:lang w:val="it-IT"/>
        </w:rPr>
        <w:t>v</w:t>
      </w:r>
      <w:r w:rsidRPr="0041596E">
        <w:rPr>
          <w:sz w:val="22"/>
          <w:szCs w:val="22"/>
          <w:lang w:val="it-IT"/>
        </w:rPr>
        <w:t>e</w:t>
      </w:r>
      <w:r w:rsidRPr="0041596E">
        <w:rPr>
          <w:spacing w:val="1"/>
          <w:sz w:val="22"/>
          <w:szCs w:val="22"/>
          <w:lang w:val="it-IT"/>
        </w:rPr>
        <w:t>rifi</w:t>
      </w:r>
      <w:r w:rsidRPr="0041596E">
        <w:rPr>
          <w:sz w:val="22"/>
          <w:szCs w:val="22"/>
          <w:lang w:val="it-IT"/>
        </w:rPr>
        <w:t>ca</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s</w:t>
      </w:r>
      <w:r w:rsidRPr="0041596E">
        <w:rPr>
          <w:sz w:val="22"/>
          <w:szCs w:val="22"/>
          <w:lang w:val="it-IT"/>
        </w:rPr>
        <w:t>u</w:t>
      </w:r>
      <w:r w:rsidRPr="0041596E">
        <w:rPr>
          <w:spacing w:val="1"/>
          <w:sz w:val="22"/>
          <w:szCs w:val="22"/>
          <w:lang w:val="it-IT"/>
        </w:rPr>
        <w:t>ssist</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r</w:t>
      </w:r>
      <w:r w:rsidRPr="0041596E">
        <w:rPr>
          <w:sz w:val="22"/>
          <w:szCs w:val="22"/>
          <w:lang w:val="it-IT"/>
        </w:rPr>
        <w:t>equ</w:t>
      </w:r>
      <w:r w:rsidRPr="0041596E">
        <w:rPr>
          <w:spacing w:val="1"/>
          <w:sz w:val="22"/>
          <w:szCs w:val="22"/>
          <w:lang w:val="it-IT"/>
        </w:rPr>
        <w:t>isit</w:t>
      </w:r>
      <w:r w:rsidRPr="0041596E">
        <w:rPr>
          <w:sz w:val="22"/>
          <w:szCs w:val="22"/>
          <w:lang w:val="it-IT"/>
        </w:rPr>
        <w:t>i 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0088354C">
        <w:rPr>
          <w:sz w:val="22"/>
          <w:szCs w:val="22"/>
          <w:lang w:val="it-IT"/>
        </w:rPr>
        <w:t>i nel</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ucce</w:t>
      </w:r>
      <w:r w:rsidRPr="0041596E">
        <w:rPr>
          <w:spacing w:val="1"/>
          <w:sz w:val="22"/>
          <w:szCs w:val="22"/>
          <w:lang w:val="it-IT"/>
        </w:rPr>
        <w:t>ssi</w:t>
      </w:r>
      <w:r w:rsidRPr="0041596E">
        <w:rPr>
          <w:spacing w:val="-2"/>
          <w:sz w:val="22"/>
          <w:szCs w:val="22"/>
          <w:lang w:val="it-IT"/>
        </w:rPr>
        <w:t>v</w:t>
      </w:r>
      <w:r w:rsidR="0088354C">
        <w:rPr>
          <w:sz w:val="22"/>
          <w:szCs w:val="22"/>
          <w:lang w:val="it-IT"/>
        </w:rPr>
        <w:t xml:space="preserve">o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0088354C">
        <w:rPr>
          <w:sz w:val="22"/>
          <w:szCs w:val="22"/>
          <w:lang w:val="it-IT"/>
        </w:rPr>
        <w:t xml:space="preserve">o </w:t>
      </w:r>
      <w:r w:rsidR="00E325CC">
        <w:rPr>
          <w:sz w:val="22"/>
          <w:szCs w:val="22"/>
          <w:lang w:val="it-IT"/>
        </w:rPr>
        <w:t>3 (</w:t>
      </w:r>
      <w:r w:rsidR="00666D5D">
        <w:rPr>
          <w:rStyle w:val="Rimandonotaapidipagina"/>
          <w:sz w:val="22"/>
          <w:szCs w:val="22"/>
          <w:lang w:val="it-IT"/>
        </w:rPr>
        <w:footnoteReference w:id="18"/>
      </w:r>
      <w:r w:rsidR="00E325CC">
        <w:rPr>
          <w:sz w:val="22"/>
          <w:szCs w:val="22"/>
          <w:lang w:val="it-IT"/>
        </w:rPr>
        <w:t>)</w:t>
      </w:r>
      <w:r w:rsidRPr="0041596E">
        <w:rPr>
          <w:sz w:val="22"/>
          <w:szCs w:val="22"/>
          <w:lang w:val="it-IT"/>
        </w:rPr>
        <w:t>.</w:t>
      </w:r>
      <w:r w:rsidR="00DB7530">
        <w:rPr>
          <w:sz w:val="22"/>
          <w:szCs w:val="22"/>
          <w:lang w:val="it-IT"/>
        </w:rPr>
        <w:t xml:space="preserve"> </w:t>
      </w:r>
      <w:r w:rsidRPr="0041596E">
        <w:rPr>
          <w:spacing w:val="-1"/>
          <w:sz w:val="22"/>
          <w:szCs w:val="22"/>
          <w:lang w:val="it-IT"/>
        </w:rPr>
        <w:t>A</w:t>
      </w:r>
      <w:r w:rsidR="0088354C">
        <w:rPr>
          <w:sz w:val="22"/>
          <w:szCs w:val="22"/>
          <w:lang w:val="it-IT"/>
        </w:rPr>
        <w:t xml:space="preserve">i </w:t>
      </w:r>
      <w:r w:rsidRPr="0041596E">
        <w:rPr>
          <w:spacing w:val="1"/>
          <w:sz w:val="22"/>
          <w:szCs w:val="22"/>
          <w:lang w:val="it-IT"/>
        </w:rPr>
        <w:t>fi</w:t>
      </w:r>
      <w:r w:rsidR="0088354C">
        <w:rPr>
          <w:sz w:val="22"/>
          <w:szCs w:val="22"/>
          <w:lang w:val="it-IT"/>
        </w:rPr>
        <w:t xml:space="preserve">ni </w:t>
      </w:r>
      <w:r w:rsidRPr="0041596E">
        <w:rPr>
          <w:sz w:val="22"/>
          <w:szCs w:val="22"/>
          <w:lang w:val="it-IT"/>
        </w:rPr>
        <w:t>de</w:t>
      </w:r>
      <w:r w:rsidRPr="0041596E">
        <w:rPr>
          <w:spacing w:val="-2"/>
          <w:sz w:val="22"/>
          <w:szCs w:val="22"/>
          <w:lang w:val="it-IT"/>
        </w:rPr>
        <w:t>g</w:t>
      </w:r>
      <w:r w:rsidRPr="0041596E">
        <w:rPr>
          <w:spacing w:val="1"/>
          <w:sz w:val="22"/>
          <w:szCs w:val="22"/>
          <w:lang w:val="it-IT"/>
        </w:rPr>
        <w:t>l</w:t>
      </w:r>
      <w:r w:rsidR="0088354C">
        <w:rPr>
          <w:sz w:val="22"/>
          <w:szCs w:val="22"/>
          <w:lang w:val="it-IT"/>
        </w:rPr>
        <w:t xml:space="preserve">i </w:t>
      </w:r>
      <w:r w:rsidRPr="0041596E">
        <w:rPr>
          <w:sz w:val="22"/>
          <w:szCs w:val="22"/>
          <w:lang w:val="it-IT"/>
        </w:rPr>
        <w:t>ade</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0088354C">
        <w:rPr>
          <w:sz w:val="22"/>
          <w:szCs w:val="22"/>
          <w:lang w:val="it-IT"/>
        </w:rPr>
        <w:t xml:space="preserve">i </w:t>
      </w:r>
      <w:r w:rsidRPr="0041596E">
        <w:rPr>
          <w:sz w:val="22"/>
          <w:szCs w:val="22"/>
          <w:lang w:val="it-IT"/>
        </w:rPr>
        <w:t>di 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2"/>
          <w:sz w:val="22"/>
          <w:szCs w:val="22"/>
          <w:lang w:val="it-IT"/>
        </w:rPr>
        <w:t>z</w:t>
      </w:r>
      <w:r w:rsidRPr="0041596E">
        <w:rPr>
          <w:sz w:val="22"/>
          <w:szCs w:val="22"/>
          <w:lang w:val="it-IT"/>
        </w:rPr>
        <w:t>a,</w:t>
      </w:r>
      <w:r>
        <w:rPr>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3"/>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3"/>
          <w:sz w:val="22"/>
          <w:szCs w:val="22"/>
          <w:lang w:val="it-IT"/>
        </w:rPr>
        <w:t xml:space="preserve"> </w:t>
      </w:r>
      <w:r w:rsidRPr="0041596E">
        <w:rPr>
          <w:sz w:val="22"/>
          <w:szCs w:val="22"/>
          <w:lang w:val="it-IT"/>
        </w:rPr>
        <w:t>può</w:t>
      </w:r>
      <w:r w:rsidRPr="0041596E">
        <w:rPr>
          <w:spacing w:val="2"/>
          <w:sz w:val="22"/>
          <w:szCs w:val="22"/>
          <w:lang w:val="it-IT"/>
        </w:rPr>
        <w:t xml:space="preserve"> </w:t>
      </w:r>
      <w:r w:rsidRPr="0041596E">
        <w:rPr>
          <w:sz w:val="22"/>
          <w:szCs w:val="22"/>
          <w:lang w:val="it-IT"/>
        </w:rPr>
        <w:t>ch</w:t>
      </w:r>
      <w:r w:rsidRPr="0041596E">
        <w:rPr>
          <w:spacing w:val="1"/>
          <w:sz w:val="22"/>
          <w:szCs w:val="22"/>
          <w:lang w:val="it-IT"/>
        </w:rPr>
        <w:t>i</w:t>
      </w:r>
      <w:r w:rsidRPr="0041596E">
        <w:rPr>
          <w:sz w:val="22"/>
          <w:szCs w:val="22"/>
          <w:lang w:val="it-IT"/>
        </w:rPr>
        <w:t>ede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si</w:t>
      </w:r>
      <w:r w:rsidRPr="0041596E">
        <w:rPr>
          <w:sz w:val="22"/>
          <w:szCs w:val="22"/>
          <w:lang w:val="it-IT"/>
        </w:rPr>
        <w:t>b</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 de</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a docu</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2"/>
          <w:sz w:val="22"/>
          <w:szCs w:val="22"/>
          <w:lang w:val="it-IT"/>
        </w:rPr>
        <w:t>z</w:t>
      </w:r>
      <w:r w:rsidRPr="0041596E">
        <w:rPr>
          <w:spacing w:val="1"/>
          <w:sz w:val="22"/>
          <w:szCs w:val="22"/>
          <w:lang w:val="it-IT"/>
        </w:rPr>
        <w:t>i</w:t>
      </w:r>
      <w:r w:rsidR="003710E2">
        <w:rPr>
          <w:sz w:val="22"/>
          <w:szCs w:val="22"/>
          <w:lang w:val="it-IT"/>
        </w:rPr>
        <w:t>one.</w:t>
      </w:r>
    </w:p>
    <w:p w:rsidR="002541D2" w:rsidRDefault="00DB1224" w:rsidP="00265B20">
      <w:pPr>
        <w:spacing w:before="120"/>
        <w:ind w:firstLine="284"/>
        <w:jc w:val="both"/>
        <w:rPr>
          <w:sz w:val="22"/>
          <w:szCs w:val="22"/>
          <w:lang w:val="it-IT"/>
        </w:rPr>
      </w:pPr>
      <w:r w:rsidRPr="0041596E">
        <w:rPr>
          <w:sz w:val="22"/>
          <w:szCs w:val="22"/>
          <w:lang w:val="it-IT"/>
        </w:rPr>
        <w:t>I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5"/>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4"/>
          <w:sz w:val="22"/>
          <w:szCs w:val="22"/>
          <w:lang w:val="it-IT"/>
        </w:rPr>
        <w:t xml:space="preserve"> </w:t>
      </w:r>
      <w:r w:rsidRPr="0041596E">
        <w:rPr>
          <w:spacing w:val="1"/>
          <w:sz w:val="22"/>
          <w:szCs w:val="22"/>
          <w:lang w:val="it-IT"/>
        </w:rPr>
        <w:t>s</w:t>
      </w:r>
      <w:r w:rsidRPr="0041596E">
        <w:rPr>
          <w:sz w:val="22"/>
          <w:szCs w:val="22"/>
          <w:lang w:val="it-IT"/>
        </w:rPr>
        <w:t>ono</w:t>
      </w:r>
      <w:r w:rsidRPr="0041596E">
        <w:rPr>
          <w:spacing w:val="4"/>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5"/>
          <w:sz w:val="22"/>
          <w:szCs w:val="22"/>
          <w:lang w:val="it-IT"/>
        </w:rPr>
        <w:t xml:space="preserve"> </w:t>
      </w:r>
      <w:r w:rsidRPr="0041596E">
        <w:rPr>
          <w:sz w:val="22"/>
          <w:szCs w:val="22"/>
          <w:lang w:val="it-IT"/>
        </w:rPr>
        <w:t>con</w:t>
      </w:r>
      <w:r w:rsidRPr="0041596E">
        <w:rPr>
          <w:spacing w:val="2"/>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w:t>
      </w:r>
      <w:r w:rsidRPr="0041596E">
        <w:rPr>
          <w:spacing w:val="-2"/>
          <w:sz w:val="22"/>
          <w:szCs w:val="22"/>
          <w:lang w:val="it-IT"/>
        </w:rPr>
        <w:t>vv</w:t>
      </w:r>
      <w:r w:rsidRPr="0041596E">
        <w:rPr>
          <w:sz w:val="22"/>
          <w:szCs w:val="22"/>
          <w:lang w:val="it-IT"/>
        </w:rPr>
        <w:t>ed</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B</w:t>
      </w:r>
      <w:r w:rsidRPr="0041596E">
        <w:rPr>
          <w:sz w:val="22"/>
          <w:szCs w:val="22"/>
          <w:lang w:val="it-IT"/>
        </w:rPr>
        <w:t>anca d</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00265B20">
        <w:rPr>
          <w:sz w:val="22"/>
          <w:szCs w:val="22"/>
          <w:lang w:val="it-IT"/>
        </w:rPr>
        <w:t>a.</w:t>
      </w:r>
    </w:p>
    <w:p w:rsidR="00B30D77" w:rsidRPr="0041596E" w:rsidRDefault="00E943AD" w:rsidP="00265B20">
      <w:pPr>
        <w:spacing w:before="120"/>
        <w:ind w:firstLine="284"/>
        <w:jc w:val="both"/>
        <w:rPr>
          <w:del w:id="257" w:author="Margherita Clara Manzato" w:date="2017-12-01T10:06:00Z"/>
          <w:sz w:val="22"/>
          <w:szCs w:val="22"/>
          <w:lang w:val="it-IT"/>
        </w:rPr>
      </w:pPr>
      <w:r w:rsidRPr="0041596E">
        <w:rPr>
          <w:spacing w:val="-1"/>
          <w:sz w:val="22"/>
          <w:szCs w:val="22"/>
          <w:lang w:val="it-IT"/>
        </w:rPr>
        <w:t>C</w:t>
      </w:r>
      <w:r w:rsidRPr="0041596E">
        <w:rPr>
          <w:sz w:val="22"/>
          <w:szCs w:val="22"/>
          <w:lang w:val="it-IT"/>
        </w:rPr>
        <w:t xml:space="preserve">on </w:t>
      </w:r>
      <w:r w:rsidRPr="0041596E">
        <w:rPr>
          <w:spacing w:val="1"/>
          <w:sz w:val="22"/>
          <w:szCs w:val="22"/>
          <w:lang w:val="it-IT"/>
        </w:rPr>
        <w:t>l</w:t>
      </w:r>
      <w:r w:rsidRPr="0041596E">
        <w:rPr>
          <w:sz w:val="22"/>
          <w:szCs w:val="22"/>
          <w:lang w:val="it-IT"/>
        </w:rPr>
        <w:t xml:space="preserve">e </w:t>
      </w:r>
      <w:r w:rsidRPr="0041596E">
        <w:rPr>
          <w:spacing w:val="-4"/>
          <w:sz w:val="22"/>
          <w:szCs w:val="22"/>
          <w:lang w:val="it-IT"/>
        </w:rPr>
        <w:t>m</w:t>
      </w:r>
      <w:r w:rsidRPr="0041596E">
        <w:rPr>
          <w:sz w:val="22"/>
          <w:szCs w:val="22"/>
          <w:lang w:val="it-IT"/>
        </w:rPr>
        <w:t>ede</w:t>
      </w:r>
      <w:r w:rsidRPr="0041596E">
        <w:rPr>
          <w:spacing w:val="1"/>
          <w:sz w:val="22"/>
          <w:szCs w:val="22"/>
          <w:lang w:val="it-IT"/>
        </w:rPr>
        <w:t>si</w:t>
      </w:r>
      <w:r w:rsidRPr="0041596E">
        <w:rPr>
          <w:spacing w:val="-4"/>
          <w:sz w:val="22"/>
          <w:szCs w:val="22"/>
          <w:lang w:val="it-IT"/>
        </w:rPr>
        <w:t>m</w:t>
      </w:r>
      <w:r w:rsidRPr="0041596E">
        <w:rPr>
          <w:sz w:val="22"/>
          <w:szCs w:val="22"/>
          <w:lang w:val="it-IT"/>
        </w:rPr>
        <w:t xml:space="preserve">e </w:t>
      </w:r>
      <w:r w:rsidRPr="0041596E">
        <w:rPr>
          <w:spacing w:val="-4"/>
          <w:sz w:val="22"/>
          <w:szCs w:val="22"/>
          <w:lang w:val="it-IT"/>
        </w:rPr>
        <w:t>m</w:t>
      </w:r>
      <w:r w:rsidRPr="0041596E">
        <w:rPr>
          <w:sz w:val="22"/>
          <w:szCs w:val="22"/>
          <w:lang w:val="it-IT"/>
        </w:rPr>
        <w:t>oda</w:t>
      </w:r>
      <w:r w:rsidRPr="0041596E">
        <w:rPr>
          <w:spacing w:val="1"/>
          <w:sz w:val="22"/>
          <w:szCs w:val="22"/>
          <w:lang w:val="it-IT"/>
        </w:rPr>
        <w:t>lit</w:t>
      </w:r>
      <w:r w:rsidRPr="0041596E">
        <w:rPr>
          <w:sz w:val="22"/>
          <w:szCs w:val="22"/>
          <w:lang w:val="it-IT"/>
        </w:rPr>
        <w:t xml:space="preserve">à </w:t>
      </w:r>
      <w:r w:rsidRPr="0041596E">
        <w:rPr>
          <w:spacing w:val="1"/>
          <w:sz w:val="22"/>
          <w:szCs w:val="22"/>
          <w:lang w:val="it-IT"/>
        </w:rPr>
        <w:t>s</w:t>
      </w:r>
      <w:r w:rsidRPr="0041596E">
        <w:rPr>
          <w:sz w:val="22"/>
          <w:szCs w:val="22"/>
          <w:lang w:val="it-IT"/>
        </w:rPr>
        <w:t>ono 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e 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del w:id="258" w:author="BdI" w:date="2018-06-07T14:56:00Z">
        <w:r w:rsidRPr="0041596E" w:rsidDel="00DB776C">
          <w:rPr>
            <w:sz w:val="22"/>
            <w:szCs w:val="22"/>
            <w:lang w:val="it-IT"/>
          </w:rPr>
          <w:delText>uno o</w:delText>
        </w:r>
      </w:del>
      <w:del w:id="259" w:author="BdI" w:date="2018-06-07T14:55:00Z">
        <w:r w:rsidRPr="0041596E" w:rsidDel="00DB776C">
          <w:rPr>
            <w:sz w:val="22"/>
            <w:szCs w:val="22"/>
            <w:lang w:val="it-IT"/>
          </w:rPr>
          <w:delText xml:space="preserve"> p</w:delText>
        </w:r>
        <w:r w:rsidRPr="0041596E" w:rsidDel="00DB776C">
          <w:rPr>
            <w:spacing w:val="1"/>
            <w:sz w:val="22"/>
            <w:szCs w:val="22"/>
            <w:lang w:val="it-IT"/>
          </w:rPr>
          <w:delText>i</w:delText>
        </w:r>
        <w:r w:rsidRPr="0041596E" w:rsidDel="00DB776C">
          <w:rPr>
            <w:sz w:val="22"/>
            <w:szCs w:val="22"/>
            <w:lang w:val="it-IT"/>
          </w:rPr>
          <w:delText xml:space="preserve">ù </w:delText>
        </w:r>
      </w:del>
      <w:ins w:id="260" w:author="BdI" w:date="2018-06-07T14:56:00Z">
        <w:r w:rsidR="00DB776C">
          <w:rPr>
            <w:sz w:val="22"/>
            <w:szCs w:val="22"/>
            <w:lang w:val="it-IT"/>
          </w:rPr>
          <w:t xml:space="preserve">ulteriori </w:t>
        </w:r>
      </w:ins>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 xml:space="preserve">i </w:t>
      </w:r>
      <w:r w:rsidRPr="0041596E">
        <w:rPr>
          <w:spacing w:val="-2"/>
          <w:sz w:val="22"/>
          <w:szCs w:val="22"/>
          <w:lang w:val="it-IT"/>
        </w:rPr>
        <w:t>supp</w:t>
      </w:r>
      <w:r w:rsidRPr="0041596E">
        <w:rPr>
          <w:spacing w:val="-1"/>
          <w:sz w:val="22"/>
          <w:szCs w:val="22"/>
          <w:lang w:val="it-IT"/>
        </w:rPr>
        <w:t>l</w:t>
      </w:r>
      <w:r w:rsidRPr="0041596E">
        <w:rPr>
          <w:spacing w:val="-2"/>
          <w:sz w:val="22"/>
          <w:szCs w:val="22"/>
          <w:lang w:val="it-IT"/>
        </w:rPr>
        <w:t>en</w:t>
      </w:r>
      <w:r w:rsidRPr="0041596E">
        <w:rPr>
          <w:spacing w:val="-1"/>
          <w:sz w:val="22"/>
          <w:szCs w:val="22"/>
          <w:lang w:val="it-IT"/>
        </w:rPr>
        <w:t>ti</w:t>
      </w:r>
      <w:r w:rsidRPr="0041596E">
        <w:rPr>
          <w:sz w:val="22"/>
          <w:szCs w:val="22"/>
          <w:lang w:val="it-IT"/>
        </w:rPr>
        <w:t>,</w:t>
      </w:r>
      <w:r w:rsidRPr="0041596E">
        <w:rPr>
          <w:spacing w:val="12"/>
          <w:sz w:val="22"/>
          <w:szCs w:val="22"/>
          <w:lang w:val="it-IT"/>
        </w:rPr>
        <w:t xml:space="preserve"> </w:t>
      </w:r>
      <w:ins w:id="261" w:author="BdI" w:date="2018-06-07T14:56:00Z">
        <w:r w:rsidR="00DB776C">
          <w:rPr>
            <w:spacing w:val="12"/>
            <w:sz w:val="22"/>
            <w:szCs w:val="22"/>
            <w:lang w:val="it-IT"/>
          </w:rPr>
          <w:t xml:space="preserve">per </w:t>
        </w:r>
      </w:ins>
      <w:del w:id="262" w:author="BdI" w:date="2018-06-07T14:56:00Z">
        <w:r w:rsidR="00DB776C" w:rsidRPr="0041596E" w:rsidDel="00DB776C">
          <w:rPr>
            <w:spacing w:val="-2"/>
            <w:sz w:val="22"/>
            <w:szCs w:val="22"/>
            <w:lang w:val="it-IT"/>
          </w:rPr>
          <w:delText>ch</w:delText>
        </w:r>
        <w:r w:rsidR="00DB776C" w:rsidRPr="0041596E" w:rsidDel="00DB776C">
          <w:rPr>
            <w:sz w:val="22"/>
            <w:szCs w:val="22"/>
            <w:lang w:val="it-IT"/>
          </w:rPr>
          <w:delText>e</w:delText>
        </w:r>
        <w:r w:rsidR="00DB776C" w:rsidRPr="0041596E" w:rsidDel="00DB776C">
          <w:rPr>
            <w:spacing w:val="13"/>
            <w:sz w:val="22"/>
            <w:szCs w:val="22"/>
            <w:lang w:val="it-IT"/>
          </w:rPr>
          <w:delText xml:space="preserve"> </w:delText>
        </w:r>
        <w:r w:rsidR="00DB776C" w:rsidRPr="0041596E" w:rsidDel="00DB776C">
          <w:rPr>
            <w:spacing w:val="-2"/>
            <w:sz w:val="22"/>
            <w:szCs w:val="22"/>
            <w:lang w:val="it-IT"/>
          </w:rPr>
          <w:delText>son</w:delText>
        </w:r>
        <w:r w:rsidR="00DB776C" w:rsidRPr="0041596E" w:rsidDel="00DB776C">
          <w:rPr>
            <w:sz w:val="22"/>
            <w:szCs w:val="22"/>
            <w:lang w:val="it-IT"/>
          </w:rPr>
          <w:delText>o</w:delText>
        </w:r>
        <w:r w:rsidR="00DB776C" w:rsidRPr="0041596E" w:rsidDel="00DB776C">
          <w:rPr>
            <w:spacing w:val="12"/>
            <w:sz w:val="22"/>
            <w:szCs w:val="22"/>
            <w:lang w:val="it-IT"/>
          </w:rPr>
          <w:delText xml:space="preserve"> </w:delText>
        </w:r>
        <w:r w:rsidR="00DB776C" w:rsidRPr="0041596E" w:rsidDel="00DB776C">
          <w:rPr>
            <w:spacing w:val="-2"/>
            <w:sz w:val="22"/>
            <w:szCs w:val="22"/>
            <w:lang w:val="it-IT"/>
          </w:rPr>
          <w:delText>ch</w:delText>
        </w:r>
        <w:r w:rsidR="00DB776C" w:rsidRPr="0041596E" w:rsidDel="00DB776C">
          <w:rPr>
            <w:spacing w:val="-1"/>
            <w:sz w:val="22"/>
            <w:szCs w:val="22"/>
            <w:lang w:val="it-IT"/>
          </w:rPr>
          <w:delText>i</w:delText>
        </w:r>
        <w:r w:rsidR="00DB776C" w:rsidRPr="0041596E" w:rsidDel="00DB776C">
          <w:rPr>
            <w:spacing w:val="-2"/>
            <w:sz w:val="22"/>
            <w:szCs w:val="22"/>
            <w:lang w:val="it-IT"/>
          </w:rPr>
          <w:delText>a</w:delText>
        </w:r>
        <w:r w:rsidR="00DB776C" w:rsidRPr="0041596E" w:rsidDel="00DB776C">
          <w:rPr>
            <w:spacing w:val="-6"/>
            <w:sz w:val="22"/>
            <w:szCs w:val="22"/>
            <w:lang w:val="it-IT"/>
          </w:rPr>
          <w:delText>m</w:delText>
        </w:r>
        <w:r w:rsidR="00DB776C" w:rsidRPr="0041596E" w:rsidDel="00DB776C">
          <w:rPr>
            <w:spacing w:val="-2"/>
            <w:sz w:val="22"/>
            <w:szCs w:val="22"/>
            <w:lang w:val="it-IT"/>
          </w:rPr>
          <w:delText>a</w:delText>
        </w:r>
        <w:r w:rsidR="00DB776C" w:rsidRPr="0041596E" w:rsidDel="00DB776C">
          <w:rPr>
            <w:spacing w:val="-1"/>
            <w:sz w:val="22"/>
            <w:szCs w:val="22"/>
            <w:lang w:val="it-IT"/>
          </w:rPr>
          <w:delText>t</w:delText>
        </w:r>
        <w:r w:rsidR="00DB776C" w:rsidRPr="0041596E" w:rsidDel="00DB776C">
          <w:rPr>
            <w:sz w:val="22"/>
            <w:szCs w:val="22"/>
            <w:lang w:val="it-IT"/>
          </w:rPr>
          <w:delText>i</w:delText>
        </w:r>
        <w:r w:rsidR="00DB776C" w:rsidRPr="0041596E" w:rsidDel="00DB776C">
          <w:rPr>
            <w:spacing w:val="13"/>
            <w:sz w:val="22"/>
            <w:szCs w:val="22"/>
            <w:lang w:val="it-IT"/>
          </w:rPr>
          <w:delText xml:space="preserve"> </w:delText>
        </w:r>
        <w:r w:rsidR="00DB776C" w:rsidRPr="0041596E" w:rsidDel="00DB776C">
          <w:rPr>
            <w:sz w:val="22"/>
            <w:szCs w:val="22"/>
            <w:lang w:val="it-IT"/>
          </w:rPr>
          <w:delText>a</w:delText>
        </w:r>
        <w:r w:rsidR="00DB776C" w:rsidRPr="0041596E" w:rsidDel="00DB776C">
          <w:rPr>
            <w:spacing w:val="13"/>
            <w:sz w:val="22"/>
            <w:szCs w:val="22"/>
            <w:lang w:val="it-IT"/>
          </w:rPr>
          <w:delText xml:space="preserve"> </w:delText>
        </w:r>
        <w:r w:rsidR="00DB776C" w:rsidRPr="0041596E" w:rsidDel="00DB776C">
          <w:rPr>
            <w:spacing w:val="-2"/>
            <w:sz w:val="22"/>
            <w:szCs w:val="22"/>
            <w:lang w:val="it-IT"/>
          </w:rPr>
          <w:delText>sos</w:delText>
        </w:r>
        <w:r w:rsidR="00DB776C" w:rsidRPr="0041596E" w:rsidDel="00DB776C">
          <w:rPr>
            <w:spacing w:val="-1"/>
            <w:sz w:val="22"/>
            <w:szCs w:val="22"/>
            <w:lang w:val="it-IT"/>
          </w:rPr>
          <w:delText>tit</w:delText>
        </w:r>
        <w:r w:rsidR="00DB776C" w:rsidRPr="0041596E" w:rsidDel="00DB776C">
          <w:rPr>
            <w:spacing w:val="-2"/>
            <w:sz w:val="22"/>
            <w:szCs w:val="22"/>
            <w:lang w:val="it-IT"/>
          </w:rPr>
          <w:delText>u</w:delText>
        </w:r>
        <w:r w:rsidR="00DB776C" w:rsidRPr="0041596E" w:rsidDel="00DB776C">
          <w:rPr>
            <w:spacing w:val="-1"/>
            <w:sz w:val="22"/>
            <w:szCs w:val="22"/>
            <w:lang w:val="it-IT"/>
          </w:rPr>
          <w:delText>ir</w:delText>
        </w:r>
        <w:r w:rsidR="00DB776C" w:rsidRPr="0041596E" w:rsidDel="00DB776C">
          <w:rPr>
            <w:sz w:val="22"/>
            <w:szCs w:val="22"/>
            <w:lang w:val="it-IT"/>
          </w:rPr>
          <w:delText>e</w:delText>
        </w:r>
        <w:r w:rsidR="00DB776C" w:rsidRPr="0041596E" w:rsidDel="00DB776C">
          <w:rPr>
            <w:spacing w:val="13"/>
            <w:sz w:val="22"/>
            <w:szCs w:val="22"/>
            <w:lang w:val="it-IT"/>
          </w:rPr>
          <w:delText xml:space="preserve"> </w:delText>
        </w:r>
      </w:del>
      <w:del w:id="263" w:author="BdI" w:date="2018-06-07T14:57:00Z">
        <w:r w:rsidR="00DB776C" w:rsidRPr="0041596E" w:rsidDel="00DB776C">
          <w:rPr>
            <w:sz w:val="22"/>
            <w:szCs w:val="22"/>
            <w:lang w:val="it-IT"/>
          </w:rPr>
          <w:delText>i</w:delText>
        </w:r>
        <w:r w:rsidR="00DB776C" w:rsidRPr="0041596E" w:rsidDel="00DB776C">
          <w:rPr>
            <w:spacing w:val="11"/>
            <w:sz w:val="22"/>
            <w:szCs w:val="22"/>
            <w:lang w:val="it-IT"/>
          </w:rPr>
          <w:delText xml:space="preserve"> </w:delText>
        </w:r>
        <w:r w:rsidR="00DB776C" w:rsidRPr="0041596E" w:rsidDel="00DB776C">
          <w:rPr>
            <w:spacing w:val="-2"/>
            <w:sz w:val="22"/>
            <w:szCs w:val="22"/>
            <w:lang w:val="it-IT"/>
          </w:rPr>
          <w:delText>co</w:delText>
        </w:r>
        <w:r w:rsidR="00DB776C" w:rsidRPr="0041596E" w:rsidDel="00DB776C">
          <w:rPr>
            <w:spacing w:val="-1"/>
            <w:sz w:val="22"/>
            <w:szCs w:val="22"/>
            <w:lang w:val="it-IT"/>
          </w:rPr>
          <w:delText>rri</w:delText>
        </w:r>
        <w:r w:rsidR="00DB776C" w:rsidRPr="0041596E" w:rsidDel="00DB776C">
          <w:rPr>
            <w:spacing w:val="-2"/>
            <w:sz w:val="22"/>
            <w:szCs w:val="22"/>
            <w:lang w:val="it-IT"/>
          </w:rPr>
          <w:delText>sponden</w:delText>
        </w:r>
        <w:r w:rsidR="00DB776C" w:rsidRPr="0041596E" w:rsidDel="00DB776C">
          <w:rPr>
            <w:spacing w:val="-1"/>
            <w:sz w:val="22"/>
            <w:szCs w:val="22"/>
            <w:lang w:val="it-IT"/>
          </w:rPr>
          <w:delText>t</w:delText>
        </w:r>
        <w:r w:rsidR="00DB776C" w:rsidRPr="0041596E" w:rsidDel="00DB776C">
          <w:rPr>
            <w:sz w:val="22"/>
            <w:szCs w:val="22"/>
            <w:lang w:val="it-IT"/>
          </w:rPr>
          <w:delText>i</w:delText>
        </w:r>
        <w:r w:rsidR="00DB776C" w:rsidRPr="00D90C2D" w:rsidDel="00DB776C">
          <w:rPr>
            <w:sz w:val="22"/>
            <w:szCs w:val="22"/>
            <w:lang w:val="it-IT"/>
          </w:rPr>
          <w:delText xml:space="preserve"> </w:delText>
        </w:r>
        <w:r w:rsidRPr="0041596E" w:rsidDel="00DB776C">
          <w:rPr>
            <w:spacing w:val="-6"/>
            <w:sz w:val="22"/>
            <w:szCs w:val="22"/>
            <w:lang w:val="it-IT"/>
          </w:rPr>
          <w:delText>m</w:delText>
        </w:r>
        <w:r w:rsidRPr="0041596E" w:rsidDel="00DB776C">
          <w:rPr>
            <w:spacing w:val="-2"/>
            <w:sz w:val="22"/>
            <w:szCs w:val="22"/>
            <w:lang w:val="it-IT"/>
          </w:rPr>
          <w:delText>e</w:delText>
        </w:r>
        <w:r w:rsidRPr="0041596E" w:rsidDel="00DB776C">
          <w:rPr>
            <w:spacing w:val="-6"/>
            <w:sz w:val="22"/>
            <w:szCs w:val="22"/>
            <w:lang w:val="it-IT"/>
          </w:rPr>
          <w:delText>m</w:delText>
        </w:r>
        <w:r w:rsidRPr="0041596E" w:rsidDel="00DB776C">
          <w:rPr>
            <w:spacing w:val="-2"/>
            <w:sz w:val="22"/>
            <w:szCs w:val="22"/>
            <w:lang w:val="it-IT"/>
          </w:rPr>
          <w:delText>b</w:delText>
        </w:r>
        <w:r w:rsidRPr="0041596E" w:rsidDel="00DB776C">
          <w:rPr>
            <w:spacing w:val="-1"/>
            <w:sz w:val="22"/>
            <w:szCs w:val="22"/>
            <w:lang w:val="it-IT"/>
          </w:rPr>
          <w:delText>r</w:delText>
        </w:r>
        <w:r w:rsidRPr="0041596E" w:rsidDel="00DB776C">
          <w:rPr>
            <w:sz w:val="22"/>
            <w:szCs w:val="22"/>
            <w:lang w:val="it-IT"/>
          </w:rPr>
          <w:delText>i</w:delText>
        </w:r>
        <w:r w:rsidRPr="0041596E" w:rsidDel="00DB776C">
          <w:rPr>
            <w:spacing w:val="11"/>
            <w:sz w:val="22"/>
            <w:szCs w:val="22"/>
            <w:lang w:val="it-IT"/>
          </w:rPr>
          <w:delText xml:space="preserve"> </w:delText>
        </w:r>
        <w:r w:rsidRPr="0041596E" w:rsidDel="00DB776C">
          <w:rPr>
            <w:spacing w:val="-2"/>
            <w:sz w:val="22"/>
            <w:szCs w:val="22"/>
            <w:lang w:val="it-IT"/>
          </w:rPr>
          <w:delText>e</w:delText>
        </w:r>
        <w:r w:rsidRPr="0041596E" w:rsidDel="00DB776C">
          <w:rPr>
            <w:spacing w:val="-1"/>
            <w:sz w:val="22"/>
            <w:szCs w:val="22"/>
            <w:lang w:val="it-IT"/>
          </w:rPr>
          <w:delText>ff</w:delText>
        </w:r>
        <w:r w:rsidRPr="0041596E" w:rsidDel="00DB776C">
          <w:rPr>
            <w:spacing w:val="-2"/>
            <w:sz w:val="22"/>
            <w:szCs w:val="22"/>
            <w:lang w:val="it-IT"/>
          </w:rPr>
          <w:delText>e</w:delText>
        </w:r>
        <w:r w:rsidRPr="0041596E" w:rsidDel="00DB776C">
          <w:rPr>
            <w:spacing w:val="-1"/>
            <w:sz w:val="22"/>
            <w:szCs w:val="22"/>
            <w:lang w:val="it-IT"/>
          </w:rPr>
          <w:delText>tti</w:delText>
        </w:r>
        <w:r w:rsidRPr="0041596E" w:rsidDel="00DB776C">
          <w:rPr>
            <w:spacing w:val="-5"/>
            <w:sz w:val="22"/>
            <w:szCs w:val="22"/>
            <w:lang w:val="it-IT"/>
          </w:rPr>
          <w:delText>v</w:delText>
        </w:r>
        <w:r w:rsidRPr="0041596E" w:rsidDel="00DB776C">
          <w:rPr>
            <w:sz w:val="22"/>
            <w:szCs w:val="22"/>
            <w:lang w:val="it-IT"/>
          </w:rPr>
          <w:delText>i</w:delText>
        </w:r>
        <w:r w:rsidRPr="0041596E" w:rsidDel="00DB776C">
          <w:rPr>
            <w:spacing w:val="11"/>
            <w:sz w:val="22"/>
            <w:szCs w:val="22"/>
            <w:lang w:val="it-IT"/>
          </w:rPr>
          <w:delText xml:space="preserve"> </w:delText>
        </w:r>
      </w:del>
      <w:r w:rsidRPr="0041596E">
        <w:rPr>
          <w:spacing w:val="-1"/>
          <w:sz w:val="22"/>
          <w:szCs w:val="22"/>
          <w:lang w:val="it-IT"/>
        </w:rPr>
        <w:t>i</w:t>
      </w:r>
      <w:del w:id="264" w:author="BdI" w:date="2018-06-07T14:56:00Z">
        <w:r w:rsidRPr="0041596E" w:rsidDel="00DB776C">
          <w:rPr>
            <w:sz w:val="22"/>
            <w:szCs w:val="22"/>
            <w:lang w:val="it-IT"/>
          </w:rPr>
          <w:delText>n</w:delText>
        </w:r>
      </w:del>
      <w:r w:rsidRPr="0041596E">
        <w:rPr>
          <w:spacing w:val="10"/>
          <w:sz w:val="22"/>
          <w:szCs w:val="22"/>
          <w:lang w:val="it-IT"/>
        </w:rPr>
        <w:t xml:space="preserve"> </w:t>
      </w:r>
      <w:r w:rsidRPr="0041596E">
        <w:rPr>
          <w:spacing w:val="-2"/>
          <w:sz w:val="22"/>
          <w:szCs w:val="22"/>
          <w:lang w:val="it-IT"/>
        </w:rPr>
        <w:t>cas</w:t>
      </w:r>
      <w:ins w:id="265" w:author="BdI" w:date="2018-06-07T14:56:00Z">
        <w:r w:rsidR="00DB776C">
          <w:rPr>
            <w:sz w:val="22"/>
            <w:szCs w:val="22"/>
            <w:lang w:val="it-IT"/>
          </w:rPr>
          <w:t>i</w:t>
        </w:r>
      </w:ins>
      <w:del w:id="266" w:author="BdI" w:date="2018-06-07T14:56:00Z">
        <w:r w:rsidRPr="0041596E" w:rsidDel="00DB776C">
          <w:rPr>
            <w:sz w:val="22"/>
            <w:szCs w:val="22"/>
            <w:lang w:val="it-IT"/>
          </w:rPr>
          <w:delText>o</w:delText>
        </w:r>
      </w:del>
      <w:r w:rsidRPr="0041596E">
        <w:rPr>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assen</w:t>
      </w:r>
      <w:r w:rsidRPr="0041596E">
        <w:rPr>
          <w:spacing w:val="-4"/>
          <w:sz w:val="22"/>
          <w:szCs w:val="22"/>
          <w:lang w:val="it-IT"/>
        </w:rPr>
        <w:t>z</w:t>
      </w:r>
      <w:r w:rsidRPr="0041596E">
        <w:rPr>
          <w:spacing w:val="-2"/>
          <w:sz w:val="22"/>
          <w:szCs w:val="22"/>
          <w:lang w:val="it-IT"/>
        </w:rPr>
        <w:t>a</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as</w:t>
      </w:r>
      <w:r w:rsidRPr="0041596E">
        <w:rPr>
          <w:spacing w:val="-1"/>
          <w:sz w:val="22"/>
          <w:szCs w:val="22"/>
          <w:lang w:val="it-IT"/>
        </w:rPr>
        <w:t>t</w:t>
      </w:r>
      <w:r w:rsidRPr="0041596E">
        <w:rPr>
          <w:spacing w:val="-2"/>
          <w:sz w:val="22"/>
          <w:szCs w:val="22"/>
          <w:lang w:val="it-IT"/>
        </w:rPr>
        <w:t>ens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ins w:id="267" w:author="BdI" w:date="2018-06-07T14:56:00Z">
        <w:r w:rsidR="00DB776C">
          <w:rPr>
            <w:spacing w:val="-2"/>
            <w:sz w:val="22"/>
            <w:szCs w:val="22"/>
            <w:lang w:val="it-IT"/>
          </w:rPr>
          <w:t>ei membri effettivi</w:t>
        </w:r>
      </w:ins>
      <w:del w:id="268" w:author="BdI" w:date="2018-06-07T14:56:00Z">
        <w:r w:rsidRPr="0041596E" w:rsidDel="00DB776C">
          <w:rPr>
            <w:sz w:val="22"/>
            <w:szCs w:val="22"/>
            <w:lang w:val="it-IT"/>
          </w:rPr>
          <w:delText>i</w:delText>
        </w:r>
        <w:r w:rsidRPr="0041596E" w:rsidDel="00DB776C">
          <w:rPr>
            <w:spacing w:val="3"/>
            <w:sz w:val="22"/>
            <w:szCs w:val="22"/>
            <w:lang w:val="it-IT"/>
          </w:rPr>
          <w:delText xml:space="preserve"> </w:delText>
        </w:r>
        <w:r w:rsidRPr="0041596E" w:rsidDel="00DB776C">
          <w:rPr>
            <w:spacing w:val="-2"/>
            <w:sz w:val="22"/>
            <w:szCs w:val="22"/>
            <w:lang w:val="it-IT"/>
          </w:rPr>
          <w:delText>ques</w:delText>
        </w:r>
        <w:r w:rsidRPr="0041596E" w:rsidDel="00DB776C">
          <w:rPr>
            <w:spacing w:val="-1"/>
            <w:sz w:val="22"/>
            <w:szCs w:val="22"/>
            <w:lang w:val="it-IT"/>
          </w:rPr>
          <w:delText>t</w:delText>
        </w:r>
        <w:r w:rsidRPr="0041596E" w:rsidDel="00DB776C">
          <w:rPr>
            <w:sz w:val="22"/>
            <w:szCs w:val="22"/>
            <w:lang w:val="it-IT"/>
          </w:rPr>
          <w:delText>i</w:delText>
        </w:r>
        <w:r w:rsidRPr="0041596E" w:rsidDel="00DB776C">
          <w:rPr>
            <w:spacing w:val="3"/>
            <w:sz w:val="22"/>
            <w:szCs w:val="22"/>
            <w:lang w:val="it-IT"/>
          </w:rPr>
          <w:delText xml:space="preserve"> </w:delText>
        </w:r>
        <w:r w:rsidRPr="0041596E" w:rsidDel="00DB776C">
          <w:rPr>
            <w:spacing w:val="-2"/>
            <w:sz w:val="22"/>
            <w:szCs w:val="22"/>
            <w:lang w:val="it-IT"/>
          </w:rPr>
          <w:delText>u</w:delText>
        </w:r>
        <w:r w:rsidRPr="0041596E" w:rsidDel="00DB776C">
          <w:rPr>
            <w:spacing w:val="-1"/>
            <w:sz w:val="22"/>
            <w:szCs w:val="22"/>
            <w:lang w:val="it-IT"/>
          </w:rPr>
          <w:delText>lti</w:delText>
        </w:r>
        <w:r w:rsidRPr="0041596E" w:rsidDel="00DB776C">
          <w:rPr>
            <w:spacing w:val="-6"/>
            <w:sz w:val="22"/>
            <w:szCs w:val="22"/>
            <w:lang w:val="it-IT"/>
          </w:rPr>
          <w:delText>m</w:delText>
        </w:r>
        <w:r w:rsidRPr="0041596E" w:rsidDel="00DB776C">
          <w:rPr>
            <w:spacing w:val="-1"/>
            <w:sz w:val="22"/>
            <w:szCs w:val="22"/>
            <w:lang w:val="it-IT"/>
          </w:rPr>
          <w:delText>i</w:delText>
        </w:r>
      </w:del>
      <w:ins w:id="269" w:author="BdI" w:date="2018-06-07T14:59:00Z">
        <w:r w:rsidR="00062502">
          <w:rPr>
            <w:spacing w:val="-1"/>
            <w:sz w:val="22"/>
            <w:szCs w:val="22"/>
            <w:lang w:val="it-IT"/>
          </w:rPr>
          <w:t>, ovvero per esigenze di</w:t>
        </w:r>
      </w:ins>
      <w:ins w:id="270" w:author="BdI" w:date="2018-06-19T17:18:00Z">
        <w:r w:rsidR="002541D2">
          <w:rPr>
            <w:spacing w:val="-1"/>
            <w:sz w:val="22"/>
            <w:szCs w:val="22"/>
            <w:lang w:val="it-IT"/>
          </w:rPr>
          <w:t xml:space="preserve"> </w:t>
        </w:r>
        <w:r w:rsidR="002541D2" w:rsidRPr="002541D2">
          <w:rPr>
            <w:spacing w:val="-1"/>
            <w:sz w:val="22"/>
            <w:szCs w:val="22"/>
            <w:lang w:val="it-IT"/>
          </w:rPr>
          <w:t>funzionalità dell’attività del Collegio</w:t>
        </w:r>
      </w:ins>
      <w:del w:id="271" w:author="BdI" w:date="2018-06-07T15:00:00Z">
        <w:r w:rsidRPr="0041596E" w:rsidDel="00062502">
          <w:rPr>
            <w:sz w:val="22"/>
            <w:szCs w:val="22"/>
            <w:lang w:val="it-IT"/>
          </w:rPr>
          <w:delText>.</w:delText>
        </w:r>
        <w:r w:rsidRPr="0041596E" w:rsidDel="00062502">
          <w:rPr>
            <w:spacing w:val="2"/>
            <w:sz w:val="22"/>
            <w:szCs w:val="22"/>
            <w:lang w:val="it-IT"/>
          </w:rPr>
          <w:delText xml:space="preserve"> </w:delText>
        </w:r>
        <w:r w:rsidRPr="0041596E" w:rsidDel="00062502">
          <w:rPr>
            <w:spacing w:val="-3"/>
            <w:sz w:val="22"/>
            <w:szCs w:val="22"/>
            <w:lang w:val="it-IT"/>
          </w:rPr>
          <w:delText>L</w:delText>
        </w:r>
        <w:r w:rsidRPr="0041596E" w:rsidDel="00062502">
          <w:rPr>
            <w:sz w:val="22"/>
            <w:szCs w:val="22"/>
            <w:lang w:val="it-IT"/>
          </w:rPr>
          <w:delText>a</w:delText>
        </w:r>
        <w:r w:rsidRPr="0041596E" w:rsidDel="00062502">
          <w:rPr>
            <w:spacing w:val="3"/>
            <w:sz w:val="22"/>
            <w:szCs w:val="22"/>
            <w:lang w:val="it-IT"/>
          </w:rPr>
          <w:delText xml:space="preserve"> </w:delText>
        </w:r>
        <w:r w:rsidRPr="0041596E" w:rsidDel="00062502">
          <w:rPr>
            <w:spacing w:val="-2"/>
            <w:sz w:val="22"/>
            <w:szCs w:val="22"/>
            <w:lang w:val="it-IT"/>
          </w:rPr>
          <w:delText>sos</w:delText>
        </w:r>
        <w:r w:rsidRPr="0041596E" w:rsidDel="00062502">
          <w:rPr>
            <w:spacing w:val="-1"/>
            <w:sz w:val="22"/>
            <w:szCs w:val="22"/>
            <w:lang w:val="it-IT"/>
          </w:rPr>
          <w:delText>tit</w:delText>
        </w:r>
        <w:r w:rsidRPr="0041596E" w:rsidDel="00062502">
          <w:rPr>
            <w:spacing w:val="-2"/>
            <w:sz w:val="22"/>
            <w:szCs w:val="22"/>
            <w:lang w:val="it-IT"/>
          </w:rPr>
          <w:delText>u</w:delText>
        </w:r>
        <w:r w:rsidRPr="0041596E" w:rsidDel="00062502">
          <w:rPr>
            <w:spacing w:val="-4"/>
            <w:sz w:val="22"/>
            <w:szCs w:val="22"/>
            <w:lang w:val="it-IT"/>
          </w:rPr>
          <w:delText>z</w:delText>
        </w:r>
        <w:r w:rsidRPr="0041596E" w:rsidDel="00062502">
          <w:rPr>
            <w:spacing w:val="-1"/>
            <w:sz w:val="22"/>
            <w:szCs w:val="22"/>
            <w:lang w:val="it-IT"/>
          </w:rPr>
          <w:delText>i</w:delText>
        </w:r>
        <w:r w:rsidRPr="0041596E" w:rsidDel="00062502">
          <w:rPr>
            <w:spacing w:val="-2"/>
            <w:sz w:val="22"/>
            <w:szCs w:val="22"/>
            <w:lang w:val="it-IT"/>
          </w:rPr>
          <w:delText>on</w:delText>
        </w:r>
        <w:r w:rsidRPr="0041596E" w:rsidDel="00062502">
          <w:rPr>
            <w:sz w:val="22"/>
            <w:szCs w:val="22"/>
            <w:lang w:val="it-IT"/>
          </w:rPr>
          <w:delText>e</w:delText>
        </w:r>
        <w:r w:rsidRPr="0041596E" w:rsidDel="00062502">
          <w:rPr>
            <w:spacing w:val="3"/>
            <w:sz w:val="22"/>
            <w:szCs w:val="22"/>
            <w:lang w:val="it-IT"/>
          </w:rPr>
          <w:delText xml:space="preserve"> </w:delText>
        </w:r>
        <w:r w:rsidRPr="0041596E" w:rsidDel="00062502">
          <w:rPr>
            <w:spacing w:val="-2"/>
            <w:sz w:val="22"/>
            <w:szCs w:val="22"/>
            <w:lang w:val="it-IT"/>
          </w:rPr>
          <w:delText>pu</w:delText>
        </w:r>
        <w:r w:rsidRPr="0041596E" w:rsidDel="00062502">
          <w:rPr>
            <w:sz w:val="22"/>
            <w:szCs w:val="22"/>
            <w:lang w:val="it-IT"/>
          </w:rPr>
          <w:delText xml:space="preserve">ò </w:delText>
        </w:r>
        <w:r w:rsidRPr="0041596E" w:rsidDel="00062502">
          <w:rPr>
            <w:spacing w:val="-2"/>
            <w:sz w:val="22"/>
            <w:szCs w:val="22"/>
            <w:lang w:val="it-IT"/>
          </w:rPr>
          <w:delText>esse</w:delText>
        </w:r>
        <w:r w:rsidRPr="0041596E" w:rsidDel="00062502">
          <w:rPr>
            <w:spacing w:val="-1"/>
            <w:sz w:val="22"/>
            <w:szCs w:val="22"/>
            <w:lang w:val="it-IT"/>
          </w:rPr>
          <w:delText>r</w:delText>
        </w:r>
        <w:r w:rsidRPr="0041596E" w:rsidDel="00062502">
          <w:rPr>
            <w:sz w:val="22"/>
            <w:szCs w:val="22"/>
            <w:lang w:val="it-IT"/>
          </w:rPr>
          <w:delText xml:space="preserve">e </w:delText>
        </w:r>
        <w:r w:rsidRPr="0041596E" w:rsidDel="00062502">
          <w:rPr>
            <w:spacing w:val="-2"/>
            <w:sz w:val="22"/>
            <w:szCs w:val="22"/>
            <w:lang w:val="it-IT"/>
          </w:rPr>
          <w:delText>d</w:delText>
        </w:r>
        <w:r w:rsidRPr="0041596E" w:rsidDel="00062502">
          <w:rPr>
            <w:spacing w:val="-1"/>
            <w:sz w:val="22"/>
            <w:szCs w:val="22"/>
            <w:lang w:val="it-IT"/>
          </w:rPr>
          <w:delText>i</w:delText>
        </w:r>
        <w:r w:rsidRPr="0041596E" w:rsidDel="00062502">
          <w:rPr>
            <w:spacing w:val="-2"/>
            <w:sz w:val="22"/>
            <w:szCs w:val="22"/>
            <w:lang w:val="it-IT"/>
          </w:rPr>
          <w:delText>spos</w:delText>
        </w:r>
        <w:r w:rsidRPr="0041596E" w:rsidDel="00062502">
          <w:rPr>
            <w:spacing w:val="-1"/>
            <w:sz w:val="22"/>
            <w:szCs w:val="22"/>
            <w:lang w:val="it-IT"/>
          </w:rPr>
          <w:delText>t</w:delText>
        </w:r>
        <w:r w:rsidRPr="0041596E" w:rsidDel="00062502">
          <w:rPr>
            <w:sz w:val="22"/>
            <w:szCs w:val="22"/>
            <w:lang w:val="it-IT"/>
          </w:rPr>
          <w:delText>a</w:delText>
        </w:r>
        <w:r w:rsidRPr="0041596E" w:rsidDel="00062502">
          <w:rPr>
            <w:spacing w:val="3"/>
            <w:sz w:val="22"/>
            <w:szCs w:val="22"/>
            <w:lang w:val="it-IT"/>
          </w:rPr>
          <w:delText xml:space="preserve"> </w:delText>
        </w:r>
        <w:r w:rsidRPr="0041596E" w:rsidDel="00062502">
          <w:rPr>
            <w:spacing w:val="-2"/>
            <w:sz w:val="22"/>
            <w:szCs w:val="22"/>
            <w:lang w:val="it-IT"/>
          </w:rPr>
          <w:delText>anch</w:delText>
        </w:r>
        <w:r w:rsidRPr="0041596E" w:rsidDel="00062502">
          <w:rPr>
            <w:sz w:val="22"/>
            <w:szCs w:val="22"/>
            <w:lang w:val="it-IT"/>
          </w:rPr>
          <w:delText>e</w:delText>
        </w:r>
      </w:del>
      <w:r w:rsidRPr="0041596E">
        <w:rPr>
          <w:spacing w:val="3"/>
          <w:sz w:val="22"/>
          <w:szCs w:val="22"/>
          <w:lang w:val="it-IT"/>
        </w:rPr>
        <w:t xml:space="preserve"> </w:t>
      </w:r>
      <w:r w:rsidR="00062502">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fl</w:t>
      </w:r>
      <w:r w:rsidRPr="0041596E">
        <w:rPr>
          <w:spacing w:val="-2"/>
          <w:sz w:val="22"/>
          <w:szCs w:val="22"/>
          <w:lang w:val="it-IT"/>
        </w:rPr>
        <w:t>uss</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e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ca</w:t>
      </w:r>
      <w:r w:rsidRPr="0041596E">
        <w:rPr>
          <w:spacing w:val="-1"/>
          <w:sz w:val="22"/>
          <w:szCs w:val="22"/>
          <w:lang w:val="it-IT"/>
        </w:rPr>
        <w:t>ri</w:t>
      </w:r>
      <w:r w:rsidRPr="0041596E">
        <w:rPr>
          <w:spacing w:val="-2"/>
          <w:sz w:val="22"/>
          <w:szCs w:val="22"/>
          <w:lang w:val="it-IT"/>
        </w:rPr>
        <w:t>ch</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5"/>
          <w:sz w:val="22"/>
          <w:szCs w:val="22"/>
          <w:lang w:val="it-IT"/>
        </w:rPr>
        <w:t>v</w:t>
      </w:r>
      <w:r w:rsidRPr="0041596E">
        <w:rPr>
          <w:spacing w:val="-2"/>
          <w:sz w:val="22"/>
          <w:szCs w:val="22"/>
          <w:lang w:val="it-IT"/>
        </w:rPr>
        <w:t>o</w:t>
      </w:r>
      <w:r w:rsidRPr="0041596E">
        <w:rPr>
          <w:spacing w:val="-1"/>
          <w:sz w:val="22"/>
          <w:szCs w:val="22"/>
          <w:lang w:val="it-IT"/>
        </w:rPr>
        <w:t>r</w:t>
      </w:r>
      <w:r w:rsidRPr="0041596E">
        <w:rPr>
          <w:spacing w:val="-2"/>
          <w:sz w:val="22"/>
          <w:szCs w:val="22"/>
          <w:lang w:val="it-IT"/>
        </w:rPr>
        <w:t>o</w:t>
      </w:r>
      <w:del w:id="272" w:author="BdI" w:date="2018-06-07T15:00:00Z">
        <w:r w:rsidRPr="0041596E" w:rsidDel="00062502">
          <w:rPr>
            <w:sz w:val="22"/>
            <w:szCs w:val="22"/>
            <w:lang w:val="it-IT"/>
          </w:rPr>
          <w:delText xml:space="preserve">, </w:delText>
        </w:r>
        <w:r w:rsidRPr="0041596E" w:rsidDel="00062502">
          <w:rPr>
            <w:spacing w:val="-2"/>
            <w:sz w:val="22"/>
            <w:szCs w:val="22"/>
            <w:lang w:val="it-IT"/>
          </w:rPr>
          <w:delText>a</w:delText>
        </w:r>
        <w:r w:rsidRPr="0041596E" w:rsidDel="00062502">
          <w:rPr>
            <w:sz w:val="22"/>
            <w:szCs w:val="22"/>
            <w:lang w:val="it-IT"/>
          </w:rPr>
          <w:delText>l</w:delText>
        </w:r>
        <w:r w:rsidRPr="0041596E" w:rsidDel="00062502">
          <w:rPr>
            <w:spacing w:val="1"/>
            <w:sz w:val="22"/>
            <w:szCs w:val="22"/>
            <w:lang w:val="it-IT"/>
          </w:rPr>
          <w:delText xml:space="preserve"> </w:delText>
        </w:r>
        <w:r w:rsidRPr="0041596E" w:rsidDel="00062502">
          <w:rPr>
            <w:spacing w:val="-1"/>
            <w:sz w:val="22"/>
            <w:szCs w:val="22"/>
            <w:lang w:val="it-IT"/>
          </w:rPr>
          <w:delText>fi</w:delText>
        </w:r>
        <w:r w:rsidRPr="0041596E" w:rsidDel="00062502">
          <w:rPr>
            <w:spacing w:val="-2"/>
            <w:sz w:val="22"/>
            <w:szCs w:val="22"/>
            <w:lang w:val="it-IT"/>
          </w:rPr>
          <w:delText>n</w:delText>
        </w:r>
        <w:r w:rsidRPr="0041596E" w:rsidDel="00062502">
          <w:rPr>
            <w:sz w:val="22"/>
            <w:szCs w:val="22"/>
            <w:lang w:val="it-IT"/>
          </w:rPr>
          <w:delText xml:space="preserve">e </w:delText>
        </w:r>
        <w:r w:rsidRPr="0041596E" w:rsidDel="00062502">
          <w:rPr>
            <w:spacing w:val="-2"/>
            <w:sz w:val="22"/>
            <w:szCs w:val="22"/>
            <w:lang w:val="it-IT"/>
          </w:rPr>
          <w:delText>d</w:delText>
        </w:r>
        <w:r w:rsidRPr="0041596E" w:rsidDel="00062502">
          <w:rPr>
            <w:sz w:val="22"/>
            <w:szCs w:val="22"/>
            <w:lang w:val="it-IT"/>
          </w:rPr>
          <w:delText xml:space="preserve">i </w:delText>
        </w:r>
        <w:r w:rsidRPr="0041596E" w:rsidDel="00062502">
          <w:rPr>
            <w:spacing w:val="-2"/>
            <w:sz w:val="22"/>
            <w:szCs w:val="22"/>
            <w:lang w:val="it-IT"/>
          </w:rPr>
          <w:delText>ass</w:delText>
        </w:r>
        <w:r w:rsidRPr="0041596E" w:rsidDel="00062502">
          <w:rPr>
            <w:spacing w:val="-1"/>
            <w:sz w:val="22"/>
            <w:szCs w:val="22"/>
            <w:lang w:val="it-IT"/>
          </w:rPr>
          <w:delText>i</w:delText>
        </w:r>
        <w:r w:rsidRPr="0041596E" w:rsidDel="00062502">
          <w:rPr>
            <w:spacing w:val="-2"/>
            <w:sz w:val="22"/>
            <w:szCs w:val="22"/>
            <w:lang w:val="it-IT"/>
          </w:rPr>
          <w:delText>cu</w:delText>
        </w:r>
        <w:r w:rsidRPr="0041596E" w:rsidDel="00062502">
          <w:rPr>
            <w:spacing w:val="-1"/>
            <w:sz w:val="22"/>
            <w:szCs w:val="22"/>
            <w:lang w:val="it-IT"/>
          </w:rPr>
          <w:delText>r</w:delText>
        </w:r>
        <w:r w:rsidRPr="0041596E" w:rsidDel="00062502">
          <w:rPr>
            <w:spacing w:val="-2"/>
            <w:sz w:val="22"/>
            <w:szCs w:val="22"/>
            <w:lang w:val="it-IT"/>
          </w:rPr>
          <w:delText>a</w:delText>
        </w:r>
        <w:r w:rsidRPr="0041596E" w:rsidDel="00062502">
          <w:rPr>
            <w:spacing w:val="-1"/>
            <w:sz w:val="22"/>
            <w:szCs w:val="22"/>
            <w:lang w:val="it-IT"/>
          </w:rPr>
          <w:delText>r</w:delText>
        </w:r>
        <w:r w:rsidRPr="0041596E" w:rsidDel="00062502">
          <w:rPr>
            <w:sz w:val="22"/>
            <w:szCs w:val="22"/>
            <w:lang w:val="it-IT"/>
          </w:rPr>
          <w:delText>e</w:delText>
        </w:r>
        <w:r w:rsidRPr="0041596E" w:rsidDel="00062502">
          <w:rPr>
            <w:spacing w:val="-4"/>
            <w:sz w:val="22"/>
            <w:szCs w:val="22"/>
            <w:lang w:val="it-IT"/>
          </w:rPr>
          <w:delText xml:space="preserve"> </w:delText>
        </w:r>
        <w:r w:rsidRPr="0041596E" w:rsidDel="00062502">
          <w:rPr>
            <w:spacing w:val="-1"/>
            <w:sz w:val="22"/>
            <w:szCs w:val="22"/>
            <w:lang w:val="it-IT"/>
          </w:rPr>
          <w:delText>l</w:delText>
        </w:r>
        <w:r w:rsidRPr="0041596E" w:rsidDel="00062502">
          <w:rPr>
            <w:sz w:val="22"/>
            <w:szCs w:val="22"/>
            <w:lang w:val="it-IT"/>
          </w:rPr>
          <w:delText>a</w:delText>
        </w:r>
      </w:del>
      <w:del w:id="273" w:author="BdI" w:date="2018-06-07T14:59:00Z">
        <w:r w:rsidRPr="0041596E" w:rsidDel="00062502">
          <w:rPr>
            <w:spacing w:val="-4"/>
            <w:sz w:val="22"/>
            <w:szCs w:val="22"/>
            <w:lang w:val="it-IT"/>
          </w:rPr>
          <w:delText xml:space="preserve"> </w:delText>
        </w:r>
        <w:r w:rsidRPr="0041596E" w:rsidDel="00062502">
          <w:rPr>
            <w:spacing w:val="-1"/>
            <w:sz w:val="22"/>
            <w:szCs w:val="22"/>
            <w:lang w:val="it-IT"/>
          </w:rPr>
          <w:delText>f</w:delText>
        </w:r>
        <w:r w:rsidRPr="0041596E" w:rsidDel="00062502">
          <w:rPr>
            <w:spacing w:val="-2"/>
            <w:sz w:val="22"/>
            <w:szCs w:val="22"/>
            <w:lang w:val="it-IT"/>
          </w:rPr>
          <w:delText>un</w:delText>
        </w:r>
        <w:r w:rsidRPr="0041596E" w:rsidDel="00062502">
          <w:rPr>
            <w:spacing w:val="-4"/>
            <w:sz w:val="22"/>
            <w:szCs w:val="22"/>
            <w:lang w:val="it-IT"/>
          </w:rPr>
          <w:delText>z</w:delText>
        </w:r>
        <w:r w:rsidRPr="0041596E" w:rsidDel="00062502">
          <w:rPr>
            <w:spacing w:val="-1"/>
            <w:sz w:val="22"/>
            <w:szCs w:val="22"/>
            <w:lang w:val="it-IT"/>
          </w:rPr>
          <w:delText>i</w:delText>
        </w:r>
        <w:r w:rsidRPr="0041596E" w:rsidDel="00062502">
          <w:rPr>
            <w:spacing w:val="-2"/>
            <w:sz w:val="22"/>
            <w:szCs w:val="22"/>
            <w:lang w:val="it-IT"/>
          </w:rPr>
          <w:delText>ona</w:delText>
        </w:r>
        <w:r w:rsidRPr="0041596E" w:rsidDel="00062502">
          <w:rPr>
            <w:spacing w:val="-1"/>
            <w:sz w:val="22"/>
            <w:szCs w:val="22"/>
            <w:lang w:val="it-IT"/>
          </w:rPr>
          <w:delText>lit</w:delText>
        </w:r>
        <w:r w:rsidRPr="0041596E" w:rsidDel="00062502">
          <w:rPr>
            <w:sz w:val="22"/>
            <w:szCs w:val="22"/>
            <w:lang w:val="it-IT"/>
          </w:rPr>
          <w:delText>à</w:delText>
        </w:r>
        <w:r w:rsidRPr="0041596E" w:rsidDel="00062502">
          <w:rPr>
            <w:spacing w:val="-4"/>
            <w:sz w:val="22"/>
            <w:szCs w:val="22"/>
            <w:lang w:val="it-IT"/>
          </w:rPr>
          <w:delText xml:space="preserve"> </w:delText>
        </w:r>
        <w:r w:rsidRPr="0041596E" w:rsidDel="00062502">
          <w:rPr>
            <w:spacing w:val="-2"/>
            <w:sz w:val="22"/>
            <w:szCs w:val="22"/>
            <w:lang w:val="it-IT"/>
          </w:rPr>
          <w:delText>de</w:delText>
        </w:r>
        <w:r w:rsidRPr="0041596E" w:rsidDel="00062502">
          <w:rPr>
            <w:spacing w:val="-1"/>
            <w:sz w:val="22"/>
            <w:szCs w:val="22"/>
            <w:lang w:val="it-IT"/>
          </w:rPr>
          <w:delText>ll’</w:delText>
        </w:r>
        <w:r w:rsidRPr="0041596E" w:rsidDel="00062502">
          <w:rPr>
            <w:spacing w:val="-2"/>
            <w:sz w:val="22"/>
            <w:szCs w:val="22"/>
            <w:lang w:val="it-IT"/>
          </w:rPr>
          <w:delText>a</w:delText>
        </w:r>
        <w:r w:rsidRPr="0041596E" w:rsidDel="00062502">
          <w:rPr>
            <w:spacing w:val="-1"/>
            <w:sz w:val="22"/>
            <w:szCs w:val="22"/>
            <w:lang w:val="it-IT"/>
          </w:rPr>
          <w:delText>tti</w:delText>
        </w:r>
        <w:r w:rsidRPr="0041596E" w:rsidDel="00062502">
          <w:rPr>
            <w:spacing w:val="-5"/>
            <w:sz w:val="22"/>
            <w:szCs w:val="22"/>
            <w:lang w:val="it-IT"/>
          </w:rPr>
          <w:delText>v</w:delText>
        </w:r>
        <w:r w:rsidRPr="0041596E" w:rsidDel="00062502">
          <w:rPr>
            <w:spacing w:val="-1"/>
            <w:sz w:val="22"/>
            <w:szCs w:val="22"/>
            <w:lang w:val="it-IT"/>
          </w:rPr>
          <w:delText>it</w:delText>
        </w:r>
        <w:r w:rsidRPr="0041596E" w:rsidDel="00062502">
          <w:rPr>
            <w:sz w:val="22"/>
            <w:szCs w:val="22"/>
            <w:lang w:val="it-IT"/>
          </w:rPr>
          <w:delText>à</w:delText>
        </w:r>
        <w:r w:rsidRPr="0041596E" w:rsidDel="00062502">
          <w:rPr>
            <w:spacing w:val="-4"/>
            <w:sz w:val="22"/>
            <w:szCs w:val="22"/>
            <w:lang w:val="it-IT"/>
          </w:rPr>
          <w:delText xml:space="preserve"> </w:delText>
        </w:r>
        <w:r w:rsidRPr="0041596E" w:rsidDel="00062502">
          <w:rPr>
            <w:spacing w:val="-2"/>
            <w:sz w:val="22"/>
            <w:szCs w:val="22"/>
            <w:lang w:val="it-IT"/>
          </w:rPr>
          <w:delText>de</w:delText>
        </w:r>
        <w:r w:rsidRPr="0041596E" w:rsidDel="00062502">
          <w:rPr>
            <w:sz w:val="22"/>
            <w:szCs w:val="22"/>
            <w:lang w:val="it-IT"/>
          </w:rPr>
          <w:delText>l</w:delText>
        </w:r>
        <w:r w:rsidRPr="0041596E" w:rsidDel="00062502">
          <w:rPr>
            <w:spacing w:val="-4"/>
            <w:sz w:val="22"/>
            <w:szCs w:val="22"/>
            <w:lang w:val="it-IT"/>
          </w:rPr>
          <w:delText xml:space="preserve"> </w:delText>
        </w:r>
        <w:r w:rsidRPr="0041596E" w:rsidDel="00062502">
          <w:rPr>
            <w:spacing w:val="-2"/>
            <w:sz w:val="22"/>
            <w:szCs w:val="22"/>
            <w:lang w:val="it-IT"/>
          </w:rPr>
          <w:delText>co</w:delText>
        </w:r>
        <w:r w:rsidRPr="0041596E" w:rsidDel="00062502">
          <w:rPr>
            <w:spacing w:val="-1"/>
            <w:sz w:val="22"/>
            <w:szCs w:val="22"/>
            <w:lang w:val="it-IT"/>
          </w:rPr>
          <w:delText>ll</w:delText>
        </w:r>
        <w:r w:rsidRPr="0041596E" w:rsidDel="00062502">
          <w:rPr>
            <w:spacing w:val="-2"/>
            <w:sz w:val="22"/>
            <w:szCs w:val="22"/>
            <w:lang w:val="it-IT"/>
          </w:rPr>
          <w:delText>e</w:delText>
        </w:r>
        <w:r w:rsidRPr="0041596E" w:rsidDel="00062502">
          <w:rPr>
            <w:spacing w:val="-5"/>
            <w:sz w:val="22"/>
            <w:szCs w:val="22"/>
            <w:lang w:val="it-IT"/>
          </w:rPr>
          <w:delText>g</w:delText>
        </w:r>
        <w:r w:rsidRPr="0041596E" w:rsidDel="00062502">
          <w:rPr>
            <w:spacing w:val="-1"/>
            <w:sz w:val="22"/>
            <w:szCs w:val="22"/>
            <w:lang w:val="it-IT"/>
          </w:rPr>
          <w:delText>i</w:delText>
        </w:r>
        <w:r w:rsidRPr="0041596E" w:rsidDel="00062502">
          <w:rPr>
            <w:spacing w:val="-2"/>
            <w:sz w:val="22"/>
            <w:szCs w:val="22"/>
            <w:lang w:val="it-IT"/>
          </w:rPr>
          <w:delText>o</w:delText>
        </w:r>
      </w:del>
      <w:r w:rsidRPr="0041596E">
        <w:rPr>
          <w:sz w:val="22"/>
          <w:szCs w:val="22"/>
          <w:lang w:val="it-IT"/>
        </w:rPr>
        <w:t>.</w:t>
      </w:r>
      <w:r w:rsidR="00062502">
        <w:rPr>
          <w:sz w:val="22"/>
          <w:szCs w:val="22"/>
          <w:lang w:val="it-IT"/>
        </w:rPr>
        <w:t xml:space="preserve"> </w:t>
      </w:r>
    </w:p>
    <w:p w:rsidR="00B30D77" w:rsidRPr="0041596E" w:rsidRDefault="00E943AD" w:rsidP="00265B20">
      <w:pPr>
        <w:spacing w:before="120"/>
        <w:ind w:firstLine="284"/>
        <w:jc w:val="both"/>
        <w:rPr>
          <w:sz w:val="22"/>
          <w:szCs w:val="22"/>
          <w:lang w:val="it-IT"/>
        </w:rPr>
      </w:pPr>
      <w:r w:rsidRPr="0041596E">
        <w:rPr>
          <w:sz w:val="22"/>
          <w:szCs w:val="22"/>
          <w:lang w:val="it-IT"/>
        </w:rPr>
        <w:t>La</w:t>
      </w:r>
      <w:r w:rsidRPr="0041596E">
        <w:rPr>
          <w:spacing w:val="7"/>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w:t>
      </w:r>
      <w:r w:rsidRPr="0041596E">
        <w:rPr>
          <w:spacing w:val="1"/>
          <w:sz w:val="22"/>
          <w:szCs w:val="22"/>
          <w:lang w:val="it-IT"/>
        </w:rPr>
        <w:t>si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7"/>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7"/>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7"/>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00062502">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z w:val="22"/>
          <w:szCs w:val="22"/>
          <w:lang w:val="it-IT"/>
        </w:rPr>
        <w:t xml:space="preserve">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rifi</w:t>
      </w:r>
      <w:r w:rsidRPr="0041596E">
        <w:rPr>
          <w:spacing w:val="-2"/>
          <w:sz w:val="22"/>
          <w:szCs w:val="22"/>
          <w:lang w:val="it-IT"/>
        </w:rPr>
        <w:t>c</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cos</w:t>
      </w:r>
      <w:r w:rsidRPr="0041596E">
        <w:rPr>
          <w:spacing w:val="-1"/>
          <w:sz w:val="22"/>
          <w:szCs w:val="22"/>
          <w:lang w:val="it-IT"/>
        </w:rPr>
        <w:t>tit</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r w:rsidRPr="0041596E">
        <w:rPr>
          <w:spacing w:val="-2"/>
          <w:sz w:val="22"/>
          <w:szCs w:val="22"/>
          <w:lang w:val="it-IT"/>
        </w:rPr>
        <w:t xml:space="preserve"> v</w:t>
      </w:r>
      <w:r w:rsidRPr="0041596E">
        <w:rPr>
          <w:sz w:val="22"/>
          <w:szCs w:val="22"/>
          <w:lang w:val="it-IT"/>
        </w:rPr>
        <w:t>a</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s</w:t>
      </w:r>
      <w:r w:rsidRPr="0041596E">
        <w:rPr>
          <w:sz w:val="22"/>
          <w:szCs w:val="22"/>
          <w:lang w:val="it-IT"/>
        </w:rPr>
        <w:t>econdo quan</w:t>
      </w:r>
      <w:r w:rsidRPr="0041596E">
        <w:rPr>
          <w:spacing w:val="1"/>
          <w:sz w:val="22"/>
          <w:szCs w:val="22"/>
          <w:lang w:val="it-IT"/>
        </w:rPr>
        <w:t>t</w:t>
      </w:r>
      <w:r w:rsidRPr="0041596E">
        <w:rPr>
          <w:sz w:val="22"/>
          <w:szCs w:val="22"/>
          <w:lang w:val="it-IT"/>
        </w:rPr>
        <w:t>o 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o dal</w:t>
      </w:r>
      <w:r w:rsidRPr="0041596E">
        <w:rPr>
          <w:spacing w:val="1"/>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 4.</w:t>
      </w:r>
    </w:p>
    <w:p w:rsidR="00B30D77" w:rsidRPr="0041596E" w:rsidRDefault="00E943AD" w:rsidP="00062502">
      <w:pPr>
        <w:spacing w:before="120"/>
        <w:ind w:firstLine="284"/>
        <w:jc w:val="both"/>
        <w:rPr>
          <w:del w:id="274" w:author="Margherita Clara Manzato" w:date="2017-12-01T10:06:00Z"/>
          <w:sz w:val="22"/>
          <w:szCs w:val="22"/>
          <w:lang w:val="it-IT"/>
        </w:rPr>
      </w:pPr>
      <w:del w:id="275" w:author="Margherita Clara Manzato" w:date="2017-12-01T10:06:00Z">
        <w:r w:rsidRPr="0041596E">
          <w:rPr>
            <w:spacing w:val="-4"/>
            <w:sz w:val="22"/>
            <w:szCs w:val="22"/>
            <w:lang w:val="it-IT"/>
          </w:rPr>
          <w:delText>I</w:delText>
        </w:r>
        <w:r w:rsidRPr="0041596E">
          <w:rPr>
            <w:sz w:val="22"/>
            <w:szCs w:val="22"/>
            <w:lang w:val="it-IT"/>
          </w:rPr>
          <w:delText>n</w:delText>
        </w:r>
        <w:r w:rsidRPr="0041596E">
          <w:rPr>
            <w:spacing w:val="2"/>
            <w:sz w:val="22"/>
            <w:szCs w:val="22"/>
            <w:lang w:val="it-IT"/>
          </w:rPr>
          <w:delText xml:space="preserve"> </w:delText>
        </w:r>
        <w:r w:rsidRPr="0041596E">
          <w:rPr>
            <w:sz w:val="22"/>
            <w:szCs w:val="22"/>
            <w:lang w:val="it-IT"/>
          </w:rPr>
          <w:delText>ca</w:delText>
        </w:r>
        <w:r w:rsidRPr="0041596E">
          <w:rPr>
            <w:spacing w:val="1"/>
            <w:sz w:val="22"/>
            <w:szCs w:val="22"/>
            <w:lang w:val="it-IT"/>
          </w:rPr>
          <w:delText>s</w:delText>
        </w:r>
        <w:r w:rsidRPr="0041596E">
          <w:rPr>
            <w:sz w:val="22"/>
            <w:szCs w:val="22"/>
            <w:lang w:val="it-IT"/>
          </w:rPr>
          <w:delText>o</w:delText>
        </w:r>
        <w:r w:rsidRPr="0041596E">
          <w:rPr>
            <w:spacing w:val="2"/>
            <w:sz w:val="22"/>
            <w:szCs w:val="22"/>
            <w:lang w:val="it-IT"/>
          </w:rPr>
          <w:delText xml:space="preserve"> </w:delText>
        </w:r>
        <w:r w:rsidRPr="0041596E">
          <w:rPr>
            <w:sz w:val="22"/>
            <w:szCs w:val="22"/>
            <w:lang w:val="it-IT"/>
          </w:rPr>
          <w:delText>di</w:delText>
        </w:r>
        <w:r w:rsidRPr="0041596E">
          <w:rPr>
            <w:spacing w:val="3"/>
            <w:sz w:val="22"/>
            <w:szCs w:val="22"/>
            <w:lang w:val="it-IT"/>
          </w:rPr>
          <w:delText xml:space="preserve"> </w:delText>
        </w:r>
        <w:r w:rsidRPr="0041596E">
          <w:rPr>
            <w:sz w:val="22"/>
            <w:szCs w:val="22"/>
            <w:lang w:val="it-IT"/>
          </w:rPr>
          <w:delText>a</w:delText>
        </w:r>
        <w:r w:rsidRPr="0041596E">
          <w:rPr>
            <w:spacing w:val="1"/>
            <w:sz w:val="22"/>
            <w:szCs w:val="22"/>
            <w:lang w:val="it-IT"/>
          </w:rPr>
          <w:delText>ss</w:delText>
        </w:r>
        <w:r w:rsidRPr="0041596E">
          <w:rPr>
            <w:sz w:val="22"/>
            <w:szCs w:val="22"/>
            <w:lang w:val="it-IT"/>
          </w:rPr>
          <w:delText>en</w:delText>
        </w:r>
        <w:r w:rsidRPr="0041596E">
          <w:rPr>
            <w:spacing w:val="-2"/>
            <w:sz w:val="22"/>
            <w:szCs w:val="22"/>
            <w:lang w:val="it-IT"/>
          </w:rPr>
          <w:delText>z</w:delText>
        </w:r>
        <w:r w:rsidRPr="0041596E">
          <w:rPr>
            <w:sz w:val="22"/>
            <w:szCs w:val="22"/>
            <w:lang w:val="it-IT"/>
          </w:rPr>
          <w:delText>a,</w:delText>
        </w:r>
        <w:r w:rsidRPr="0041596E">
          <w:rPr>
            <w:spacing w:val="2"/>
            <w:sz w:val="22"/>
            <w:szCs w:val="22"/>
            <w:lang w:val="it-IT"/>
          </w:rPr>
          <w:delText xml:space="preserve"> </w:delText>
        </w:r>
        <w:r w:rsidRPr="0041596E">
          <w:rPr>
            <w:spacing w:val="1"/>
            <w:sz w:val="22"/>
            <w:szCs w:val="22"/>
            <w:lang w:val="it-IT"/>
          </w:rPr>
          <w:delText>i</w:delText>
        </w:r>
        <w:r w:rsidRPr="0041596E">
          <w:rPr>
            <w:spacing w:val="-4"/>
            <w:sz w:val="22"/>
            <w:szCs w:val="22"/>
            <w:lang w:val="it-IT"/>
          </w:rPr>
          <w:delText>m</w:delText>
        </w:r>
        <w:r w:rsidRPr="0041596E">
          <w:rPr>
            <w:sz w:val="22"/>
            <w:szCs w:val="22"/>
            <w:lang w:val="it-IT"/>
          </w:rPr>
          <w:delText>ped</w:delText>
        </w:r>
        <w:r w:rsidRPr="0041596E">
          <w:rPr>
            <w:spacing w:val="1"/>
            <w:sz w:val="22"/>
            <w:szCs w:val="22"/>
            <w:lang w:val="it-IT"/>
          </w:rPr>
          <w:delText>i</w:delText>
        </w:r>
        <w:r w:rsidRPr="0041596E">
          <w:rPr>
            <w:spacing w:val="-4"/>
            <w:sz w:val="22"/>
            <w:szCs w:val="22"/>
            <w:lang w:val="it-IT"/>
          </w:rPr>
          <w:delText>m</w:delText>
        </w:r>
        <w:r w:rsidRPr="0041596E">
          <w:rPr>
            <w:sz w:val="22"/>
            <w:szCs w:val="22"/>
            <w:lang w:val="it-IT"/>
          </w:rPr>
          <w:delText>en</w:delText>
        </w:r>
        <w:r w:rsidRPr="0041596E">
          <w:rPr>
            <w:spacing w:val="1"/>
            <w:sz w:val="22"/>
            <w:szCs w:val="22"/>
            <w:lang w:val="it-IT"/>
          </w:rPr>
          <w:delText>t</w:delText>
        </w:r>
        <w:r w:rsidRPr="0041596E">
          <w:rPr>
            <w:sz w:val="22"/>
            <w:szCs w:val="22"/>
            <w:lang w:val="it-IT"/>
          </w:rPr>
          <w:delText>o</w:delText>
        </w:r>
        <w:r w:rsidRPr="0041596E">
          <w:rPr>
            <w:spacing w:val="2"/>
            <w:sz w:val="22"/>
            <w:szCs w:val="22"/>
            <w:lang w:val="it-IT"/>
          </w:rPr>
          <w:delText xml:space="preserve"> </w:delText>
        </w:r>
        <w:r w:rsidRPr="0041596E">
          <w:rPr>
            <w:sz w:val="22"/>
            <w:szCs w:val="22"/>
            <w:lang w:val="it-IT"/>
          </w:rPr>
          <w:delText>o</w:delText>
        </w:r>
        <w:r w:rsidRPr="0041596E">
          <w:rPr>
            <w:spacing w:val="2"/>
            <w:sz w:val="22"/>
            <w:szCs w:val="22"/>
            <w:lang w:val="it-IT"/>
          </w:rPr>
          <w:delText xml:space="preserve"> </w:delText>
        </w:r>
        <w:r w:rsidRPr="0041596E">
          <w:rPr>
            <w:sz w:val="22"/>
            <w:szCs w:val="22"/>
            <w:lang w:val="it-IT"/>
          </w:rPr>
          <w:delText>a</w:delText>
        </w:r>
        <w:r w:rsidRPr="0041596E">
          <w:rPr>
            <w:spacing w:val="1"/>
            <w:sz w:val="22"/>
            <w:szCs w:val="22"/>
            <w:lang w:val="it-IT"/>
          </w:rPr>
          <w:delText>st</w:delText>
        </w:r>
        <w:r w:rsidRPr="0041596E">
          <w:rPr>
            <w:sz w:val="22"/>
            <w:szCs w:val="22"/>
            <w:lang w:val="it-IT"/>
          </w:rPr>
          <w:delText>en</w:delText>
        </w:r>
        <w:r w:rsidRPr="0041596E">
          <w:rPr>
            <w:spacing w:val="1"/>
            <w:sz w:val="22"/>
            <w:szCs w:val="22"/>
            <w:lang w:val="it-IT"/>
          </w:rPr>
          <w:delText>si</w:delText>
        </w:r>
        <w:r w:rsidRPr="0041596E">
          <w:rPr>
            <w:sz w:val="22"/>
            <w:szCs w:val="22"/>
            <w:lang w:val="it-IT"/>
          </w:rPr>
          <w:delText>one</w:delText>
        </w:r>
        <w:r w:rsidRPr="0041596E">
          <w:rPr>
            <w:spacing w:val="2"/>
            <w:sz w:val="22"/>
            <w:szCs w:val="22"/>
            <w:lang w:val="it-IT"/>
          </w:rPr>
          <w:delText xml:space="preserve"> </w:delText>
        </w:r>
        <w:r w:rsidRPr="0041596E">
          <w:rPr>
            <w:sz w:val="22"/>
            <w:szCs w:val="22"/>
            <w:lang w:val="it-IT"/>
          </w:rPr>
          <w:delText>del</w:delText>
        </w:r>
        <w:r w:rsidRPr="0041596E">
          <w:rPr>
            <w:spacing w:val="3"/>
            <w:sz w:val="22"/>
            <w:szCs w:val="22"/>
            <w:lang w:val="it-IT"/>
          </w:rPr>
          <w:delText xml:space="preserve"> </w:delText>
        </w:r>
        <w:r w:rsidRPr="0041596E">
          <w:rPr>
            <w:sz w:val="22"/>
            <w:szCs w:val="22"/>
            <w:lang w:val="it-IT"/>
          </w:rPr>
          <w:delText>p</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si</w:delText>
        </w:r>
        <w:r w:rsidRPr="0041596E">
          <w:rPr>
            <w:sz w:val="22"/>
            <w:szCs w:val="22"/>
            <w:lang w:val="it-IT"/>
          </w:rPr>
          <w:delText>den</w:delText>
        </w:r>
        <w:r w:rsidRPr="0041596E">
          <w:rPr>
            <w:spacing w:val="1"/>
            <w:sz w:val="22"/>
            <w:szCs w:val="22"/>
            <w:lang w:val="it-IT"/>
          </w:rPr>
          <w:delText>t</w:delText>
        </w:r>
        <w:r w:rsidRPr="0041596E">
          <w:rPr>
            <w:sz w:val="22"/>
            <w:szCs w:val="22"/>
            <w:lang w:val="it-IT"/>
          </w:rPr>
          <w:delText xml:space="preserve">e, </w:delText>
        </w:r>
        <w:r w:rsidRPr="0041596E">
          <w:rPr>
            <w:spacing w:val="1"/>
            <w:sz w:val="22"/>
            <w:szCs w:val="22"/>
            <w:lang w:val="it-IT"/>
          </w:rPr>
          <w:delText>l</w:delText>
        </w:r>
        <w:r w:rsidRPr="0041596E">
          <w:rPr>
            <w:sz w:val="22"/>
            <w:szCs w:val="22"/>
            <w:lang w:val="it-IT"/>
          </w:rPr>
          <w:delText xml:space="preserve">e </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l</w:delText>
        </w:r>
        <w:r w:rsidRPr="0041596E">
          <w:rPr>
            <w:sz w:val="22"/>
            <w:szCs w:val="22"/>
            <w:lang w:val="it-IT"/>
          </w:rPr>
          <w:delText>a</w:delText>
        </w:r>
        <w:r w:rsidRPr="0041596E">
          <w:rPr>
            <w:spacing w:val="1"/>
            <w:sz w:val="22"/>
            <w:szCs w:val="22"/>
            <w:lang w:val="it-IT"/>
          </w:rPr>
          <w:delText>ti</w:delText>
        </w:r>
        <w:r w:rsidRPr="0041596E">
          <w:rPr>
            <w:spacing w:val="-2"/>
            <w:sz w:val="22"/>
            <w:szCs w:val="22"/>
            <w:lang w:val="it-IT"/>
          </w:rPr>
          <w:delText>v</w:delText>
        </w:r>
        <w:r w:rsidRPr="0041596E">
          <w:rPr>
            <w:sz w:val="22"/>
            <w:szCs w:val="22"/>
            <w:lang w:val="it-IT"/>
          </w:rPr>
          <w:delText xml:space="preserve">e </w:delText>
        </w:r>
        <w:r w:rsidRPr="0041596E">
          <w:rPr>
            <w:spacing w:val="1"/>
            <w:sz w:val="22"/>
            <w:szCs w:val="22"/>
            <w:lang w:val="it-IT"/>
          </w:rPr>
          <w:delText>f</w:delText>
        </w:r>
        <w:r w:rsidRPr="0041596E">
          <w:rPr>
            <w:sz w:val="22"/>
            <w:szCs w:val="22"/>
            <w:lang w:val="it-IT"/>
          </w:rPr>
          <w:delText>un</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oni</w:delText>
        </w:r>
        <w:r w:rsidRPr="0041596E">
          <w:rPr>
            <w:spacing w:val="1"/>
            <w:sz w:val="22"/>
            <w:szCs w:val="22"/>
            <w:lang w:val="it-IT"/>
          </w:rPr>
          <w:delText xml:space="preserve"> s</w:delText>
        </w:r>
        <w:r w:rsidRPr="0041596E">
          <w:rPr>
            <w:sz w:val="22"/>
            <w:szCs w:val="22"/>
            <w:lang w:val="it-IT"/>
          </w:rPr>
          <w:delText xml:space="preserve">ono </w:delText>
        </w:r>
        <w:r w:rsidRPr="0041596E">
          <w:rPr>
            <w:spacing w:val="1"/>
            <w:sz w:val="22"/>
            <w:szCs w:val="22"/>
            <w:lang w:val="it-IT"/>
          </w:rPr>
          <w:delText>s</w:delText>
        </w:r>
        <w:r w:rsidRPr="0041596E">
          <w:rPr>
            <w:spacing w:val="-2"/>
            <w:sz w:val="22"/>
            <w:szCs w:val="22"/>
            <w:lang w:val="it-IT"/>
          </w:rPr>
          <w:delText>v</w:delText>
        </w:r>
        <w:r w:rsidRPr="0041596E">
          <w:rPr>
            <w:sz w:val="22"/>
            <w:szCs w:val="22"/>
            <w:lang w:val="it-IT"/>
          </w:rPr>
          <w:delText>o</w:delText>
        </w:r>
        <w:r w:rsidRPr="0041596E">
          <w:rPr>
            <w:spacing w:val="1"/>
            <w:sz w:val="22"/>
            <w:szCs w:val="22"/>
            <w:lang w:val="it-IT"/>
          </w:rPr>
          <w:delText>lt</w:delText>
        </w:r>
        <w:r w:rsidRPr="0041596E">
          <w:rPr>
            <w:sz w:val="22"/>
            <w:szCs w:val="22"/>
            <w:lang w:val="it-IT"/>
          </w:rPr>
          <w:delText>e dal</w:delText>
        </w:r>
        <w:r w:rsidRPr="0041596E">
          <w:rPr>
            <w:spacing w:val="1"/>
            <w:sz w:val="22"/>
            <w:szCs w:val="22"/>
            <w:lang w:val="it-IT"/>
          </w:rPr>
          <w:delText xml:space="preserve"> </w:delText>
        </w:r>
        <w:r w:rsidRPr="0041596E">
          <w:rPr>
            <w:sz w:val="22"/>
            <w:szCs w:val="22"/>
            <w:lang w:val="it-IT"/>
          </w:rPr>
          <w:delText>p</w:delText>
        </w:r>
        <w:r w:rsidRPr="0041596E">
          <w:rPr>
            <w:spacing w:val="1"/>
            <w:sz w:val="22"/>
            <w:szCs w:val="22"/>
            <w:lang w:val="it-IT"/>
          </w:rPr>
          <w:delText>i</w:delText>
        </w:r>
        <w:r w:rsidRPr="0041596E">
          <w:rPr>
            <w:sz w:val="22"/>
            <w:szCs w:val="22"/>
            <w:lang w:val="it-IT"/>
          </w:rPr>
          <w:delText>ù an</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ano dei</w:delText>
        </w:r>
        <w:r w:rsidRPr="0041596E">
          <w:rPr>
            <w:spacing w:val="1"/>
            <w:sz w:val="22"/>
            <w:szCs w:val="22"/>
            <w:lang w:val="it-IT"/>
          </w:rPr>
          <w:delText xml:space="preserve"> </w:delText>
        </w:r>
        <w:r w:rsidRPr="0041596E">
          <w:rPr>
            <w:spacing w:val="-4"/>
            <w:sz w:val="22"/>
            <w:szCs w:val="22"/>
            <w:lang w:val="it-IT"/>
          </w:rPr>
          <w:delText>m</w:delText>
        </w:r>
        <w:r w:rsidRPr="0041596E">
          <w:rPr>
            <w:sz w:val="22"/>
            <w:szCs w:val="22"/>
            <w:lang w:val="it-IT"/>
          </w:rPr>
          <w:delText>e</w:delText>
        </w:r>
        <w:r w:rsidRPr="0041596E">
          <w:rPr>
            <w:spacing w:val="-4"/>
            <w:sz w:val="22"/>
            <w:szCs w:val="22"/>
            <w:lang w:val="it-IT"/>
          </w:rPr>
          <w:delText>m</w:delText>
        </w:r>
        <w:r w:rsidRPr="0041596E">
          <w:rPr>
            <w:sz w:val="22"/>
            <w:szCs w:val="22"/>
            <w:lang w:val="it-IT"/>
          </w:rPr>
          <w:delText>b</w:delText>
        </w:r>
        <w:r w:rsidRPr="0041596E">
          <w:rPr>
            <w:spacing w:val="1"/>
            <w:sz w:val="22"/>
            <w:szCs w:val="22"/>
            <w:lang w:val="it-IT"/>
          </w:rPr>
          <w:delText>r</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e</w:delText>
        </w:r>
        <w:r w:rsidRPr="0041596E">
          <w:rPr>
            <w:spacing w:val="1"/>
            <w:sz w:val="22"/>
            <w:szCs w:val="22"/>
            <w:lang w:val="it-IT"/>
          </w:rPr>
          <w:delText>ff</w:delText>
        </w:r>
        <w:r w:rsidRPr="0041596E">
          <w:rPr>
            <w:sz w:val="22"/>
            <w:szCs w:val="22"/>
            <w:lang w:val="it-IT"/>
          </w:rPr>
          <w:delText>e</w:delText>
        </w:r>
        <w:r w:rsidRPr="0041596E">
          <w:rPr>
            <w:spacing w:val="1"/>
            <w:sz w:val="22"/>
            <w:szCs w:val="22"/>
            <w:lang w:val="it-IT"/>
          </w:rPr>
          <w:delText>tti</w:delText>
        </w:r>
        <w:r w:rsidRPr="0041596E">
          <w:rPr>
            <w:spacing w:val="-2"/>
            <w:sz w:val="22"/>
            <w:szCs w:val="22"/>
            <w:lang w:val="it-IT"/>
          </w:rPr>
          <w:delText>v</w:delText>
        </w:r>
        <w:r w:rsidRPr="0041596E">
          <w:rPr>
            <w:sz w:val="22"/>
            <w:szCs w:val="22"/>
            <w:lang w:val="it-IT"/>
          </w:rPr>
          <w:delText>i</w:delText>
        </w:r>
        <w:r w:rsidRPr="0041596E">
          <w:rPr>
            <w:spacing w:val="1"/>
            <w:sz w:val="22"/>
            <w:szCs w:val="22"/>
            <w:lang w:val="it-IT"/>
          </w:rPr>
          <w:delText xml:space="preserve"> tr</w:delText>
        </w:r>
        <w:r w:rsidRPr="0041596E">
          <w:rPr>
            <w:sz w:val="22"/>
            <w:szCs w:val="22"/>
            <w:lang w:val="it-IT"/>
          </w:rPr>
          <w:delText>a que</w:delText>
        </w:r>
        <w:r w:rsidRPr="0041596E">
          <w:rPr>
            <w:spacing w:val="1"/>
            <w:sz w:val="22"/>
            <w:szCs w:val="22"/>
            <w:lang w:val="it-IT"/>
          </w:rPr>
          <w:delText>ll</w:delText>
        </w:r>
        <w:r w:rsidRPr="0041596E">
          <w:rPr>
            <w:sz w:val="22"/>
            <w:szCs w:val="22"/>
            <w:lang w:val="it-IT"/>
          </w:rPr>
          <w:delText>i</w:delText>
        </w:r>
        <w:r w:rsidRPr="0041596E">
          <w:rPr>
            <w:spacing w:val="1"/>
            <w:sz w:val="22"/>
            <w:szCs w:val="22"/>
            <w:lang w:val="it-IT"/>
          </w:rPr>
          <w:delText xml:space="preserve"> s</w:delText>
        </w:r>
        <w:r w:rsidRPr="0041596E">
          <w:rPr>
            <w:sz w:val="22"/>
            <w:szCs w:val="22"/>
            <w:lang w:val="it-IT"/>
          </w:rPr>
          <w:delText>ce</w:delText>
        </w:r>
        <w:r w:rsidRPr="0041596E">
          <w:rPr>
            <w:spacing w:val="1"/>
            <w:sz w:val="22"/>
            <w:szCs w:val="22"/>
            <w:lang w:val="it-IT"/>
          </w:rPr>
          <w:delText>lt</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da</w:delText>
        </w:r>
        <w:r w:rsidRPr="0041596E">
          <w:rPr>
            <w:spacing w:val="1"/>
            <w:sz w:val="22"/>
            <w:szCs w:val="22"/>
            <w:lang w:val="it-IT"/>
          </w:rPr>
          <w:delText>ll</w:delText>
        </w:r>
        <w:r w:rsidRPr="0041596E">
          <w:rPr>
            <w:sz w:val="22"/>
            <w:szCs w:val="22"/>
            <w:lang w:val="it-IT"/>
          </w:rPr>
          <w:delText xml:space="preserve">a </w:delText>
        </w:r>
        <w:r w:rsidRPr="0041596E">
          <w:rPr>
            <w:spacing w:val="-1"/>
            <w:sz w:val="22"/>
            <w:szCs w:val="22"/>
            <w:lang w:val="it-IT"/>
          </w:rPr>
          <w:delText>B</w:delText>
        </w:r>
        <w:r w:rsidRPr="0041596E">
          <w:rPr>
            <w:sz w:val="22"/>
            <w:szCs w:val="22"/>
            <w:lang w:val="it-IT"/>
          </w:rPr>
          <w:delText xml:space="preserve">anca  </w:delText>
        </w:r>
        <w:r w:rsidRPr="0041596E">
          <w:rPr>
            <w:spacing w:val="3"/>
            <w:sz w:val="22"/>
            <w:szCs w:val="22"/>
            <w:lang w:val="it-IT"/>
          </w:rPr>
          <w:delText xml:space="preserve"> </w:delText>
        </w:r>
        <w:r w:rsidRPr="0041596E">
          <w:rPr>
            <w:sz w:val="22"/>
            <w:szCs w:val="22"/>
            <w:lang w:val="it-IT"/>
          </w:rPr>
          <w:delText>d</w:delText>
        </w:r>
        <w:r w:rsidRPr="0041596E">
          <w:rPr>
            <w:spacing w:val="-4"/>
            <w:sz w:val="22"/>
            <w:szCs w:val="22"/>
            <w:lang w:val="it-IT"/>
          </w:rPr>
          <w:delText>'I</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li</w:delText>
        </w:r>
        <w:r w:rsidRPr="0041596E">
          <w:rPr>
            <w:sz w:val="22"/>
            <w:szCs w:val="22"/>
            <w:lang w:val="it-IT"/>
          </w:rPr>
          <w:delText xml:space="preserve">a   </w:delText>
        </w:r>
        <w:r w:rsidRPr="0041596E">
          <w:rPr>
            <w:spacing w:val="1"/>
            <w:sz w:val="22"/>
            <w:szCs w:val="22"/>
            <w:lang w:val="it-IT"/>
          </w:rPr>
          <w:delText>(l</w:delText>
        </w:r>
        <w:r w:rsidRPr="0041596E">
          <w:rPr>
            <w:sz w:val="22"/>
            <w:szCs w:val="22"/>
            <w:lang w:val="it-IT"/>
          </w:rPr>
          <w:delText>e</w:delText>
        </w:r>
        <w:r w:rsidRPr="0041596E">
          <w:rPr>
            <w:spacing w:val="1"/>
            <w:sz w:val="22"/>
            <w:szCs w:val="22"/>
            <w:lang w:val="it-IT"/>
          </w:rPr>
          <w:delText>tt</w:delText>
        </w:r>
        <w:r w:rsidRPr="0041596E">
          <w:rPr>
            <w:sz w:val="22"/>
            <w:szCs w:val="22"/>
            <w:lang w:val="it-IT"/>
          </w:rPr>
          <w:delText>e</w:delText>
        </w:r>
        <w:r w:rsidRPr="0041596E">
          <w:rPr>
            <w:spacing w:val="1"/>
            <w:sz w:val="22"/>
            <w:szCs w:val="22"/>
            <w:lang w:val="it-IT"/>
          </w:rPr>
          <w:delText>r</w:delText>
        </w:r>
        <w:r w:rsidRPr="0041596E">
          <w:rPr>
            <w:sz w:val="22"/>
            <w:szCs w:val="22"/>
            <w:lang w:val="it-IT"/>
          </w:rPr>
          <w:delText>a   a</w:delText>
        </w:r>
        <w:r w:rsidRPr="0041596E">
          <w:rPr>
            <w:spacing w:val="1"/>
            <w:sz w:val="22"/>
            <w:szCs w:val="22"/>
            <w:lang w:val="it-IT"/>
          </w:rPr>
          <w:delText>)</w:delText>
        </w:r>
        <w:r w:rsidRPr="0041596E">
          <w:rPr>
            <w:sz w:val="22"/>
            <w:szCs w:val="22"/>
            <w:lang w:val="it-IT"/>
          </w:rPr>
          <w:delText>,   o</w:delText>
        </w:r>
        <w:r w:rsidRPr="0041596E">
          <w:rPr>
            <w:spacing w:val="-2"/>
            <w:sz w:val="22"/>
            <w:szCs w:val="22"/>
            <w:lang w:val="it-IT"/>
          </w:rPr>
          <w:delText>vv</w:delText>
        </w:r>
        <w:r w:rsidRPr="0041596E">
          <w:rPr>
            <w:sz w:val="22"/>
            <w:szCs w:val="22"/>
            <w:lang w:val="it-IT"/>
          </w:rPr>
          <w:delText>e</w:delText>
        </w:r>
        <w:r w:rsidRPr="0041596E">
          <w:rPr>
            <w:spacing w:val="1"/>
            <w:sz w:val="22"/>
            <w:szCs w:val="22"/>
            <w:lang w:val="it-IT"/>
          </w:rPr>
          <w:delText>r</w:delText>
        </w:r>
        <w:r w:rsidRPr="0041596E">
          <w:rPr>
            <w:sz w:val="22"/>
            <w:szCs w:val="22"/>
            <w:lang w:val="it-IT"/>
          </w:rPr>
          <w:delText xml:space="preserve">o,   </w:delText>
        </w:r>
        <w:r w:rsidRPr="0041596E">
          <w:rPr>
            <w:spacing w:val="1"/>
            <w:sz w:val="22"/>
            <w:szCs w:val="22"/>
            <w:lang w:val="it-IT"/>
          </w:rPr>
          <w:delText>i</w:delText>
        </w:r>
        <w:r w:rsidRPr="0041596E">
          <w:rPr>
            <w:sz w:val="22"/>
            <w:szCs w:val="22"/>
            <w:lang w:val="it-IT"/>
          </w:rPr>
          <w:delText xml:space="preserve">n   </w:delText>
        </w:r>
        <w:r w:rsidRPr="0041596E">
          <w:rPr>
            <w:spacing w:val="-4"/>
            <w:sz w:val="22"/>
            <w:szCs w:val="22"/>
            <w:lang w:val="it-IT"/>
          </w:rPr>
          <w:delText>m</w:delText>
        </w:r>
        <w:r w:rsidRPr="0041596E">
          <w:rPr>
            <w:sz w:val="22"/>
            <w:szCs w:val="22"/>
            <w:lang w:val="it-IT"/>
          </w:rPr>
          <w:delText>ancan</w:delText>
        </w:r>
        <w:r w:rsidRPr="0041596E">
          <w:rPr>
            <w:spacing w:val="-2"/>
            <w:sz w:val="22"/>
            <w:szCs w:val="22"/>
            <w:lang w:val="it-IT"/>
          </w:rPr>
          <w:delText>z</w:delText>
        </w:r>
        <w:r w:rsidRPr="0041596E">
          <w:rPr>
            <w:sz w:val="22"/>
            <w:szCs w:val="22"/>
            <w:lang w:val="it-IT"/>
          </w:rPr>
          <w:delText xml:space="preserve">a,   dal  </w:delText>
        </w:r>
        <w:r w:rsidRPr="0041596E">
          <w:rPr>
            <w:spacing w:val="1"/>
            <w:sz w:val="22"/>
            <w:szCs w:val="22"/>
            <w:lang w:val="it-IT"/>
          </w:rPr>
          <w:delText xml:space="preserve"> </w:delText>
        </w:r>
        <w:r w:rsidRPr="0041596E">
          <w:rPr>
            <w:sz w:val="22"/>
            <w:szCs w:val="22"/>
            <w:lang w:val="it-IT"/>
          </w:rPr>
          <w:delText>p</w:delText>
        </w:r>
        <w:r w:rsidRPr="0041596E">
          <w:rPr>
            <w:spacing w:val="1"/>
            <w:sz w:val="22"/>
            <w:szCs w:val="22"/>
            <w:lang w:val="it-IT"/>
          </w:rPr>
          <w:delText>i</w:delText>
        </w:r>
        <w:r w:rsidRPr="0041596E">
          <w:rPr>
            <w:sz w:val="22"/>
            <w:szCs w:val="22"/>
            <w:lang w:val="it-IT"/>
          </w:rPr>
          <w:delText>ù   an</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ano   dei co</w:delText>
        </w:r>
        <w:r w:rsidRPr="0041596E">
          <w:rPr>
            <w:spacing w:val="1"/>
            <w:sz w:val="22"/>
            <w:szCs w:val="22"/>
            <w:lang w:val="it-IT"/>
          </w:rPr>
          <w:delText>rris</w:delText>
        </w:r>
        <w:r w:rsidRPr="0041596E">
          <w:rPr>
            <w:sz w:val="22"/>
            <w:szCs w:val="22"/>
            <w:lang w:val="it-IT"/>
          </w:rPr>
          <w:delText>ponden</w:delText>
        </w:r>
        <w:r w:rsidRPr="0041596E">
          <w:rPr>
            <w:spacing w:val="1"/>
            <w:sz w:val="22"/>
            <w:szCs w:val="22"/>
            <w:lang w:val="it-IT"/>
          </w:rPr>
          <w:delText>t</w:delText>
        </w:r>
        <w:r w:rsidRPr="0041596E">
          <w:rPr>
            <w:sz w:val="22"/>
            <w:szCs w:val="22"/>
            <w:lang w:val="it-IT"/>
          </w:rPr>
          <w:delText xml:space="preserve">i  </w:delText>
        </w:r>
        <w:r w:rsidRPr="0041596E">
          <w:rPr>
            <w:spacing w:val="11"/>
            <w:sz w:val="22"/>
            <w:szCs w:val="22"/>
            <w:lang w:val="it-IT"/>
          </w:rPr>
          <w:delText xml:space="preserve"> </w:delText>
        </w:r>
        <w:r w:rsidRPr="0041596E">
          <w:rPr>
            <w:spacing w:val="-4"/>
            <w:sz w:val="22"/>
            <w:szCs w:val="22"/>
            <w:lang w:val="it-IT"/>
          </w:rPr>
          <w:delText>m</w:delText>
        </w:r>
        <w:r w:rsidRPr="0041596E">
          <w:rPr>
            <w:sz w:val="22"/>
            <w:szCs w:val="22"/>
            <w:lang w:val="it-IT"/>
          </w:rPr>
          <w:delText>e</w:delText>
        </w:r>
        <w:r w:rsidRPr="0041596E">
          <w:rPr>
            <w:spacing w:val="-4"/>
            <w:sz w:val="22"/>
            <w:szCs w:val="22"/>
            <w:lang w:val="it-IT"/>
          </w:rPr>
          <w:delText>m</w:delText>
        </w:r>
        <w:r w:rsidRPr="0041596E">
          <w:rPr>
            <w:sz w:val="22"/>
            <w:szCs w:val="22"/>
            <w:lang w:val="it-IT"/>
          </w:rPr>
          <w:delText>b</w:delText>
        </w:r>
        <w:r w:rsidRPr="0041596E">
          <w:rPr>
            <w:spacing w:val="1"/>
            <w:sz w:val="22"/>
            <w:szCs w:val="22"/>
            <w:lang w:val="it-IT"/>
          </w:rPr>
          <w:delText>r</w:delText>
        </w:r>
        <w:r w:rsidRPr="0041596E">
          <w:rPr>
            <w:sz w:val="22"/>
            <w:szCs w:val="22"/>
            <w:lang w:val="it-IT"/>
          </w:rPr>
          <w:delText xml:space="preserve">i  </w:delText>
        </w:r>
        <w:r w:rsidRPr="0041596E">
          <w:rPr>
            <w:spacing w:val="9"/>
            <w:sz w:val="22"/>
            <w:szCs w:val="22"/>
            <w:lang w:val="it-IT"/>
          </w:rPr>
          <w:delText xml:space="preserve"> </w:delText>
        </w:r>
        <w:r w:rsidRPr="0041596E">
          <w:rPr>
            <w:spacing w:val="1"/>
            <w:sz w:val="22"/>
            <w:szCs w:val="22"/>
            <w:lang w:val="it-IT"/>
          </w:rPr>
          <w:delText>s</w:delText>
        </w:r>
        <w:r w:rsidRPr="0041596E">
          <w:rPr>
            <w:sz w:val="22"/>
            <w:szCs w:val="22"/>
            <w:lang w:val="it-IT"/>
          </w:rPr>
          <w:delText>upp</w:delText>
        </w:r>
        <w:r w:rsidRPr="0041596E">
          <w:rPr>
            <w:spacing w:val="1"/>
            <w:sz w:val="22"/>
            <w:szCs w:val="22"/>
            <w:lang w:val="it-IT"/>
          </w:rPr>
          <w:delText>l</w:delText>
        </w:r>
        <w:r w:rsidRPr="0041596E">
          <w:rPr>
            <w:sz w:val="22"/>
            <w:szCs w:val="22"/>
            <w:lang w:val="it-IT"/>
          </w:rPr>
          <w:delText>en</w:delText>
        </w:r>
        <w:r w:rsidRPr="0041596E">
          <w:rPr>
            <w:spacing w:val="1"/>
            <w:sz w:val="22"/>
            <w:szCs w:val="22"/>
            <w:lang w:val="it-IT"/>
          </w:rPr>
          <w:delText>ti</w:delText>
        </w:r>
        <w:r w:rsidRPr="0041596E">
          <w:rPr>
            <w:sz w:val="22"/>
            <w:szCs w:val="22"/>
            <w:lang w:val="it-IT"/>
          </w:rPr>
          <w:delText xml:space="preserve">.  </w:delText>
        </w:r>
        <w:r w:rsidRPr="0041596E">
          <w:rPr>
            <w:spacing w:val="8"/>
            <w:sz w:val="22"/>
            <w:szCs w:val="22"/>
            <w:lang w:val="it-IT"/>
          </w:rPr>
          <w:delText xml:space="preserve"> </w:delText>
        </w:r>
        <w:r w:rsidRPr="0041596E">
          <w:rPr>
            <w:sz w:val="22"/>
            <w:szCs w:val="22"/>
            <w:lang w:val="it-IT"/>
          </w:rPr>
          <w:delText>L</w:delText>
        </w:r>
        <w:r w:rsidRPr="0041596E">
          <w:rPr>
            <w:spacing w:val="1"/>
            <w:sz w:val="22"/>
            <w:szCs w:val="22"/>
            <w:lang w:val="it-IT"/>
          </w:rPr>
          <w:delText>’</w:delText>
        </w:r>
        <w:r w:rsidRPr="0041596E">
          <w:rPr>
            <w:sz w:val="22"/>
            <w:szCs w:val="22"/>
            <w:lang w:val="it-IT"/>
          </w:rPr>
          <w:delText>an</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an</w:delText>
        </w:r>
        <w:r w:rsidRPr="0041596E">
          <w:rPr>
            <w:spacing w:val="1"/>
            <w:sz w:val="22"/>
            <w:szCs w:val="22"/>
            <w:lang w:val="it-IT"/>
          </w:rPr>
          <w:delText>it</w:delText>
        </w:r>
        <w:r w:rsidRPr="0041596E">
          <w:rPr>
            <w:sz w:val="22"/>
            <w:szCs w:val="22"/>
            <w:lang w:val="it-IT"/>
          </w:rPr>
          <w:delText xml:space="preserve">à  </w:delText>
        </w:r>
        <w:r w:rsidRPr="0041596E">
          <w:rPr>
            <w:spacing w:val="8"/>
            <w:sz w:val="22"/>
            <w:szCs w:val="22"/>
            <w:lang w:val="it-IT"/>
          </w:rPr>
          <w:delText xml:space="preserve"> </w:delText>
        </w:r>
        <w:r w:rsidRPr="0041596E">
          <w:rPr>
            <w:spacing w:val="1"/>
            <w:sz w:val="22"/>
            <w:szCs w:val="22"/>
            <w:lang w:val="it-IT"/>
          </w:rPr>
          <w:delText>s</w:delText>
        </w:r>
        <w:r w:rsidRPr="0041596E">
          <w:rPr>
            <w:sz w:val="22"/>
            <w:szCs w:val="22"/>
            <w:lang w:val="it-IT"/>
          </w:rPr>
          <w:delText xml:space="preserve">i  </w:delText>
        </w:r>
        <w:r w:rsidRPr="0041596E">
          <w:rPr>
            <w:spacing w:val="9"/>
            <w:sz w:val="22"/>
            <w:szCs w:val="22"/>
            <w:lang w:val="it-IT"/>
          </w:rPr>
          <w:delText xml:space="preserve"> </w:delText>
        </w:r>
        <w:r w:rsidRPr="0041596E">
          <w:rPr>
            <w:sz w:val="22"/>
            <w:szCs w:val="22"/>
            <w:lang w:val="it-IT"/>
          </w:rPr>
          <w:delText>de</w:delText>
        </w:r>
        <w:r w:rsidRPr="0041596E">
          <w:rPr>
            <w:spacing w:val="1"/>
            <w:sz w:val="22"/>
            <w:szCs w:val="22"/>
            <w:lang w:val="it-IT"/>
          </w:rPr>
          <w:delText>t</w:delText>
        </w:r>
        <w:r w:rsidRPr="0041596E">
          <w:rPr>
            <w:sz w:val="22"/>
            <w:szCs w:val="22"/>
            <w:lang w:val="it-IT"/>
          </w:rPr>
          <w:delText>e</w:delText>
        </w:r>
        <w:r w:rsidRPr="0041596E">
          <w:rPr>
            <w:spacing w:val="1"/>
            <w:sz w:val="22"/>
            <w:szCs w:val="22"/>
            <w:lang w:val="it-IT"/>
          </w:rPr>
          <w:delText>r</w:delText>
        </w:r>
        <w:r w:rsidRPr="0041596E">
          <w:rPr>
            <w:spacing w:val="-4"/>
            <w:sz w:val="22"/>
            <w:szCs w:val="22"/>
            <w:lang w:val="it-IT"/>
          </w:rPr>
          <w:delText>m</w:delText>
        </w:r>
        <w:r w:rsidRPr="0041596E">
          <w:rPr>
            <w:spacing w:val="1"/>
            <w:sz w:val="22"/>
            <w:szCs w:val="22"/>
            <w:lang w:val="it-IT"/>
          </w:rPr>
          <w:delText>i</w:delText>
        </w:r>
        <w:r w:rsidRPr="0041596E">
          <w:rPr>
            <w:sz w:val="22"/>
            <w:szCs w:val="22"/>
            <w:lang w:val="it-IT"/>
          </w:rPr>
          <w:delText xml:space="preserve">na  </w:delText>
        </w:r>
        <w:r w:rsidRPr="0041596E">
          <w:rPr>
            <w:spacing w:val="8"/>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8"/>
            <w:sz w:val="22"/>
            <w:szCs w:val="22"/>
            <w:lang w:val="it-IT"/>
          </w:rPr>
          <w:delText xml:space="preserve"> </w:delText>
        </w:r>
        <w:r w:rsidRPr="0041596E">
          <w:rPr>
            <w:sz w:val="22"/>
            <w:szCs w:val="22"/>
            <w:lang w:val="it-IT"/>
          </w:rPr>
          <w:delText>ba</w:delText>
        </w:r>
        <w:r w:rsidRPr="0041596E">
          <w:rPr>
            <w:spacing w:val="1"/>
            <w:sz w:val="22"/>
            <w:szCs w:val="22"/>
            <w:lang w:val="it-IT"/>
          </w:rPr>
          <w:delText>s</w:delText>
        </w:r>
        <w:r w:rsidRPr="0041596E">
          <w:rPr>
            <w:sz w:val="22"/>
            <w:szCs w:val="22"/>
            <w:lang w:val="it-IT"/>
          </w:rPr>
          <w:delText xml:space="preserve">e  </w:delText>
        </w:r>
        <w:r w:rsidRPr="0041596E">
          <w:rPr>
            <w:spacing w:val="8"/>
            <w:sz w:val="22"/>
            <w:szCs w:val="22"/>
            <w:lang w:val="it-IT"/>
          </w:rPr>
          <w:delText xml:space="preserve"> </w:delText>
        </w:r>
        <w:r w:rsidRPr="0041596E">
          <w:rPr>
            <w:sz w:val="22"/>
            <w:szCs w:val="22"/>
            <w:lang w:val="it-IT"/>
          </w:rPr>
          <w:delText>a</w:delText>
        </w:r>
        <w:r w:rsidRPr="0041596E">
          <w:rPr>
            <w:spacing w:val="1"/>
            <w:sz w:val="22"/>
            <w:szCs w:val="22"/>
            <w:lang w:val="it-IT"/>
          </w:rPr>
          <w:delText>ll</w:delText>
        </w:r>
        <w:r w:rsidRPr="0041596E">
          <w:rPr>
            <w:sz w:val="22"/>
            <w:szCs w:val="22"/>
            <w:lang w:val="it-IT"/>
          </w:rPr>
          <w:delText>a</w:delText>
        </w:r>
      </w:del>
      <w:r w:rsidR="00062502">
        <w:rPr>
          <w:sz w:val="22"/>
          <w:szCs w:val="22"/>
          <w:lang w:val="it-IT"/>
        </w:rPr>
        <w:t xml:space="preserve"> </w:t>
      </w:r>
      <w:del w:id="276" w:author="Margherita Clara Manzato" w:date="2017-12-01T10:06:00Z">
        <w:r w:rsidRPr="0041596E">
          <w:rPr>
            <w:sz w:val="22"/>
            <w:szCs w:val="22"/>
            <w:lang w:val="it-IT"/>
          </w:rPr>
          <w:delText>pe</w:delText>
        </w:r>
        <w:r w:rsidRPr="0041596E">
          <w:rPr>
            <w:spacing w:val="1"/>
            <w:sz w:val="22"/>
            <w:szCs w:val="22"/>
            <w:lang w:val="it-IT"/>
          </w:rPr>
          <w:delText>r</w:delText>
        </w:r>
        <w:r w:rsidRPr="0041596E">
          <w:rPr>
            <w:spacing w:val="-4"/>
            <w:sz w:val="22"/>
            <w:szCs w:val="22"/>
            <w:lang w:val="it-IT"/>
          </w:rPr>
          <w:delText>m</w:delText>
        </w:r>
        <w:r w:rsidRPr="0041596E">
          <w:rPr>
            <w:sz w:val="22"/>
            <w:szCs w:val="22"/>
            <w:lang w:val="it-IT"/>
          </w:rPr>
          <w:delText>anen</w:delText>
        </w:r>
        <w:r w:rsidRPr="0041596E">
          <w:rPr>
            <w:spacing w:val="-2"/>
            <w:sz w:val="22"/>
            <w:szCs w:val="22"/>
            <w:lang w:val="it-IT"/>
          </w:rPr>
          <w:delText>z</w:delText>
        </w:r>
        <w:r w:rsidRPr="0041596E">
          <w:rPr>
            <w:sz w:val="22"/>
            <w:szCs w:val="22"/>
            <w:lang w:val="it-IT"/>
          </w:rPr>
          <w:delText xml:space="preserve">a </w:delText>
        </w:r>
        <w:r w:rsidRPr="0041596E">
          <w:rPr>
            <w:spacing w:val="18"/>
            <w:sz w:val="22"/>
            <w:szCs w:val="22"/>
            <w:lang w:val="it-IT"/>
          </w:rPr>
          <w:delText xml:space="preserve"> </w:delText>
        </w:r>
        <w:r w:rsidRPr="0041596E">
          <w:rPr>
            <w:sz w:val="22"/>
            <w:szCs w:val="22"/>
            <w:lang w:val="it-IT"/>
          </w:rPr>
          <w:delText>ne</w:delText>
        </w:r>
        <w:r w:rsidRPr="0041596E">
          <w:rPr>
            <w:spacing w:val="1"/>
            <w:sz w:val="22"/>
            <w:szCs w:val="22"/>
            <w:lang w:val="it-IT"/>
          </w:rPr>
          <w:delText>ll</w:delText>
        </w:r>
        <w:r w:rsidRPr="0041596E">
          <w:rPr>
            <w:sz w:val="22"/>
            <w:szCs w:val="22"/>
            <w:lang w:val="it-IT"/>
          </w:rPr>
          <w:delText xml:space="preserve">a </w:delText>
        </w:r>
        <w:r w:rsidRPr="0041596E">
          <w:rPr>
            <w:spacing w:val="18"/>
            <w:sz w:val="22"/>
            <w:szCs w:val="22"/>
            <w:lang w:val="it-IT"/>
          </w:rPr>
          <w:delText xml:space="preserve"> </w:delText>
        </w:r>
        <w:r w:rsidRPr="0041596E">
          <w:rPr>
            <w:sz w:val="22"/>
            <w:szCs w:val="22"/>
            <w:lang w:val="it-IT"/>
          </w:rPr>
          <w:delText>ca</w:delText>
        </w:r>
        <w:r w:rsidRPr="0041596E">
          <w:rPr>
            <w:spacing w:val="1"/>
            <w:sz w:val="22"/>
            <w:szCs w:val="22"/>
            <w:lang w:val="it-IT"/>
          </w:rPr>
          <w:delText>ri</w:delText>
        </w:r>
        <w:r w:rsidRPr="0041596E">
          <w:rPr>
            <w:sz w:val="22"/>
            <w:szCs w:val="22"/>
            <w:lang w:val="it-IT"/>
          </w:rPr>
          <w:delText xml:space="preserve">ca </w:delText>
        </w:r>
        <w:r w:rsidRPr="0041596E">
          <w:rPr>
            <w:spacing w:val="18"/>
            <w:sz w:val="22"/>
            <w:szCs w:val="22"/>
            <w:lang w:val="it-IT"/>
          </w:rPr>
          <w:delText xml:space="preserve"> </w:delText>
        </w:r>
        <w:r w:rsidRPr="0041596E">
          <w:rPr>
            <w:sz w:val="22"/>
            <w:szCs w:val="22"/>
            <w:lang w:val="it-IT"/>
          </w:rPr>
          <w:delText xml:space="preserve">o, </w:delText>
        </w:r>
        <w:r w:rsidRPr="0041596E">
          <w:rPr>
            <w:spacing w:val="17"/>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17"/>
            <w:sz w:val="22"/>
            <w:szCs w:val="22"/>
            <w:lang w:val="it-IT"/>
          </w:rPr>
          <w:delText xml:space="preserve"> </w:delText>
        </w:r>
        <w:r w:rsidRPr="0041596E">
          <w:rPr>
            <w:sz w:val="22"/>
            <w:szCs w:val="22"/>
            <w:lang w:val="it-IT"/>
          </w:rPr>
          <w:delText>ca</w:delText>
        </w:r>
        <w:r w:rsidRPr="0041596E">
          <w:rPr>
            <w:spacing w:val="1"/>
            <w:sz w:val="22"/>
            <w:szCs w:val="22"/>
            <w:lang w:val="it-IT"/>
          </w:rPr>
          <w:delText>s</w:delText>
        </w:r>
        <w:r w:rsidRPr="0041596E">
          <w:rPr>
            <w:sz w:val="22"/>
            <w:szCs w:val="22"/>
            <w:lang w:val="it-IT"/>
          </w:rPr>
          <w:delText xml:space="preserve">o </w:delText>
        </w:r>
        <w:r w:rsidRPr="0041596E">
          <w:rPr>
            <w:spacing w:val="15"/>
            <w:sz w:val="22"/>
            <w:szCs w:val="22"/>
            <w:lang w:val="it-IT"/>
          </w:rPr>
          <w:delText xml:space="preserve"> </w:delText>
        </w:r>
        <w:r w:rsidRPr="0041596E">
          <w:rPr>
            <w:sz w:val="22"/>
            <w:szCs w:val="22"/>
            <w:lang w:val="it-IT"/>
          </w:rPr>
          <w:delText xml:space="preserve">di </w:delText>
        </w:r>
        <w:r w:rsidRPr="0041596E">
          <w:rPr>
            <w:spacing w:val="16"/>
            <w:sz w:val="22"/>
            <w:szCs w:val="22"/>
            <w:lang w:val="it-IT"/>
          </w:rPr>
          <w:delText xml:space="preserve"> </w:delText>
        </w:r>
        <w:r w:rsidRPr="0041596E">
          <w:rPr>
            <w:sz w:val="22"/>
            <w:szCs w:val="22"/>
            <w:lang w:val="it-IT"/>
          </w:rPr>
          <w:delText>u</w:delText>
        </w:r>
        <w:r w:rsidRPr="0041596E">
          <w:rPr>
            <w:spacing w:val="-2"/>
            <w:sz w:val="22"/>
            <w:szCs w:val="22"/>
            <w:lang w:val="it-IT"/>
          </w:rPr>
          <w:delText>g</w:delText>
        </w:r>
        <w:r w:rsidRPr="0041596E">
          <w:rPr>
            <w:sz w:val="22"/>
            <w:szCs w:val="22"/>
            <w:lang w:val="it-IT"/>
          </w:rPr>
          <w:delText>ua</w:delText>
        </w:r>
        <w:r w:rsidRPr="0041596E">
          <w:rPr>
            <w:spacing w:val="1"/>
            <w:sz w:val="22"/>
            <w:szCs w:val="22"/>
            <w:lang w:val="it-IT"/>
          </w:rPr>
          <w:delText>l</w:delText>
        </w:r>
        <w:r w:rsidRPr="0041596E">
          <w:rPr>
            <w:sz w:val="22"/>
            <w:szCs w:val="22"/>
            <w:lang w:val="it-IT"/>
          </w:rPr>
          <w:delText xml:space="preserve">e </w:delText>
        </w:r>
        <w:r w:rsidRPr="0041596E">
          <w:rPr>
            <w:spacing w:val="15"/>
            <w:sz w:val="22"/>
            <w:szCs w:val="22"/>
            <w:lang w:val="it-IT"/>
          </w:rPr>
          <w:delText xml:space="preserve"> </w:delText>
        </w:r>
        <w:r w:rsidRPr="0041596E">
          <w:rPr>
            <w:sz w:val="22"/>
            <w:szCs w:val="22"/>
            <w:lang w:val="it-IT"/>
          </w:rPr>
          <w:delText>pe</w:delText>
        </w:r>
        <w:r w:rsidRPr="0041596E">
          <w:rPr>
            <w:spacing w:val="1"/>
            <w:sz w:val="22"/>
            <w:szCs w:val="22"/>
            <w:lang w:val="it-IT"/>
          </w:rPr>
          <w:delText>r</w:delText>
        </w:r>
        <w:r w:rsidRPr="0041596E">
          <w:rPr>
            <w:spacing w:val="-4"/>
            <w:sz w:val="22"/>
            <w:szCs w:val="22"/>
            <w:lang w:val="it-IT"/>
          </w:rPr>
          <w:delText>m</w:delText>
        </w:r>
        <w:r w:rsidRPr="0041596E">
          <w:rPr>
            <w:sz w:val="22"/>
            <w:szCs w:val="22"/>
            <w:lang w:val="it-IT"/>
          </w:rPr>
          <w:delText>anen</w:delText>
        </w:r>
        <w:r w:rsidRPr="0041596E">
          <w:rPr>
            <w:spacing w:val="-2"/>
            <w:sz w:val="22"/>
            <w:szCs w:val="22"/>
            <w:lang w:val="it-IT"/>
          </w:rPr>
          <w:delText>z</w:delText>
        </w:r>
        <w:r w:rsidRPr="0041596E">
          <w:rPr>
            <w:sz w:val="22"/>
            <w:szCs w:val="22"/>
            <w:lang w:val="it-IT"/>
          </w:rPr>
          <w:delText xml:space="preserve">a, </w:delText>
        </w:r>
        <w:r w:rsidRPr="0041596E">
          <w:rPr>
            <w:spacing w:val="15"/>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15"/>
            <w:sz w:val="22"/>
            <w:szCs w:val="22"/>
            <w:lang w:val="it-IT"/>
          </w:rPr>
          <w:delText xml:space="preserve"> </w:delText>
        </w:r>
        <w:r w:rsidRPr="0041596E">
          <w:rPr>
            <w:sz w:val="22"/>
            <w:szCs w:val="22"/>
            <w:lang w:val="it-IT"/>
          </w:rPr>
          <w:delText>ba</w:delText>
        </w:r>
        <w:r w:rsidRPr="0041596E">
          <w:rPr>
            <w:spacing w:val="1"/>
            <w:sz w:val="22"/>
            <w:szCs w:val="22"/>
            <w:lang w:val="it-IT"/>
          </w:rPr>
          <w:delText>s</w:delText>
        </w:r>
        <w:r w:rsidRPr="0041596E">
          <w:rPr>
            <w:sz w:val="22"/>
            <w:szCs w:val="22"/>
            <w:lang w:val="it-IT"/>
          </w:rPr>
          <w:delText xml:space="preserve">e </w:delText>
        </w:r>
        <w:r w:rsidRPr="0041596E">
          <w:rPr>
            <w:spacing w:val="15"/>
            <w:sz w:val="22"/>
            <w:szCs w:val="22"/>
            <w:lang w:val="it-IT"/>
          </w:rPr>
          <w:delText xml:space="preserve"> </w:delText>
        </w:r>
        <w:r w:rsidRPr="0041596E">
          <w:rPr>
            <w:sz w:val="22"/>
            <w:szCs w:val="22"/>
            <w:lang w:val="it-IT"/>
          </w:rPr>
          <w:delText>a</w:delText>
        </w:r>
        <w:r w:rsidRPr="0041596E">
          <w:rPr>
            <w:spacing w:val="1"/>
            <w:sz w:val="22"/>
            <w:szCs w:val="22"/>
            <w:lang w:val="it-IT"/>
          </w:rPr>
          <w:delText>ll’</w:delText>
        </w:r>
        <w:r w:rsidRPr="0041596E">
          <w:rPr>
            <w:sz w:val="22"/>
            <w:szCs w:val="22"/>
            <w:lang w:val="it-IT"/>
          </w:rPr>
          <w:delText>e</w:delText>
        </w:r>
        <w:r w:rsidRPr="0041596E">
          <w:rPr>
            <w:spacing w:val="1"/>
            <w:sz w:val="22"/>
            <w:szCs w:val="22"/>
            <w:lang w:val="it-IT"/>
          </w:rPr>
          <w:delText>t</w:delText>
        </w:r>
        <w:r w:rsidRPr="0041596E">
          <w:rPr>
            <w:sz w:val="22"/>
            <w:szCs w:val="22"/>
            <w:lang w:val="it-IT"/>
          </w:rPr>
          <w:delText>à ana</w:delText>
        </w:r>
        <w:r w:rsidRPr="0041596E">
          <w:rPr>
            <w:spacing w:val="-2"/>
            <w:sz w:val="22"/>
            <w:szCs w:val="22"/>
            <w:lang w:val="it-IT"/>
          </w:rPr>
          <w:delText>g</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fi</w:delText>
        </w:r>
        <w:r w:rsidRPr="0041596E">
          <w:rPr>
            <w:sz w:val="22"/>
            <w:szCs w:val="22"/>
            <w:lang w:val="it-IT"/>
          </w:rPr>
          <w:delText>ca.</w:delText>
        </w:r>
      </w:del>
    </w:p>
    <w:p w:rsidR="004B71C3" w:rsidRPr="000A2207" w:rsidRDefault="004B71C3" w:rsidP="00265B20">
      <w:pPr>
        <w:spacing w:before="120"/>
        <w:ind w:firstLine="284"/>
        <w:jc w:val="both"/>
        <w:rPr>
          <w:spacing w:val="-4"/>
          <w:sz w:val="22"/>
          <w:lang w:val="it-IT"/>
        </w:rPr>
      </w:pPr>
      <w:r w:rsidRPr="0041596E">
        <w:rPr>
          <w:spacing w:val="-4"/>
          <w:sz w:val="22"/>
          <w:szCs w:val="22"/>
          <w:lang w:val="it-IT"/>
        </w:rPr>
        <w:t>I</w:t>
      </w:r>
      <w:r w:rsidRPr="0041596E">
        <w:rPr>
          <w:sz w:val="22"/>
          <w:szCs w:val="22"/>
          <w:lang w:val="it-IT"/>
        </w:rPr>
        <w:t>l</w:t>
      </w:r>
      <w:r w:rsidRPr="0041596E">
        <w:rPr>
          <w:spacing w:val="3"/>
          <w:sz w:val="22"/>
          <w:szCs w:val="22"/>
          <w:lang w:val="it-IT"/>
        </w:rPr>
        <w:t xml:space="preserve"> </w:t>
      </w:r>
      <w:r>
        <w:rPr>
          <w:sz w:val="22"/>
          <w:szCs w:val="22"/>
          <w:lang w:val="it-IT"/>
        </w:rPr>
        <w:t>President</w:t>
      </w:r>
      <w:r w:rsidRPr="0041596E">
        <w:rPr>
          <w:sz w:val="22"/>
          <w:szCs w:val="22"/>
          <w:lang w:val="it-IT"/>
        </w:rPr>
        <w:t>e</w:t>
      </w:r>
      <w:r w:rsidRPr="0041596E">
        <w:rPr>
          <w:spacing w:val="3"/>
          <w:sz w:val="22"/>
          <w:szCs w:val="22"/>
          <w:lang w:val="it-IT"/>
        </w:rPr>
        <w:t xml:space="preserve"> </w:t>
      </w:r>
      <w:r w:rsidRPr="0041596E">
        <w:rPr>
          <w:sz w:val="22"/>
          <w:szCs w:val="22"/>
          <w:lang w:val="it-IT"/>
        </w:rPr>
        <w:t>coo</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z w:val="22"/>
          <w:szCs w:val="22"/>
          <w:lang w:val="it-IT"/>
        </w:rPr>
        <w:t>na</w:t>
      </w:r>
      <w:r w:rsidRPr="0041596E">
        <w:rPr>
          <w:spacing w:val="3"/>
          <w:sz w:val="22"/>
          <w:szCs w:val="22"/>
          <w:lang w:val="it-IT"/>
        </w:rPr>
        <w:t xml:space="preserve"> </w:t>
      </w:r>
      <w:r w:rsidRPr="0041596E">
        <w:rPr>
          <w:sz w:val="22"/>
          <w:szCs w:val="22"/>
          <w:lang w:val="it-IT"/>
        </w:rPr>
        <w:t xml:space="preserve">e </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l’</w:t>
      </w:r>
      <w:r w:rsidRPr="0041596E">
        <w:rPr>
          <w:sz w:val="22"/>
          <w:szCs w:val="22"/>
          <w:lang w:val="it-IT"/>
        </w:rPr>
        <w:t>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 del</w:t>
      </w:r>
      <w:r w:rsidRPr="0041596E">
        <w:rPr>
          <w:spacing w:val="1"/>
          <w:sz w:val="22"/>
          <w:szCs w:val="22"/>
          <w:lang w:val="it-IT"/>
        </w:rPr>
        <w:t xml:space="preserve"> </w:t>
      </w:r>
      <w:r>
        <w:rPr>
          <w:sz w:val="22"/>
          <w:szCs w:val="22"/>
          <w:lang w:val="it-IT"/>
        </w:rPr>
        <w:t>Colleg</w:t>
      </w:r>
      <w:r w:rsidRPr="0041596E">
        <w:rPr>
          <w:spacing w:val="1"/>
          <w:sz w:val="22"/>
          <w:szCs w:val="22"/>
          <w:lang w:val="it-IT"/>
        </w:rPr>
        <w:t>i</w:t>
      </w:r>
      <w:r w:rsidRPr="0041596E">
        <w:rPr>
          <w:sz w:val="22"/>
          <w:szCs w:val="22"/>
          <w:lang w:val="it-IT"/>
        </w:rPr>
        <w:t>o, anche al</w:t>
      </w:r>
      <w:r w:rsidRPr="0041596E">
        <w:rPr>
          <w:spacing w:val="1"/>
          <w:sz w:val="22"/>
          <w:szCs w:val="22"/>
          <w:lang w:val="it-IT"/>
        </w:rPr>
        <w:t xml:space="preserve"> fi</w:t>
      </w:r>
      <w:r w:rsidRPr="0041596E">
        <w:rPr>
          <w:sz w:val="22"/>
          <w:szCs w:val="22"/>
          <w:lang w:val="it-IT"/>
        </w:rPr>
        <w:t>ne di p</w:t>
      </w:r>
      <w:r w:rsidRPr="0041596E">
        <w:rPr>
          <w:spacing w:val="1"/>
          <w:sz w:val="22"/>
          <w:szCs w:val="22"/>
          <w:lang w:val="it-IT"/>
        </w:rPr>
        <w:t>r</w:t>
      </w:r>
      <w:r w:rsidRPr="0041596E">
        <w:rPr>
          <w:sz w:val="22"/>
          <w:szCs w:val="22"/>
          <w:lang w:val="it-IT"/>
        </w:rPr>
        <w:t>o</w:t>
      </w:r>
      <w:r w:rsidRPr="0041596E">
        <w:rPr>
          <w:spacing w:val="-4"/>
          <w:sz w:val="22"/>
          <w:szCs w:val="22"/>
          <w:lang w:val="it-IT"/>
        </w:rPr>
        <w:t>m</w:t>
      </w:r>
      <w:r w:rsidRPr="0041596E">
        <w:rPr>
          <w:sz w:val="22"/>
          <w:szCs w:val="22"/>
          <w:lang w:val="it-IT"/>
        </w:rPr>
        <w:t>uo</w:t>
      </w:r>
      <w:r w:rsidRPr="0041596E">
        <w:rPr>
          <w:spacing w:val="-2"/>
          <w:sz w:val="22"/>
          <w:szCs w:val="22"/>
          <w:lang w:val="it-IT"/>
        </w:rPr>
        <w:t>v</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i</w:t>
      </w:r>
      <w:r w:rsidRPr="0041596E">
        <w:rPr>
          <w:sz w:val="22"/>
          <w:szCs w:val="22"/>
          <w:lang w:val="it-IT"/>
        </w:rPr>
        <w:t>l</w:t>
      </w:r>
      <w:r w:rsidRPr="0041596E">
        <w:rPr>
          <w:spacing w:val="1"/>
          <w:sz w:val="22"/>
          <w:szCs w:val="22"/>
          <w:lang w:val="it-IT"/>
        </w:rPr>
        <w:t xml:space="preserve"> ris</w:t>
      </w:r>
      <w:r w:rsidRPr="0041596E">
        <w:rPr>
          <w:sz w:val="22"/>
          <w:szCs w:val="22"/>
          <w:lang w:val="it-IT"/>
        </w:rPr>
        <w:t>pe</w:t>
      </w:r>
      <w:r w:rsidRPr="0041596E">
        <w:rPr>
          <w:spacing w:val="1"/>
          <w:sz w:val="22"/>
          <w:szCs w:val="22"/>
          <w:lang w:val="it-IT"/>
        </w:rPr>
        <w:t>tt</w:t>
      </w:r>
      <w:r w:rsidRPr="0041596E">
        <w:rPr>
          <w:sz w:val="22"/>
          <w:szCs w:val="22"/>
          <w:lang w:val="it-IT"/>
        </w:rPr>
        <w:t>o dei</w:t>
      </w:r>
      <w:r w:rsidRPr="0041596E">
        <w:rPr>
          <w:spacing w:val="1"/>
          <w:sz w:val="22"/>
          <w:szCs w:val="22"/>
          <w:lang w:val="it-IT"/>
        </w:rPr>
        <w:t xml:space="preserve"> 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pacing w:val="1"/>
          <w:sz w:val="22"/>
          <w:szCs w:val="22"/>
          <w:lang w:val="it-IT"/>
        </w:rPr>
        <w:t>i</w:t>
      </w:r>
      <w:r w:rsidRPr="0041596E">
        <w:rPr>
          <w:sz w:val="22"/>
          <w:szCs w:val="22"/>
          <w:lang w:val="it-IT"/>
        </w:rPr>
        <w:t>ni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ocedu</w:t>
      </w:r>
      <w:r w:rsidRPr="0041596E">
        <w:rPr>
          <w:spacing w:val="1"/>
          <w:sz w:val="22"/>
          <w:szCs w:val="22"/>
          <w:lang w:val="it-IT"/>
        </w:rPr>
        <w:t>r</w:t>
      </w:r>
      <w:r w:rsidRPr="0041596E">
        <w:rPr>
          <w:sz w:val="22"/>
          <w:szCs w:val="22"/>
          <w:lang w:val="it-IT"/>
        </w:rPr>
        <w:t>a</w:t>
      </w:r>
      <w:ins w:id="277" w:author="Margherita Clara Manzato" w:date="2017-12-01T10:06:00Z">
        <w:r>
          <w:rPr>
            <w:sz w:val="22"/>
            <w:szCs w:val="22"/>
            <w:lang w:val="it-IT"/>
          </w:rPr>
          <w:t xml:space="preserve">; </w:t>
        </w:r>
        <w:r w:rsidRPr="009F68E1">
          <w:rPr>
            <w:sz w:val="22"/>
            <w:szCs w:val="22"/>
            <w:lang w:val="it-IT"/>
          </w:rPr>
          <w:t xml:space="preserve">segnala alla Banca d’Italia ogni circostanza in grado di compromettere la funzionalità dell’attività del </w:t>
        </w:r>
        <w:r>
          <w:rPr>
            <w:sz w:val="22"/>
            <w:szCs w:val="22"/>
            <w:lang w:val="it-IT"/>
          </w:rPr>
          <w:t>Colleg</w:t>
        </w:r>
        <w:r w:rsidRPr="009F68E1">
          <w:rPr>
            <w:sz w:val="22"/>
            <w:szCs w:val="22"/>
            <w:lang w:val="it-IT"/>
          </w:rPr>
          <w:t>io</w:t>
        </w:r>
      </w:ins>
      <w:ins w:id="278" w:author="BdI" w:date="2018-06-01T12:58:00Z">
        <w:r w:rsidR="00391B20">
          <w:rPr>
            <w:sz w:val="22"/>
            <w:szCs w:val="22"/>
            <w:lang w:val="it-IT"/>
          </w:rPr>
          <w:t>, fra cui la presenza di impegni e incarichi che, per numero o gravosità, siano tali da precludere al componente una partecipazione attiva alle riunioni</w:t>
        </w:r>
      </w:ins>
      <w:ins w:id="279" w:author="BdI" w:date="2018-06-05T17:32:00Z">
        <w:r w:rsidR="00BB2458">
          <w:rPr>
            <w:sz w:val="22"/>
            <w:szCs w:val="22"/>
            <w:lang w:val="it-IT"/>
          </w:rPr>
          <w:t xml:space="preserve"> ovvero l’efficace esercizio degli altri compiti connessi alla carica</w:t>
        </w:r>
      </w:ins>
      <w:ins w:id="280" w:author="Margherita Clara Manzato" w:date="2017-12-01T10:06:00Z">
        <w:r w:rsidRPr="0041596E">
          <w:rPr>
            <w:sz w:val="22"/>
            <w:szCs w:val="22"/>
            <w:lang w:val="it-IT"/>
          </w:rPr>
          <w:t>.</w:t>
        </w:r>
      </w:ins>
      <w:ins w:id="281" w:author="Gianmaria Marano" w:date="2018-07-05T10:06:00Z">
        <w:r w:rsidR="00C95232">
          <w:rPr>
            <w:sz w:val="22"/>
            <w:szCs w:val="22"/>
            <w:lang w:val="it-IT"/>
          </w:rPr>
          <w:t xml:space="preserve"> </w:t>
        </w:r>
      </w:ins>
      <w:ins w:id="282" w:author="Margherita Clara Manzato" w:date="2017-12-01T10:06:00Z">
        <w:r w:rsidRPr="002F5B04">
          <w:rPr>
            <w:sz w:val="22"/>
            <w:szCs w:val="22"/>
            <w:lang w:val="it-IT"/>
          </w:rPr>
          <w:t>Il Presidente</w:t>
        </w:r>
        <w:r>
          <w:rPr>
            <w:sz w:val="22"/>
            <w:szCs w:val="22"/>
            <w:lang w:val="it-IT"/>
          </w:rPr>
          <w:t xml:space="preserve"> </w:t>
        </w:r>
        <w:r w:rsidRPr="002F5B04">
          <w:rPr>
            <w:sz w:val="22"/>
            <w:szCs w:val="22"/>
            <w:lang w:val="it-IT"/>
          </w:rPr>
          <w:t>richiama</w:t>
        </w:r>
      </w:ins>
      <w:ins w:id="283" w:author="BdI" w:date="2018-06-05T14:59:00Z">
        <w:r w:rsidR="00F11B65">
          <w:rPr>
            <w:sz w:val="22"/>
            <w:szCs w:val="22"/>
            <w:lang w:val="it-IT"/>
          </w:rPr>
          <w:t xml:space="preserve"> per iscritto</w:t>
        </w:r>
      </w:ins>
      <w:r w:rsidR="00062502">
        <w:rPr>
          <w:sz w:val="22"/>
          <w:szCs w:val="22"/>
          <w:lang w:val="it-IT"/>
        </w:rPr>
        <w:t xml:space="preserve"> </w:t>
      </w:r>
      <w:ins w:id="284" w:author="Margherita Clara Manzato" w:date="2017-12-01T10:06:00Z">
        <w:r w:rsidRPr="002F5B04">
          <w:rPr>
            <w:sz w:val="22"/>
            <w:szCs w:val="22"/>
            <w:lang w:val="it-IT"/>
          </w:rPr>
          <w:t xml:space="preserve">i componenti in caso di </w:t>
        </w:r>
        <w:r>
          <w:rPr>
            <w:sz w:val="22"/>
            <w:szCs w:val="22"/>
            <w:lang w:val="it-IT"/>
          </w:rPr>
          <w:t xml:space="preserve">disfunzioni nello </w:t>
        </w:r>
        <w:r w:rsidRPr="002F5B04">
          <w:rPr>
            <w:sz w:val="22"/>
            <w:szCs w:val="22"/>
            <w:lang w:val="it-IT"/>
          </w:rPr>
          <w:t>svolgimento dell</w:t>
        </w:r>
        <w:r>
          <w:rPr>
            <w:sz w:val="22"/>
            <w:szCs w:val="22"/>
            <w:lang w:val="it-IT"/>
          </w:rPr>
          <w:t>’attività</w:t>
        </w:r>
        <w:r w:rsidRPr="002F5B04">
          <w:rPr>
            <w:sz w:val="22"/>
            <w:szCs w:val="22"/>
            <w:lang w:val="it-IT"/>
          </w:rPr>
          <w:t xml:space="preserve"> </w:t>
        </w:r>
        <w:r>
          <w:rPr>
            <w:sz w:val="22"/>
            <w:szCs w:val="22"/>
            <w:lang w:val="it-IT"/>
          </w:rPr>
          <w:t>(relative</w:t>
        </w:r>
      </w:ins>
      <w:ins w:id="285" w:author="BdI" w:date="2018-06-01T12:58:00Z">
        <w:r w:rsidR="00391B20">
          <w:rPr>
            <w:sz w:val="22"/>
            <w:szCs w:val="22"/>
            <w:lang w:val="it-IT"/>
          </w:rPr>
          <w:t>, fra l’altro,</w:t>
        </w:r>
      </w:ins>
      <w:r w:rsidR="00062502">
        <w:rPr>
          <w:sz w:val="22"/>
          <w:szCs w:val="22"/>
          <w:lang w:val="it-IT"/>
        </w:rPr>
        <w:t xml:space="preserve"> </w:t>
      </w:r>
      <w:ins w:id="286" w:author="Margherita Clara Manzato" w:date="2017-12-01T10:06:00Z">
        <w:r>
          <w:rPr>
            <w:sz w:val="22"/>
            <w:szCs w:val="22"/>
            <w:lang w:val="it-IT"/>
          </w:rPr>
          <w:t>alla qualità delle decisioni e/o al rispetto dei termini</w:t>
        </w:r>
        <w:r w:rsidRPr="002F5B04">
          <w:rPr>
            <w:sz w:val="22"/>
            <w:szCs w:val="22"/>
            <w:lang w:val="it-IT"/>
          </w:rPr>
          <w:t>).</w:t>
        </w:r>
        <w:r>
          <w:rPr>
            <w:sz w:val="22"/>
            <w:szCs w:val="22"/>
            <w:lang w:val="it-IT"/>
          </w:rPr>
          <w:t xml:space="preserve"> </w:t>
        </w:r>
      </w:ins>
    </w:p>
    <w:p w:rsidR="004B71C3" w:rsidRDefault="004B71C3" w:rsidP="00062502">
      <w:pPr>
        <w:spacing w:before="120"/>
        <w:ind w:firstLine="284"/>
        <w:jc w:val="both"/>
        <w:rPr>
          <w:ins w:id="287" w:author="Margherita Clara Manzato" w:date="2017-12-01T10:06:00Z"/>
          <w:spacing w:val="-4"/>
          <w:sz w:val="22"/>
          <w:szCs w:val="22"/>
          <w:lang w:val="it-IT"/>
        </w:rPr>
      </w:pPr>
      <w:ins w:id="288" w:author="Margherita Clara Manzato" w:date="2017-12-01T10:06:00Z">
        <w:r w:rsidRPr="001B5558">
          <w:rPr>
            <w:spacing w:val="-4"/>
            <w:sz w:val="22"/>
            <w:szCs w:val="22"/>
            <w:lang w:val="it-IT"/>
          </w:rPr>
          <w:t xml:space="preserve">I componenti effettivi designati dalla Banca d’Italia assumono la carica di </w:t>
        </w:r>
      </w:ins>
      <w:ins w:id="289" w:author="BdI" w:date="2018-05-24T09:34:00Z">
        <w:r w:rsidR="00FF79E9">
          <w:rPr>
            <w:spacing w:val="-4"/>
            <w:sz w:val="22"/>
            <w:szCs w:val="22"/>
            <w:lang w:val="it-IT"/>
          </w:rPr>
          <w:t>P</w:t>
        </w:r>
      </w:ins>
      <w:ins w:id="290" w:author="Margherita Clara Manzato" w:date="2017-12-01T10:06:00Z">
        <w:r w:rsidRPr="001B5558">
          <w:rPr>
            <w:spacing w:val="-4"/>
            <w:sz w:val="22"/>
            <w:szCs w:val="22"/>
            <w:lang w:val="it-IT"/>
          </w:rPr>
          <w:t xml:space="preserve">rimo e </w:t>
        </w:r>
      </w:ins>
      <w:ins w:id="291" w:author="BdI" w:date="2018-05-24T09:34:00Z">
        <w:r w:rsidR="00FF79E9">
          <w:rPr>
            <w:spacing w:val="-4"/>
            <w:sz w:val="22"/>
            <w:szCs w:val="22"/>
            <w:lang w:val="it-IT"/>
          </w:rPr>
          <w:t>S</w:t>
        </w:r>
      </w:ins>
      <w:ins w:id="292" w:author="Margherita Clara Manzato" w:date="2017-12-01T10:06:00Z">
        <w:r w:rsidRPr="001B5558">
          <w:rPr>
            <w:spacing w:val="-4"/>
            <w:sz w:val="22"/>
            <w:szCs w:val="22"/>
            <w:lang w:val="it-IT"/>
          </w:rPr>
          <w:t>econdo</w:t>
        </w:r>
        <w:r>
          <w:rPr>
            <w:spacing w:val="-4"/>
            <w:sz w:val="22"/>
            <w:szCs w:val="22"/>
            <w:lang w:val="it-IT"/>
          </w:rPr>
          <w:t xml:space="preserve"> V</w:t>
        </w:r>
        <w:r w:rsidRPr="001B5558">
          <w:rPr>
            <w:spacing w:val="-4"/>
            <w:sz w:val="22"/>
            <w:szCs w:val="22"/>
            <w:lang w:val="it-IT"/>
          </w:rPr>
          <w:t>ice</w:t>
        </w:r>
        <w:r>
          <w:rPr>
            <w:spacing w:val="-4"/>
            <w:sz w:val="22"/>
            <w:szCs w:val="22"/>
            <w:lang w:val="it-IT"/>
          </w:rPr>
          <w:t xml:space="preserve"> President</w:t>
        </w:r>
        <w:r w:rsidRPr="001B5558">
          <w:rPr>
            <w:spacing w:val="-4"/>
            <w:sz w:val="22"/>
            <w:szCs w:val="22"/>
            <w:lang w:val="it-IT"/>
          </w:rPr>
          <w:t xml:space="preserve">e, a seconda della relativa anzianità. L’anzianità si determina in base alla permanenza nella carica o, in caso di uguale permanenza, in base all’età anagrafica. </w:t>
        </w:r>
      </w:ins>
    </w:p>
    <w:p w:rsidR="004B71C3" w:rsidRDefault="004B71C3" w:rsidP="00265B20">
      <w:pPr>
        <w:spacing w:before="120"/>
        <w:ind w:firstLine="284"/>
        <w:jc w:val="both"/>
        <w:rPr>
          <w:ins w:id="293" w:author="Margherita Clara Manzato" w:date="2017-12-01T10:06:00Z"/>
          <w:spacing w:val="-4"/>
          <w:sz w:val="22"/>
          <w:szCs w:val="22"/>
          <w:lang w:val="it-IT"/>
        </w:rPr>
      </w:pPr>
      <w:ins w:id="294" w:author="Margherita Clara Manzato" w:date="2017-12-01T10:06:00Z">
        <w:r>
          <w:rPr>
            <w:spacing w:val="-4"/>
            <w:sz w:val="22"/>
            <w:szCs w:val="22"/>
            <w:lang w:val="it-IT"/>
          </w:rPr>
          <w:t>I V</w:t>
        </w:r>
        <w:r w:rsidRPr="001B5558">
          <w:rPr>
            <w:spacing w:val="-4"/>
            <w:sz w:val="22"/>
            <w:szCs w:val="22"/>
            <w:lang w:val="it-IT"/>
          </w:rPr>
          <w:t>ice</w:t>
        </w:r>
        <w:r>
          <w:rPr>
            <w:spacing w:val="-4"/>
            <w:sz w:val="22"/>
            <w:szCs w:val="22"/>
            <w:lang w:val="it-IT"/>
          </w:rPr>
          <w:t xml:space="preserve"> Presidenti:</w:t>
        </w:r>
      </w:ins>
    </w:p>
    <w:p w:rsidR="004B71C3" w:rsidRDefault="004B71C3" w:rsidP="00265B20">
      <w:pPr>
        <w:pStyle w:val="Paragrafoelenco"/>
        <w:numPr>
          <w:ilvl w:val="0"/>
          <w:numId w:val="4"/>
        </w:numPr>
        <w:spacing w:before="120"/>
        <w:ind w:left="0" w:firstLine="284"/>
        <w:contextualSpacing w:val="0"/>
        <w:jc w:val="both"/>
        <w:rPr>
          <w:ins w:id="295" w:author="Margherita Clara Manzato" w:date="2017-12-01T10:06:00Z"/>
          <w:sz w:val="22"/>
          <w:szCs w:val="22"/>
          <w:lang w:val="it-IT"/>
        </w:rPr>
      </w:pPr>
      <w:ins w:id="296" w:author="Margherita Clara Manzato" w:date="2017-12-01T10:06:00Z">
        <w:r w:rsidRPr="00114F2F">
          <w:rPr>
            <w:spacing w:val="-4"/>
            <w:sz w:val="22"/>
            <w:szCs w:val="22"/>
            <w:lang w:val="it-IT"/>
          </w:rPr>
          <w:t>i</w:t>
        </w:r>
        <w:r w:rsidRPr="00114F2F">
          <w:rPr>
            <w:sz w:val="22"/>
            <w:szCs w:val="22"/>
            <w:lang w:val="it-IT"/>
          </w:rPr>
          <w:t>n</w:t>
        </w:r>
        <w:r w:rsidRPr="00114F2F">
          <w:rPr>
            <w:spacing w:val="2"/>
            <w:sz w:val="22"/>
            <w:szCs w:val="22"/>
            <w:lang w:val="it-IT"/>
          </w:rPr>
          <w:t xml:space="preserve"> </w:t>
        </w:r>
        <w:r w:rsidRPr="00114F2F">
          <w:rPr>
            <w:sz w:val="22"/>
            <w:szCs w:val="22"/>
            <w:lang w:val="it-IT"/>
          </w:rPr>
          <w:t>ca</w:t>
        </w:r>
        <w:r w:rsidRPr="00114F2F">
          <w:rPr>
            <w:spacing w:val="1"/>
            <w:sz w:val="22"/>
            <w:szCs w:val="22"/>
            <w:lang w:val="it-IT"/>
          </w:rPr>
          <w:t>s</w:t>
        </w:r>
        <w:r w:rsidRPr="00114F2F">
          <w:rPr>
            <w:sz w:val="22"/>
            <w:szCs w:val="22"/>
            <w:lang w:val="it-IT"/>
          </w:rPr>
          <w:t>o</w:t>
        </w:r>
        <w:r w:rsidRPr="00114F2F">
          <w:rPr>
            <w:spacing w:val="2"/>
            <w:sz w:val="22"/>
            <w:szCs w:val="22"/>
            <w:lang w:val="it-IT"/>
          </w:rPr>
          <w:t xml:space="preserve"> </w:t>
        </w:r>
        <w:r w:rsidRPr="00114F2F">
          <w:rPr>
            <w:sz w:val="22"/>
            <w:szCs w:val="22"/>
            <w:lang w:val="it-IT"/>
          </w:rPr>
          <w:t>di</w:t>
        </w:r>
        <w:r w:rsidRPr="00114F2F">
          <w:rPr>
            <w:spacing w:val="3"/>
            <w:sz w:val="22"/>
            <w:szCs w:val="22"/>
            <w:lang w:val="it-IT"/>
          </w:rPr>
          <w:t xml:space="preserve"> </w:t>
        </w:r>
        <w:r w:rsidRPr="00114F2F">
          <w:rPr>
            <w:sz w:val="22"/>
            <w:szCs w:val="22"/>
            <w:lang w:val="it-IT"/>
          </w:rPr>
          <w:t>a</w:t>
        </w:r>
        <w:r w:rsidRPr="00114F2F">
          <w:rPr>
            <w:spacing w:val="1"/>
            <w:sz w:val="22"/>
            <w:szCs w:val="22"/>
            <w:lang w:val="it-IT"/>
          </w:rPr>
          <w:t>ss</w:t>
        </w:r>
        <w:r w:rsidRPr="00114F2F">
          <w:rPr>
            <w:sz w:val="22"/>
            <w:szCs w:val="22"/>
            <w:lang w:val="it-IT"/>
          </w:rPr>
          <w:t>en</w:t>
        </w:r>
        <w:r w:rsidRPr="00114F2F">
          <w:rPr>
            <w:spacing w:val="-2"/>
            <w:sz w:val="22"/>
            <w:szCs w:val="22"/>
            <w:lang w:val="it-IT"/>
          </w:rPr>
          <w:t>z</w:t>
        </w:r>
        <w:r w:rsidRPr="00114F2F">
          <w:rPr>
            <w:sz w:val="22"/>
            <w:szCs w:val="22"/>
            <w:lang w:val="it-IT"/>
          </w:rPr>
          <w:t>a,</w:t>
        </w:r>
        <w:r w:rsidRPr="00114F2F">
          <w:rPr>
            <w:spacing w:val="2"/>
            <w:sz w:val="22"/>
            <w:szCs w:val="22"/>
            <w:lang w:val="it-IT"/>
          </w:rPr>
          <w:t xml:space="preserve"> </w:t>
        </w:r>
        <w:r w:rsidRPr="00114F2F">
          <w:rPr>
            <w:spacing w:val="1"/>
            <w:sz w:val="22"/>
            <w:szCs w:val="22"/>
            <w:lang w:val="it-IT"/>
          </w:rPr>
          <w:t>i</w:t>
        </w:r>
        <w:r w:rsidRPr="00114F2F">
          <w:rPr>
            <w:spacing w:val="-4"/>
            <w:sz w:val="22"/>
            <w:szCs w:val="22"/>
            <w:lang w:val="it-IT"/>
          </w:rPr>
          <w:t>m</w:t>
        </w:r>
        <w:r w:rsidRPr="00114F2F">
          <w:rPr>
            <w:sz w:val="22"/>
            <w:szCs w:val="22"/>
            <w:lang w:val="it-IT"/>
          </w:rPr>
          <w:t>ped</w:t>
        </w:r>
        <w:r w:rsidRPr="00114F2F">
          <w:rPr>
            <w:spacing w:val="1"/>
            <w:sz w:val="22"/>
            <w:szCs w:val="22"/>
            <w:lang w:val="it-IT"/>
          </w:rPr>
          <w:t>i</w:t>
        </w:r>
        <w:r w:rsidRPr="00114F2F">
          <w:rPr>
            <w:spacing w:val="-4"/>
            <w:sz w:val="22"/>
            <w:szCs w:val="22"/>
            <w:lang w:val="it-IT"/>
          </w:rPr>
          <w:t>m</w:t>
        </w:r>
        <w:r w:rsidRPr="00114F2F">
          <w:rPr>
            <w:sz w:val="22"/>
            <w:szCs w:val="22"/>
            <w:lang w:val="it-IT"/>
          </w:rPr>
          <w:t>en</w:t>
        </w:r>
        <w:r w:rsidRPr="00114F2F">
          <w:rPr>
            <w:spacing w:val="1"/>
            <w:sz w:val="22"/>
            <w:szCs w:val="22"/>
            <w:lang w:val="it-IT"/>
          </w:rPr>
          <w:t>t</w:t>
        </w:r>
        <w:r w:rsidRPr="00114F2F">
          <w:rPr>
            <w:sz w:val="22"/>
            <w:szCs w:val="22"/>
            <w:lang w:val="it-IT"/>
          </w:rPr>
          <w:t>o</w:t>
        </w:r>
        <w:r w:rsidRPr="00114F2F">
          <w:rPr>
            <w:spacing w:val="2"/>
            <w:sz w:val="22"/>
            <w:szCs w:val="22"/>
            <w:lang w:val="it-IT"/>
          </w:rPr>
          <w:t xml:space="preserve"> </w:t>
        </w:r>
        <w:r w:rsidRPr="00114F2F">
          <w:rPr>
            <w:sz w:val="22"/>
            <w:szCs w:val="22"/>
            <w:lang w:val="it-IT"/>
          </w:rPr>
          <w:t>o</w:t>
        </w:r>
        <w:r w:rsidRPr="00114F2F">
          <w:rPr>
            <w:spacing w:val="2"/>
            <w:sz w:val="22"/>
            <w:szCs w:val="22"/>
            <w:lang w:val="it-IT"/>
          </w:rPr>
          <w:t xml:space="preserve"> </w:t>
        </w:r>
        <w:r w:rsidRPr="00114F2F">
          <w:rPr>
            <w:sz w:val="22"/>
            <w:szCs w:val="22"/>
            <w:lang w:val="it-IT"/>
          </w:rPr>
          <w:t>a</w:t>
        </w:r>
        <w:r w:rsidRPr="00114F2F">
          <w:rPr>
            <w:spacing w:val="1"/>
            <w:sz w:val="22"/>
            <w:szCs w:val="22"/>
            <w:lang w:val="it-IT"/>
          </w:rPr>
          <w:t>st</w:t>
        </w:r>
        <w:r w:rsidRPr="00114F2F">
          <w:rPr>
            <w:sz w:val="22"/>
            <w:szCs w:val="22"/>
            <w:lang w:val="it-IT"/>
          </w:rPr>
          <w:t>en</w:t>
        </w:r>
        <w:r w:rsidRPr="00114F2F">
          <w:rPr>
            <w:spacing w:val="1"/>
            <w:sz w:val="22"/>
            <w:szCs w:val="22"/>
            <w:lang w:val="it-IT"/>
          </w:rPr>
          <w:t>si</w:t>
        </w:r>
        <w:r w:rsidRPr="00114F2F">
          <w:rPr>
            <w:sz w:val="22"/>
            <w:szCs w:val="22"/>
            <w:lang w:val="it-IT"/>
          </w:rPr>
          <w:t>one</w:t>
        </w:r>
        <w:r w:rsidRPr="00114F2F">
          <w:rPr>
            <w:spacing w:val="2"/>
            <w:sz w:val="22"/>
            <w:szCs w:val="22"/>
            <w:lang w:val="it-IT"/>
          </w:rPr>
          <w:t xml:space="preserve"> </w:t>
        </w:r>
        <w:r w:rsidRPr="00114F2F">
          <w:rPr>
            <w:sz w:val="22"/>
            <w:szCs w:val="22"/>
            <w:lang w:val="it-IT"/>
          </w:rPr>
          <w:t>del</w:t>
        </w:r>
        <w:r w:rsidRPr="00114F2F">
          <w:rPr>
            <w:spacing w:val="3"/>
            <w:sz w:val="22"/>
            <w:szCs w:val="22"/>
            <w:lang w:val="it-IT"/>
          </w:rPr>
          <w:t xml:space="preserve"> </w:t>
        </w:r>
        <w:r>
          <w:rPr>
            <w:sz w:val="22"/>
            <w:szCs w:val="22"/>
            <w:lang w:val="it-IT"/>
          </w:rPr>
          <w:t>President</w:t>
        </w:r>
        <w:r w:rsidRPr="00114F2F">
          <w:rPr>
            <w:sz w:val="22"/>
            <w:szCs w:val="22"/>
            <w:lang w:val="it-IT"/>
          </w:rPr>
          <w:t xml:space="preserve">e, </w:t>
        </w:r>
        <w:r>
          <w:rPr>
            <w:sz w:val="22"/>
            <w:szCs w:val="22"/>
            <w:lang w:val="it-IT"/>
          </w:rPr>
          <w:t>svolgono le relative funzioni;</w:t>
        </w:r>
      </w:ins>
    </w:p>
    <w:p w:rsidR="00DB0EEA" w:rsidRPr="00265B20" w:rsidRDefault="00BB2458" w:rsidP="00265B20">
      <w:pPr>
        <w:pStyle w:val="Paragrafoelenco"/>
        <w:numPr>
          <w:ilvl w:val="0"/>
          <w:numId w:val="4"/>
        </w:numPr>
        <w:spacing w:before="120"/>
        <w:ind w:left="0" w:firstLine="284"/>
        <w:contextualSpacing w:val="0"/>
        <w:jc w:val="both"/>
        <w:rPr>
          <w:sz w:val="22"/>
          <w:szCs w:val="22"/>
          <w:lang w:val="it-IT"/>
        </w:rPr>
      </w:pPr>
      <w:ins w:id="297" w:author="BdI" w:date="2018-06-05T17:33:00Z">
        <w:r w:rsidRPr="004363EE">
          <w:rPr>
            <w:spacing w:val="-4"/>
            <w:sz w:val="22"/>
            <w:szCs w:val="22"/>
            <w:lang w:val="it-IT"/>
          </w:rPr>
          <w:t>presiedono riunioni supplementari su indicazione del Presidente</w:t>
        </w:r>
        <w:r>
          <w:rPr>
            <w:spacing w:val="-4"/>
            <w:sz w:val="22"/>
            <w:szCs w:val="22"/>
            <w:lang w:val="it-IT"/>
          </w:rPr>
          <w:t>,</w:t>
        </w:r>
        <w:r w:rsidRPr="004363EE">
          <w:rPr>
            <w:spacing w:val="-4"/>
            <w:sz w:val="22"/>
            <w:szCs w:val="22"/>
            <w:lang w:val="it-IT"/>
          </w:rPr>
          <w:t xml:space="preserve"> </w:t>
        </w:r>
      </w:ins>
      <w:ins w:id="298" w:author="Margherita Clara Manzato" w:date="2017-12-01T10:06:00Z">
        <w:r w:rsidR="004363EE" w:rsidRPr="004363EE">
          <w:rPr>
            <w:spacing w:val="-4"/>
            <w:sz w:val="22"/>
            <w:szCs w:val="22"/>
            <w:lang w:val="it-IT"/>
          </w:rPr>
          <w:t xml:space="preserve">ove </w:t>
        </w:r>
      </w:ins>
      <w:ins w:id="299" w:author="BdI" w:date="2018-06-05T17:33:00Z">
        <w:r>
          <w:rPr>
            <w:spacing w:val="-4"/>
            <w:sz w:val="22"/>
            <w:szCs w:val="22"/>
            <w:lang w:val="it-IT"/>
          </w:rPr>
          <w:t xml:space="preserve">da questi </w:t>
        </w:r>
      </w:ins>
      <w:ins w:id="300" w:author="Margherita Clara Manzato" w:date="2017-12-01T10:06:00Z">
        <w:r w:rsidR="004363EE" w:rsidRPr="004363EE">
          <w:rPr>
            <w:spacing w:val="-4"/>
            <w:sz w:val="22"/>
            <w:szCs w:val="22"/>
            <w:lang w:val="it-IT"/>
          </w:rPr>
          <w:t>ritenuto opportuno, anche in relazione alle esigenze di funzionalità del sistema</w:t>
        </w:r>
      </w:ins>
      <w:r w:rsidR="00DB776C">
        <w:rPr>
          <w:spacing w:val="-4"/>
          <w:sz w:val="22"/>
          <w:szCs w:val="22"/>
          <w:lang w:val="it-IT"/>
        </w:rPr>
        <w:t>.</w:t>
      </w:r>
      <w:ins w:id="301" w:author="Margherita Clara Manzato" w:date="2017-12-01T10:06:00Z">
        <w:r w:rsidR="004B71C3" w:rsidRPr="000F6BA0">
          <w:rPr>
            <w:spacing w:val="-4"/>
            <w:sz w:val="22"/>
            <w:szCs w:val="22"/>
            <w:lang w:val="it-IT"/>
          </w:rPr>
          <w:t xml:space="preserve">  </w:t>
        </w:r>
      </w:ins>
    </w:p>
    <w:p w:rsidR="004B71C3" w:rsidRPr="00E70B45" w:rsidRDefault="004B71C3" w:rsidP="00265B20">
      <w:pPr>
        <w:spacing w:before="120"/>
        <w:ind w:firstLine="284"/>
        <w:jc w:val="both"/>
        <w:rPr>
          <w:sz w:val="22"/>
          <w:szCs w:val="22"/>
          <w:lang w:val="it-IT"/>
        </w:rPr>
      </w:pPr>
      <w:r w:rsidRPr="0041596E">
        <w:rPr>
          <w:sz w:val="22"/>
          <w:szCs w:val="22"/>
          <w:lang w:val="it-IT"/>
        </w:rPr>
        <w:lastRenderedPageBreak/>
        <w:t xml:space="preserve">La </w:t>
      </w:r>
      <w:r w:rsidRPr="0041596E">
        <w:rPr>
          <w:spacing w:val="-1"/>
          <w:sz w:val="22"/>
          <w:szCs w:val="22"/>
          <w:lang w:val="it-IT"/>
        </w:rPr>
        <w:t>B</w:t>
      </w:r>
      <w:r w:rsidRPr="0041596E">
        <w:rPr>
          <w:sz w:val="22"/>
          <w:szCs w:val="22"/>
          <w:lang w:val="it-IT"/>
        </w:rPr>
        <w:t>anca d</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 al</w:t>
      </w:r>
      <w:r w:rsidRPr="0041596E">
        <w:rPr>
          <w:spacing w:val="1"/>
          <w:sz w:val="22"/>
          <w:szCs w:val="22"/>
          <w:lang w:val="it-IT"/>
        </w:rPr>
        <w:t xml:space="preserve"> fi</w:t>
      </w:r>
      <w:r w:rsidRPr="0041596E">
        <w:rPr>
          <w:sz w:val="22"/>
          <w:szCs w:val="22"/>
          <w:lang w:val="it-IT"/>
        </w:rPr>
        <w:t>ne di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l’</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tti</w:t>
      </w:r>
      <w:r w:rsidRPr="0041596E">
        <w:rPr>
          <w:spacing w:val="-2"/>
          <w:sz w:val="22"/>
          <w:szCs w:val="22"/>
          <w:lang w:val="it-IT"/>
        </w:rPr>
        <w:t>v</w:t>
      </w:r>
      <w:r w:rsidRPr="0041596E">
        <w:rPr>
          <w:sz w:val="22"/>
          <w:szCs w:val="22"/>
          <w:lang w:val="it-IT"/>
        </w:rPr>
        <w:t>o e con</w:t>
      </w:r>
      <w:r w:rsidRPr="0041596E">
        <w:rPr>
          <w:spacing w:val="1"/>
          <w:sz w:val="22"/>
          <w:szCs w:val="22"/>
          <w:lang w:val="it-IT"/>
        </w:rPr>
        <w:t>ti</w:t>
      </w:r>
      <w:r w:rsidRPr="0041596E">
        <w:rPr>
          <w:sz w:val="22"/>
          <w:szCs w:val="22"/>
          <w:lang w:val="it-IT"/>
        </w:rPr>
        <w:t xml:space="preserve">nuo </w:t>
      </w:r>
      <w:r w:rsidRPr="0041596E">
        <w:rPr>
          <w:spacing w:val="1"/>
          <w:sz w:val="22"/>
          <w:szCs w:val="22"/>
          <w:lang w:val="it-IT"/>
        </w:rPr>
        <w:t>f</w:t>
      </w:r>
      <w:r w:rsidRPr="0041596E">
        <w:rPr>
          <w:sz w:val="22"/>
          <w:szCs w:val="22"/>
          <w:lang w:val="it-IT"/>
        </w:rPr>
        <w:t>un</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nel</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s</w:t>
      </w:r>
      <w:r w:rsidRPr="0041596E">
        <w:rPr>
          <w:sz w:val="22"/>
          <w:szCs w:val="22"/>
          <w:lang w:val="it-IT"/>
        </w:rPr>
        <w:t xml:space="preserve">o </w:t>
      </w:r>
      <w:r w:rsidRPr="0041596E">
        <w:rPr>
          <w:spacing w:val="1"/>
          <w:sz w:val="22"/>
          <w:szCs w:val="22"/>
          <w:lang w:val="it-IT"/>
        </w:rPr>
        <w:t>i</w:t>
      </w:r>
      <w:r w:rsidRPr="0041596E">
        <w:rPr>
          <w:sz w:val="22"/>
          <w:szCs w:val="22"/>
          <w:lang w:val="it-IT"/>
        </w:rPr>
        <w:t>n cui</w:t>
      </w:r>
      <w:r w:rsidRPr="0041596E">
        <w:rPr>
          <w:spacing w:val="1"/>
          <w:sz w:val="22"/>
          <w:szCs w:val="22"/>
          <w:lang w:val="it-IT"/>
        </w:rPr>
        <w:t xml:space="preserve"> </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w:t>
      </w:r>
      <w:r w:rsidRPr="0041596E">
        <w:rPr>
          <w:spacing w:val="1"/>
          <w:sz w:val="22"/>
          <w:szCs w:val="22"/>
          <w:lang w:val="it-IT"/>
        </w:rPr>
        <w:t>is</w:t>
      </w:r>
      <w:r w:rsidRPr="0041596E">
        <w:rPr>
          <w:spacing w:val="-4"/>
          <w:sz w:val="22"/>
          <w:szCs w:val="22"/>
          <w:lang w:val="it-IT"/>
        </w:rPr>
        <w:t>m</w:t>
      </w:r>
      <w:r w:rsidRPr="0041596E">
        <w:rPr>
          <w:sz w:val="22"/>
          <w:szCs w:val="22"/>
          <w:lang w:val="it-IT"/>
        </w:rPr>
        <w:t>i</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cui</w:t>
      </w:r>
      <w:r w:rsidRPr="0041596E">
        <w:rPr>
          <w:spacing w:val="1"/>
          <w:sz w:val="22"/>
          <w:szCs w:val="22"/>
          <w:lang w:val="it-IT"/>
        </w:rPr>
        <w:t xml:space="preserve"> </w:t>
      </w:r>
      <w:r w:rsidRPr="0041596E">
        <w:rPr>
          <w:sz w:val="22"/>
          <w:szCs w:val="22"/>
          <w:lang w:val="it-IT"/>
        </w:rPr>
        <w:t>al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 non p</w:t>
      </w:r>
      <w:r w:rsidRPr="0041596E">
        <w:rPr>
          <w:spacing w:val="1"/>
          <w:sz w:val="22"/>
          <w:szCs w:val="22"/>
          <w:lang w:val="it-IT"/>
        </w:rPr>
        <w:t>r</w:t>
      </w:r>
      <w:r w:rsidRPr="0041596E">
        <w:rPr>
          <w:sz w:val="22"/>
          <w:szCs w:val="22"/>
          <w:lang w:val="it-IT"/>
        </w:rPr>
        <w:t>ocedano</w:t>
      </w:r>
      <w:r w:rsidRPr="0041596E">
        <w:rPr>
          <w:spacing w:val="31"/>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e</w:t>
      </w:r>
      <w:r w:rsidRPr="0041596E">
        <w:rPr>
          <w:spacing w:val="32"/>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32"/>
          <w:sz w:val="22"/>
          <w:szCs w:val="22"/>
          <w:lang w:val="it-IT"/>
        </w:rPr>
        <w:t xml:space="preserve"> </w:t>
      </w:r>
      <w:r w:rsidRPr="0041596E">
        <w:rPr>
          <w:sz w:val="22"/>
          <w:szCs w:val="22"/>
          <w:lang w:val="it-IT"/>
        </w:rPr>
        <w:t>dei</w:t>
      </w:r>
      <w:r w:rsidRPr="0041596E">
        <w:rPr>
          <w:spacing w:val="32"/>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32"/>
          <w:sz w:val="22"/>
          <w:szCs w:val="22"/>
          <w:lang w:val="it-IT"/>
        </w:rPr>
        <w:t xml:space="preserve"> </w:t>
      </w:r>
      <w:r w:rsidRPr="0041596E">
        <w:rPr>
          <w:spacing w:val="1"/>
          <w:sz w:val="22"/>
          <w:szCs w:val="22"/>
          <w:lang w:val="it-IT"/>
        </w:rPr>
        <w:t>(</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tti</w:t>
      </w:r>
      <w:r w:rsidRPr="0041596E">
        <w:rPr>
          <w:spacing w:val="-2"/>
          <w:sz w:val="22"/>
          <w:szCs w:val="22"/>
          <w:lang w:val="it-IT"/>
        </w:rPr>
        <w:t>v</w:t>
      </w:r>
      <w:r w:rsidRPr="0041596E">
        <w:rPr>
          <w:sz w:val="22"/>
          <w:szCs w:val="22"/>
          <w:lang w:val="it-IT"/>
        </w:rPr>
        <w:t>i</w:t>
      </w:r>
      <w:r w:rsidRPr="0041596E">
        <w:rPr>
          <w:spacing w:val="32"/>
          <w:sz w:val="22"/>
          <w:szCs w:val="22"/>
          <w:lang w:val="it-IT"/>
        </w:rPr>
        <w:t xml:space="preserve"> </w:t>
      </w:r>
      <w:r w:rsidRPr="0041596E">
        <w:rPr>
          <w:sz w:val="22"/>
          <w:szCs w:val="22"/>
          <w:lang w:val="it-IT"/>
        </w:rPr>
        <w:t>o</w:t>
      </w:r>
      <w:r w:rsidRPr="0041596E">
        <w:rPr>
          <w:spacing w:val="31"/>
          <w:sz w:val="22"/>
          <w:szCs w:val="22"/>
          <w:lang w:val="it-IT"/>
        </w:rPr>
        <w:t xml:space="preserve"> </w:t>
      </w:r>
      <w:r w:rsidRPr="0041596E">
        <w:rPr>
          <w:spacing w:val="1"/>
          <w:sz w:val="22"/>
          <w:szCs w:val="22"/>
          <w:lang w:val="it-IT"/>
        </w:rPr>
        <w:t>s</w:t>
      </w:r>
      <w:r w:rsidRPr="0041596E">
        <w:rPr>
          <w:sz w:val="22"/>
          <w:szCs w:val="22"/>
          <w:lang w:val="it-IT"/>
        </w:rPr>
        <w:t>upp</w:t>
      </w:r>
      <w:r w:rsidRPr="0041596E">
        <w:rPr>
          <w:spacing w:val="1"/>
          <w:sz w:val="22"/>
          <w:szCs w:val="22"/>
          <w:lang w:val="it-IT"/>
        </w:rPr>
        <w:t>l</w:t>
      </w:r>
      <w:r w:rsidRPr="0041596E">
        <w:rPr>
          <w:sz w:val="22"/>
          <w:szCs w:val="22"/>
          <w:lang w:val="it-IT"/>
        </w:rPr>
        <w:t>en</w:t>
      </w:r>
      <w:r w:rsidRPr="0041596E">
        <w:rPr>
          <w:spacing w:val="1"/>
          <w:sz w:val="22"/>
          <w:szCs w:val="22"/>
          <w:lang w:val="it-IT"/>
        </w:rPr>
        <w:t>ti</w:t>
      </w:r>
      <w:r w:rsidRPr="0041596E">
        <w:rPr>
          <w:sz w:val="22"/>
          <w:szCs w:val="22"/>
          <w:lang w:val="it-IT"/>
        </w:rPr>
        <w:t>)</w:t>
      </w:r>
      <w:r w:rsidRPr="0041596E">
        <w:rPr>
          <w:spacing w:val="32"/>
          <w:sz w:val="22"/>
          <w:szCs w:val="22"/>
          <w:lang w:val="it-IT"/>
        </w:rPr>
        <w:t xml:space="preserve"> </w:t>
      </w:r>
      <w:r w:rsidRPr="0041596E">
        <w:rPr>
          <w:sz w:val="22"/>
          <w:szCs w:val="22"/>
          <w:lang w:val="it-IT"/>
        </w:rPr>
        <w:t>di</w:t>
      </w:r>
      <w:r w:rsidRPr="0041596E">
        <w:rPr>
          <w:spacing w:val="3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pe</w:t>
      </w:r>
      <w:r w:rsidRPr="0041596E">
        <w:rPr>
          <w:spacing w:val="1"/>
          <w:sz w:val="22"/>
          <w:szCs w:val="22"/>
          <w:lang w:val="it-IT"/>
        </w:rPr>
        <w:t>t</w:t>
      </w:r>
      <w:r w:rsidRPr="0041596E">
        <w:rPr>
          <w:sz w:val="22"/>
          <w:szCs w:val="22"/>
          <w:lang w:val="it-IT"/>
        </w:rPr>
        <w:t>en</w:t>
      </w:r>
      <w:r w:rsidRPr="0041596E">
        <w:rPr>
          <w:spacing w:val="-2"/>
          <w:sz w:val="22"/>
          <w:szCs w:val="22"/>
          <w:lang w:val="it-IT"/>
        </w:rPr>
        <w:t>z</w:t>
      </w:r>
      <w:r w:rsidRPr="0041596E">
        <w:rPr>
          <w:sz w:val="22"/>
          <w:szCs w:val="22"/>
          <w:lang w:val="it-IT"/>
        </w:rPr>
        <w:t>a, può</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o</w:t>
      </w:r>
      <w:r w:rsidRPr="0041596E">
        <w:rPr>
          <w:spacing w:val="1"/>
          <w:sz w:val="22"/>
          <w:szCs w:val="22"/>
          <w:lang w:val="it-IT"/>
        </w:rPr>
        <w:t>ll</w:t>
      </w:r>
      <w:r w:rsidRPr="0041596E">
        <w:rPr>
          <w:sz w:val="22"/>
          <w:szCs w:val="22"/>
          <w:lang w:val="it-IT"/>
        </w:rPr>
        <w:t>ec</w:t>
      </w:r>
      <w:r w:rsidRPr="0041596E">
        <w:rPr>
          <w:spacing w:val="1"/>
          <w:sz w:val="22"/>
          <w:szCs w:val="22"/>
          <w:lang w:val="it-IT"/>
        </w:rPr>
        <w:t>it</w:t>
      </w:r>
      <w:r w:rsidRPr="0041596E">
        <w:rPr>
          <w:sz w:val="22"/>
          <w:szCs w:val="22"/>
          <w:lang w:val="it-IT"/>
        </w:rPr>
        <w:t>a</w:t>
      </w:r>
      <w:r w:rsidRPr="0041596E">
        <w:rPr>
          <w:spacing w:val="1"/>
          <w:sz w:val="22"/>
          <w:szCs w:val="22"/>
          <w:lang w:val="it-IT"/>
        </w:rPr>
        <w:t>rl</w:t>
      </w:r>
      <w:r w:rsidRPr="0041596E">
        <w:rPr>
          <w:sz w:val="22"/>
          <w:szCs w:val="22"/>
          <w:lang w:val="it-IT"/>
        </w:rPr>
        <w:t>i</w:t>
      </w:r>
      <w:r w:rsidRPr="0041596E">
        <w:rPr>
          <w:spacing w:val="1"/>
          <w:sz w:val="22"/>
          <w:szCs w:val="22"/>
          <w:lang w:val="it-IT"/>
        </w:rPr>
        <w:t xml:space="preserve"> i</w:t>
      </w:r>
      <w:r w:rsidRPr="0041596E">
        <w:rPr>
          <w:sz w:val="22"/>
          <w:szCs w:val="22"/>
          <w:lang w:val="it-IT"/>
        </w:rPr>
        <w:t xml:space="preserve">n </w:t>
      </w:r>
      <w:r w:rsidRPr="0041596E">
        <w:rPr>
          <w:spacing w:val="1"/>
          <w:sz w:val="22"/>
          <w:szCs w:val="22"/>
          <w:lang w:val="it-IT"/>
        </w:rPr>
        <w:t>t</w:t>
      </w:r>
      <w:r w:rsidRPr="0041596E">
        <w:rPr>
          <w:sz w:val="22"/>
          <w:szCs w:val="22"/>
          <w:lang w:val="it-IT"/>
        </w:rPr>
        <w:t>al</w:t>
      </w:r>
      <w:r w:rsidRPr="0041596E">
        <w:rPr>
          <w:spacing w:val="1"/>
          <w:sz w:val="22"/>
          <w:szCs w:val="22"/>
          <w:lang w:val="it-IT"/>
        </w:rPr>
        <w:t xml:space="preserve"> s</w:t>
      </w:r>
      <w:r w:rsidRPr="0041596E">
        <w:rPr>
          <w:sz w:val="22"/>
          <w:szCs w:val="22"/>
          <w:lang w:val="it-IT"/>
        </w:rPr>
        <w:t>en</w:t>
      </w:r>
      <w:r w:rsidRPr="0041596E">
        <w:rPr>
          <w:spacing w:val="1"/>
          <w:sz w:val="22"/>
          <w:szCs w:val="22"/>
          <w:lang w:val="it-IT"/>
        </w:rPr>
        <w:t>s</w:t>
      </w:r>
      <w:r w:rsidRPr="0041596E">
        <w:rPr>
          <w:sz w:val="22"/>
          <w:szCs w:val="22"/>
          <w:lang w:val="it-IT"/>
        </w:rPr>
        <w:t>o;</w:t>
      </w:r>
      <w:r w:rsidRPr="0041596E">
        <w:rPr>
          <w:spacing w:val="1"/>
          <w:sz w:val="22"/>
          <w:szCs w:val="22"/>
          <w:lang w:val="it-IT"/>
        </w:rPr>
        <w:t xml:space="preserve"> </w:t>
      </w:r>
      <w:r w:rsidRPr="0041596E">
        <w:rPr>
          <w:sz w:val="22"/>
          <w:szCs w:val="22"/>
          <w:lang w:val="it-IT"/>
        </w:rPr>
        <w:t>qua</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l</w:t>
      </w:r>
      <w:r w:rsidRPr="0041596E">
        <w:rPr>
          <w:sz w:val="22"/>
          <w:szCs w:val="22"/>
          <w:lang w:val="it-IT"/>
        </w:rPr>
        <w:t>e</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1"/>
          <w:sz w:val="22"/>
          <w:szCs w:val="22"/>
          <w:lang w:val="it-IT"/>
        </w:rPr>
        <w:t xml:space="preserve"> </w:t>
      </w:r>
      <w:r w:rsidRPr="0041596E">
        <w:rPr>
          <w:sz w:val="22"/>
          <w:szCs w:val="22"/>
          <w:lang w:val="it-IT"/>
        </w:rPr>
        <w:t xml:space="preserve">non </w:t>
      </w:r>
      <w:r w:rsidRPr="0041596E">
        <w:rPr>
          <w:spacing w:val="1"/>
          <w:sz w:val="22"/>
          <w:szCs w:val="22"/>
          <w:lang w:val="it-IT"/>
        </w:rPr>
        <w:t>si</w:t>
      </w:r>
      <w:r w:rsidRPr="0041596E">
        <w:rPr>
          <w:sz w:val="22"/>
          <w:szCs w:val="22"/>
          <w:lang w:val="it-IT"/>
        </w:rPr>
        <w:t>ano e</w:t>
      </w:r>
      <w:r w:rsidRPr="0041596E">
        <w:rPr>
          <w:spacing w:val="1"/>
          <w:sz w:val="22"/>
          <w:szCs w:val="22"/>
          <w:lang w:val="it-IT"/>
        </w:rPr>
        <w:t>ff</w:t>
      </w:r>
      <w:r w:rsidRPr="0041596E">
        <w:rPr>
          <w:sz w:val="22"/>
          <w:szCs w:val="22"/>
          <w:lang w:val="it-IT"/>
        </w:rPr>
        <w:t>e</w:t>
      </w:r>
      <w:r w:rsidRPr="0041596E">
        <w:rPr>
          <w:spacing w:val="1"/>
          <w:sz w:val="22"/>
          <w:szCs w:val="22"/>
          <w:lang w:val="it-IT"/>
        </w:rPr>
        <w:t>tt</w:t>
      </w:r>
      <w:r w:rsidRPr="0041596E">
        <w:rPr>
          <w:sz w:val="22"/>
          <w:szCs w:val="22"/>
          <w:lang w:val="it-IT"/>
        </w:rPr>
        <w:t>ua</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en</w:t>
      </w:r>
      <w:r w:rsidRPr="0041596E">
        <w:rPr>
          <w:spacing w:val="1"/>
          <w:sz w:val="22"/>
          <w:szCs w:val="22"/>
          <w:lang w:val="it-IT"/>
        </w:rPr>
        <w:t>tr</w:t>
      </w:r>
      <w:r w:rsidRPr="0041596E">
        <w:rPr>
          <w:sz w:val="22"/>
          <w:szCs w:val="22"/>
          <w:lang w:val="it-IT"/>
        </w:rPr>
        <w:t xml:space="preserve">o 30 </w:t>
      </w:r>
      <w:r w:rsidRPr="0041596E">
        <w:rPr>
          <w:spacing w:val="-2"/>
          <w:sz w:val="22"/>
          <w:szCs w:val="22"/>
          <w:lang w:val="it-IT"/>
        </w:rPr>
        <w:t>g</w:t>
      </w:r>
      <w:r w:rsidRPr="0041596E">
        <w:rPr>
          <w:spacing w:val="1"/>
          <w:sz w:val="22"/>
          <w:szCs w:val="22"/>
          <w:lang w:val="it-IT"/>
        </w:rPr>
        <w:t>i</w:t>
      </w:r>
      <w:r w:rsidRPr="0041596E">
        <w:rPr>
          <w:sz w:val="22"/>
          <w:szCs w:val="22"/>
          <w:lang w:val="it-IT"/>
        </w:rPr>
        <w:t>o</w:t>
      </w:r>
      <w:r w:rsidRPr="0041596E">
        <w:rPr>
          <w:spacing w:val="1"/>
          <w:sz w:val="22"/>
          <w:szCs w:val="22"/>
          <w:lang w:val="it-IT"/>
        </w:rPr>
        <w:t>r</w:t>
      </w:r>
      <w:r w:rsidRPr="0041596E">
        <w:rPr>
          <w:sz w:val="22"/>
          <w:szCs w:val="22"/>
          <w:lang w:val="it-IT"/>
        </w:rPr>
        <w:t>ni</w:t>
      </w:r>
      <w:r w:rsidRPr="0041596E">
        <w:rPr>
          <w:spacing w:val="3"/>
          <w:sz w:val="22"/>
          <w:szCs w:val="22"/>
          <w:lang w:val="it-IT"/>
        </w:rPr>
        <w:t xml:space="preserve"> </w:t>
      </w:r>
      <w:r w:rsidRPr="0041596E">
        <w:rPr>
          <w:sz w:val="22"/>
          <w:szCs w:val="22"/>
          <w:lang w:val="it-IT"/>
        </w:rPr>
        <w:t>dal</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o</w:t>
      </w:r>
      <w:r w:rsidRPr="0041596E">
        <w:rPr>
          <w:spacing w:val="1"/>
          <w:sz w:val="22"/>
          <w:szCs w:val="22"/>
          <w:lang w:val="it-IT"/>
        </w:rPr>
        <w:t>ll</w:t>
      </w:r>
      <w:r w:rsidRPr="0041596E">
        <w:rPr>
          <w:sz w:val="22"/>
          <w:szCs w:val="22"/>
          <w:lang w:val="it-IT"/>
        </w:rPr>
        <w:t>ec</w:t>
      </w:r>
      <w:r w:rsidRPr="0041596E">
        <w:rPr>
          <w:spacing w:val="1"/>
          <w:sz w:val="22"/>
          <w:szCs w:val="22"/>
          <w:lang w:val="it-IT"/>
        </w:rPr>
        <w:t>it</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B</w:t>
      </w:r>
      <w:r w:rsidRPr="0041596E">
        <w:rPr>
          <w:sz w:val="22"/>
          <w:szCs w:val="22"/>
          <w:lang w:val="it-IT"/>
        </w:rPr>
        <w:t>anca 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 no</w:t>
      </w:r>
      <w:r w:rsidRPr="0041596E">
        <w:rPr>
          <w:spacing w:val="-4"/>
          <w:sz w:val="22"/>
          <w:szCs w:val="22"/>
          <w:lang w:val="it-IT"/>
        </w:rPr>
        <w:t>m</w:t>
      </w:r>
      <w:r w:rsidRPr="0041596E">
        <w:rPr>
          <w:spacing w:val="1"/>
          <w:sz w:val="22"/>
          <w:szCs w:val="22"/>
          <w:lang w:val="it-IT"/>
        </w:rPr>
        <w:t>i</w:t>
      </w:r>
      <w:r w:rsidRPr="0041596E">
        <w:rPr>
          <w:sz w:val="22"/>
          <w:szCs w:val="22"/>
          <w:lang w:val="it-IT"/>
        </w:rPr>
        <w:t>na dei</w:t>
      </w:r>
      <w:r w:rsidRPr="0041596E">
        <w:rPr>
          <w:spacing w:val="1"/>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w:t>
      </w:r>
      <w:r w:rsidRPr="0041596E">
        <w:rPr>
          <w:spacing w:val="-2"/>
          <w:sz w:val="22"/>
          <w:szCs w:val="22"/>
          <w:lang w:val="it-IT"/>
        </w:rPr>
        <w:t>vv</w:t>
      </w:r>
      <w:r w:rsidRPr="0041596E">
        <w:rPr>
          <w:spacing w:val="1"/>
          <w:sz w:val="22"/>
          <w:szCs w:val="22"/>
          <w:lang w:val="it-IT"/>
        </w:rPr>
        <w:t>is</w:t>
      </w:r>
      <w:r w:rsidRPr="0041596E">
        <w:rPr>
          <w:sz w:val="22"/>
          <w:szCs w:val="22"/>
          <w:lang w:val="it-IT"/>
        </w:rPr>
        <w:t>o</w:t>
      </w:r>
      <w:r w:rsidRPr="0041596E">
        <w:rPr>
          <w:spacing w:val="1"/>
          <w:sz w:val="22"/>
          <w:szCs w:val="22"/>
          <w:lang w:val="it-IT"/>
        </w:rPr>
        <w:t>ri</w:t>
      </w:r>
      <w:r w:rsidRPr="0041596E">
        <w:rPr>
          <w:sz w:val="22"/>
          <w:szCs w:val="22"/>
          <w:lang w:val="it-IT"/>
        </w:rPr>
        <w:t xml:space="preserve">, che </w:t>
      </w:r>
      <w:r w:rsidRPr="0041596E">
        <w:rPr>
          <w:spacing w:val="1"/>
          <w:sz w:val="22"/>
          <w:szCs w:val="22"/>
          <w:lang w:val="it-IT"/>
        </w:rPr>
        <w:t>ri</w:t>
      </w:r>
      <w:r w:rsidRPr="0041596E">
        <w:rPr>
          <w:spacing w:val="-4"/>
          <w:sz w:val="22"/>
          <w:szCs w:val="22"/>
          <w:lang w:val="it-IT"/>
        </w:rPr>
        <w:t>m</w:t>
      </w:r>
      <w:r w:rsidRPr="0041596E">
        <w:rPr>
          <w:sz w:val="22"/>
          <w:szCs w:val="22"/>
          <w:lang w:val="it-IT"/>
        </w:rPr>
        <w:t>an</w:t>
      </w:r>
      <w:r w:rsidRPr="0041596E">
        <w:rPr>
          <w:spacing w:val="-2"/>
          <w:sz w:val="22"/>
          <w:szCs w:val="22"/>
          <w:lang w:val="it-IT"/>
        </w:rPr>
        <w:t>g</w:t>
      </w:r>
      <w:r w:rsidRPr="0041596E">
        <w:rPr>
          <w:sz w:val="22"/>
          <w:szCs w:val="22"/>
          <w:lang w:val="it-IT"/>
        </w:rPr>
        <w:t>ono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
          <w:sz w:val="22"/>
          <w:szCs w:val="22"/>
          <w:lang w:val="it-IT"/>
        </w:rPr>
        <w:t xml:space="preserve"> </w:t>
      </w:r>
      <w:r w:rsidRPr="0041596E">
        <w:rPr>
          <w:sz w:val="22"/>
          <w:szCs w:val="22"/>
          <w:lang w:val="it-IT"/>
        </w:rPr>
        <w:t>ca</w:t>
      </w:r>
      <w:r w:rsidRPr="0041596E">
        <w:rPr>
          <w:spacing w:val="1"/>
          <w:sz w:val="22"/>
          <w:szCs w:val="22"/>
          <w:lang w:val="it-IT"/>
        </w:rPr>
        <w:t>ri</w:t>
      </w:r>
      <w:r w:rsidRPr="0041596E">
        <w:rPr>
          <w:sz w:val="22"/>
          <w:szCs w:val="22"/>
          <w:lang w:val="it-IT"/>
        </w:rPr>
        <w:t>ca</w:t>
      </w:r>
      <w:r w:rsidRPr="0041596E">
        <w:rPr>
          <w:spacing w:val="3"/>
          <w:sz w:val="22"/>
          <w:szCs w:val="22"/>
          <w:lang w:val="it-IT"/>
        </w:rPr>
        <w:t xml:space="preserve"> </w:t>
      </w:r>
      <w:r w:rsidRPr="0041596E">
        <w:rPr>
          <w:spacing w:val="1"/>
          <w:sz w:val="22"/>
          <w:szCs w:val="22"/>
          <w:lang w:val="it-IT"/>
        </w:rPr>
        <w:t>fi</w:t>
      </w:r>
      <w:r w:rsidRPr="0041596E">
        <w:rPr>
          <w:sz w:val="22"/>
          <w:szCs w:val="22"/>
          <w:lang w:val="it-IT"/>
        </w:rPr>
        <w:t>no</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r</w:t>
      </w:r>
      <w:r w:rsidRPr="0041596E">
        <w:rPr>
          <w:sz w:val="22"/>
          <w:szCs w:val="22"/>
          <w:lang w:val="it-IT"/>
        </w:rPr>
        <w:t>e</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 xml:space="preserve">ano con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 xml:space="preserve"> </w:t>
      </w:r>
      <w:r w:rsidRPr="0041596E">
        <w:rPr>
          <w:sz w:val="22"/>
          <w:szCs w:val="22"/>
          <w:lang w:val="it-IT"/>
        </w:rPr>
        <w:t>dei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ai</w:t>
      </w:r>
      <w:r w:rsidRPr="0041596E">
        <w:rPr>
          <w:spacing w:val="1"/>
          <w:sz w:val="22"/>
          <w:szCs w:val="22"/>
          <w:lang w:val="it-IT"/>
        </w:rPr>
        <w:t xml:space="preserve"> 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00E70B45">
        <w:rPr>
          <w:sz w:val="22"/>
          <w:szCs w:val="22"/>
          <w:lang w:val="it-IT"/>
        </w:rPr>
        <w:t>o.</w:t>
      </w:r>
    </w:p>
    <w:p w:rsidR="00391B20" w:rsidRDefault="004B71C3"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2"/>
          <w:sz w:val="22"/>
          <w:szCs w:val="22"/>
          <w:lang w:val="it-IT"/>
        </w:rPr>
        <w:t xml:space="preserve"> </w:t>
      </w:r>
      <w:r>
        <w:rPr>
          <w:sz w:val="22"/>
          <w:szCs w:val="22"/>
          <w:lang w:val="it-IT"/>
        </w:rPr>
        <w:t>President</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ri</w:t>
      </w:r>
      <w:r w:rsidRPr="0041596E">
        <w:rPr>
          <w:spacing w:val="-4"/>
          <w:sz w:val="22"/>
          <w:szCs w:val="22"/>
          <w:lang w:val="it-IT"/>
        </w:rPr>
        <w:t>m</w:t>
      </w:r>
      <w:r w:rsidRPr="0041596E">
        <w:rPr>
          <w:sz w:val="22"/>
          <w:szCs w:val="22"/>
          <w:lang w:val="it-IT"/>
        </w:rPr>
        <w:t>ane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ri</w:t>
      </w:r>
      <w:r w:rsidRPr="0041596E">
        <w:rPr>
          <w:sz w:val="22"/>
          <w:szCs w:val="22"/>
          <w:lang w:val="it-IT"/>
        </w:rPr>
        <w:t>ca</w:t>
      </w:r>
      <w:r w:rsidRPr="0041596E">
        <w:rPr>
          <w:spacing w:val="2"/>
          <w:sz w:val="22"/>
          <w:szCs w:val="22"/>
          <w:lang w:val="it-IT"/>
        </w:rPr>
        <w:t xml:space="preserve"> </w:t>
      </w:r>
      <w:r w:rsidRPr="0041596E">
        <w:rPr>
          <w:sz w:val="22"/>
          <w:szCs w:val="22"/>
          <w:lang w:val="it-IT"/>
        </w:rPr>
        <w:t>c</w:t>
      </w:r>
      <w:r w:rsidRPr="0041596E">
        <w:rPr>
          <w:spacing w:val="1"/>
          <w:sz w:val="22"/>
          <w:szCs w:val="22"/>
          <w:lang w:val="it-IT"/>
        </w:rPr>
        <w:t>i</w:t>
      </w:r>
      <w:r w:rsidRPr="0041596E">
        <w:rPr>
          <w:sz w:val="22"/>
          <w:szCs w:val="22"/>
          <w:lang w:val="it-IT"/>
        </w:rPr>
        <w:t>nque</w:t>
      </w:r>
      <w:r w:rsidRPr="0041596E">
        <w:rPr>
          <w:spacing w:val="2"/>
          <w:sz w:val="22"/>
          <w:szCs w:val="22"/>
          <w:lang w:val="it-IT"/>
        </w:rPr>
        <w:t xml:space="preserve"> </w:t>
      </w:r>
      <w:r w:rsidRPr="0041596E">
        <w:rPr>
          <w:sz w:val="22"/>
          <w:szCs w:val="22"/>
          <w:lang w:val="it-IT"/>
        </w:rPr>
        <w:t>anni</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i</w:t>
      </w:r>
      <w:r w:rsidRPr="0041596E">
        <w:rPr>
          <w:spacing w:val="2"/>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tr</w:t>
      </w:r>
      <w:r w:rsidRPr="0041596E">
        <w:rPr>
          <w:sz w:val="22"/>
          <w:szCs w:val="22"/>
          <w:lang w:val="it-IT"/>
        </w:rPr>
        <w:t>e</w:t>
      </w:r>
      <w:r w:rsidRPr="0041596E">
        <w:rPr>
          <w:spacing w:val="2"/>
          <w:sz w:val="22"/>
          <w:szCs w:val="22"/>
          <w:lang w:val="it-IT"/>
        </w:rPr>
        <w:t xml:space="preserve"> </w:t>
      </w:r>
      <w:r w:rsidRPr="0041596E">
        <w:rPr>
          <w:sz w:val="22"/>
          <w:szCs w:val="22"/>
          <w:lang w:val="it-IT"/>
        </w:rPr>
        <w:t>ann</w:t>
      </w:r>
      <w:r w:rsidRPr="0041596E">
        <w:rPr>
          <w:spacing w:val="1"/>
          <w:sz w:val="22"/>
          <w:szCs w:val="22"/>
          <w:lang w:val="it-IT"/>
        </w:rPr>
        <w:t>i</w:t>
      </w:r>
      <w:r w:rsidRPr="0041596E">
        <w:rPr>
          <w:sz w:val="22"/>
          <w:szCs w:val="22"/>
          <w:lang w:val="it-IT"/>
        </w:rPr>
        <w:t xml:space="preserve">; </w:t>
      </w:r>
      <w:r w:rsidRPr="0041596E">
        <w:rPr>
          <w:spacing w:val="1"/>
          <w:sz w:val="22"/>
          <w:szCs w:val="22"/>
          <w:lang w:val="it-IT"/>
        </w:rPr>
        <w:t>i</w:t>
      </w:r>
      <w:r w:rsidRPr="0041596E">
        <w:rPr>
          <w:sz w:val="22"/>
          <w:szCs w:val="22"/>
          <w:lang w:val="it-IT"/>
        </w:rPr>
        <w:t xml:space="preserve">l </w:t>
      </w:r>
      <w:r w:rsidRPr="0041596E">
        <w:rPr>
          <w:spacing w:val="-4"/>
          <w:sz w:val="22"/>
          <w:szCs w:val="22"/>
          <w:lang w:val="it-IT"/>
        </w:rPr>
        <w:t>m</w:t>
      </w:r>
      <w:r w:rsidRPr="0041596E">
        <w:rPr>
          <w:sz w:val="22"/>
          <w:szCs w:val="22"/>
          <w:lang w:val="it-IT"/>
        </w:rPr>
        <w:t>anda</w:t>
      </w:r>
      <w:r w:rsidRPr="0041596E">
        <w:rPr>
          <w:spacing w:val="1"/>
          <w:sz w:val="22"/>
          <w:szCs w:val="22"/>
          <w:lang w:val="it-IT"/>
        </w:rPr>
        <w:t>t</w:t>
      </w:r>
      <w:r w:rsidRPr="0041596E">
        <w:rPr>
          <w:sz w:val="22"/>
          <w:szCs w:val="22"/>
          <w:lang w:val="it-IT"/>
        </w:rPr>
        <w:t>o è</w:t>
      </w:r>
      <w:r w:rsidRPr="0041596E">
        <w:rPr>
          <w:spacing w:val="1"/>
          <w:sz w:val="22"/>
          <w:szCs w:val="22"/>
          <w:lang w:val="it-IT"/>
        </w:rPr>
        <w:t xml:space="preserve"> ri</w:t>
      </w:r>
      <w:r w:rsidRPr="0041596E">
        <w:rPr>
          <w:sz w:val="22"/>
          <w:szCs w:val="22"/>
          <w:lang w:val="it-IT"/>
        </w:rPr>
        <w:t>nno</w:t>
      </w:r>
      <w:r w:rsidRPr="0041596E">
        <w:rPr>
          <w:spacing w:val="-2"/>
          <w:sz w:val="22"/>
          <w:szCs w:val="22"/>
          <w:lang w:val="it-IT"/>
        </w:rPr>
        <w:t>v</w:t>
      </w:r>
      <w:r w:rsidRPr="0041596E">
        <w:rPr>
          <w:sz w:val="22"/>
          <w:szCs w:val="22"/>
          <w:lang w:val="it-IT"/>
        </w:rPr>
        <w:t>ab</w:t>
      </w:r>
      <w:r w:rsidRPr="0041596E">
        <w:rPr>
          <w:spacing w:val="1"/>
          <w:sz w:val="22"/>
          <w:szCs w:val="22"/>
          <w:lang w:val="it-IT"/>
        </w:rPr>
        <w:t>il</w:t>
      </w:r>
      <w:r w:rsidRPr="0041596E">
        <w:rPr>
          <w:sz w:val="22"/>
          <w:szCs w:val="22"/>
          <w:lang w:val="it-IT"/>
        </w:rPr>
        <w:t>e</w:t>
      </w:r>
      <w:r w:rsidRPr="0041596E">
        <w:rPr>
          <w:spacing w:val="1"/>
          <w:sz w:val="22"/>
          <w:szCs w:val="22"/>
          <w:lang w:val="it-IT"/>
        </w:rPr>
        <w:t xml:space="preserve"> </w:t>
      </w:r>
      <w:r w:rsidRPr="0041596E">
        <w:rPr>
          <w:sz w:val="22"/>
          <w:szCs w:val="22"/>
          <w:lang w:val="it-IT"/>
        </w:rPr>
        <w:t>una</w:t>
      </w:r>
      <w:r w:rsidRPr="0041596E">
        <w:rPr>
          <w:spacing w:val="1"/>
          <w:sz w:val="22"/>
          <w:szCs w:val="22"/>
          <w:lang w:val="it-IT"/>
        </w:rPr>
        <w:t xml:space="preserve"> s</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v</w:t>
      </w:r>
      <w:r w:rsidRPr="0041596E">
        <w:rPr>
          <w:sz w:val="22"/>
          <w:szCs w:val="22"/>
          <w:lang w:val="it-IT"/>
        </w:rPr>
        <w:t>o</w:t>
      </w:r>
      <w:r w:rsidRPr="0041596E">
        <w:rPr>
          <w:spacing w:val="1"/>
          <w:sz w:val="22"/>
          <w:szCs w:val="22"/>
          <w:lang w:val="it-IT"/>
        </w:rPr>
        <w:t>lt</w:t>
      </w:r>
      <w:r w:rsidRPr="0041596E">
        <w:rPr>
          <w:sz w:val="22"/>
          <w:szCs w:val="22"/>
          <w:lang w:val="it-IT"/>
        </w:rPr>
        <w:t>a</w:t>
      </w:r>
      <w:r w:rsidR="004F5397">
        <w:rPr>
          <w:sz w:val="22"/>
          <w:szCs w:val="22"/>
          <w:lang w:val="it-IT"/>
        </w:rPr>
        <w:t xml:space="preserve"> </w:t>
      </w:r>
      <w:r w:rsidRPr="0041596E">
        <w:rPr>
          <w:spacing w:val="-2"/>
          <w:sz w:val="22"/>
          <w:szCs w:val="22"/>
          <w:lang w:val="it-IT"/>
        </w:rPr>
        <w:t xml:space="preserve"> ne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ins w:id="302" w:author="Margherita Clara Manzato" w:date="2017-12-01T10:06:00Z">
        <w:r>
          <w:rPr>
            <w:spacing w:val="-4"/>
            <w:sz w:val="22"/>
            <w:szCs w:val="22"/>
            <w:lang w:val="it-IT"/>
          </w:rPr>
          <w:t xml:space="preserve">medesima </w:t>
        </w:r>
      </w:ins>
      <w:r w:rsidRPr="0041596E">
        <w:rPr>
          <w:spacing w:val="-2"/>
          <w:sz w:val="22"/>
          <w:szCs w:val="22"/>
          <w:lang w:val="it-IT"/>
        </w:rPr>
        <w:t>ca</w:t>
      </w:r>
      <w:r w:rsidRPr="0041596E">
        <w:rPr>
          <w:spacing w:val="-1"/>
          <w:sz w:val="22"/>
          <w:szCs w:val="22"/>
          <w:lang w:val="it-IT"/>
        </w:rPr>
        <w:t>ri</w:t>
      </w:r>
      <w:r w:rsidRPr="0041596E">
        <w:rPr>
          <w:spacing w:val="-2"/>
          <w:sz w:val="22"/>
          <w:szCs w:val="22"/>
          <w:lang w:val="it-IT"/>
        </w:rPr>
        <w:t>c</w:t>
      </w:r>
      <w:r w:rsidRPr="0041596E">
        <w:rPr>
          <w:sz w:val="22"/>
          <w:szCs w:val="22"/>
          <w:lang w:val="it-IT"/>
        </w:rPr>
        <w:t>a</w:t>
      </w:r>
      <w:ins w:id="303" w:author="BdI" w:date="2018-06-01T12:56:00Z">
        <w:r w:rsidR="00391B20">
          <w:rPr>
            <w:color w:val="FF0000"/>
            <w:spacing w:val="-4"/>
            <w:sz w:val="22"/>
            <w:szCs w:val="22"/>
            <w:lang w:val="it-IT"/>
          </w:rPr>
          <w:t xml:space="preserve"> e una</w:t>
        </w:r>
      </w:ins>
      <w:ins w:id="304" w:author="BdI" w:date="2018-06-05T17:33:00Z">
        <w:r w:rsidR="00DD2242">
          <w:rPr>
            <w:color w:val="FF0000"/>
            <w:spacing w:val="-4"/>
            <w:sz w:val="22"/>
            <w:szCs w:val="22"/>
            <w:lang w:val="it-IT"/>
          </w:rPr>
          <w:t xml:space="preserve"> sola</w:t>
        </w:r>
      </w:ins>
      <w:ins w:id="305" w:author="BdI" w:date="2018-06-01T12:56:00Z">
        <w:r w:rsidR="00391B20">
          <w:rPr>
            <w:color w:val="FF0000"/>
            <w:spacing w:val="-4"/>
            <w:sz w:val="22"/>
            <w:szCs w:val="22"/>
            <w:lang w:val="it-IT"/>
          </w:rPr>
          <w:t xml:space="preserve"> volta in una carica diversa da quella originariamente ricoperta</w:t>
        </w:r>
      </w:ins>
      <w:r w:rsidR="004F5397">
        <w:rPr>
          <w:color w:val="FF0000"/>
          <w:spacing w:val="-4"/>
          <w:sz w:val="22"/>
          <w:szCs w:val="22"/>
          <w:lang w:val="it-IT"/>
        </w:rPr>
        <w:t xml:space="preserve"> </w:t>
      </w:r>
      <w:r w:rsidR="004F5397" w:rsidRPr="00062502">
        <w:rPr>
          <w:spacing w:val="-4"/>
          <w:sz w:val="22"/>
          <w:szCs w:val="22"/>
          <w:lang w:val="it-IT"/>
        </w:rPr>
        <w:t>(</w:t>
      </w:r>
      <w:r w:rsidR="004F5397" w:rsidRPr="00062502">
        <w:rPr>
          <w:rStyle w:val="Rimandonotaapidipagina"/>
          <w:spacing w:val="-4"/>
          <w:sz w:val="22"/>
          <w:szCs w:val="22"/>
          <w:lang w:val="it-IT"/>
        </w:rPr>
        <w:footnoteReference w:id="19"/>
      </w:r>
      <w:r w:rsidR="004F5397" w:rsidRPr="00062502">
        <w:rPr>
          <w:spacing w:val="-4"/>
          <w:sz w:val="22"/>
          <w:szCs w:val="22"/>
          <w:lang w:val="it-IT"/>
        </w:rPr>
        <w:t>)</w:t>
      </w:r>
      <w:r w:rsidRPr="0041596E">
        <w:rPr>
          <w:sz w:val="22"/>
          <w:szCs w:val="22"/>
          <w:lang w:val="it-IT"/>
        </w:rPr>
        <w:t>.</w:t>
      </w:r>
      <w:r>
        <w:rPr>
          <w:sz w:val="22"/>
          <w:szCs w:val="22"/>
          <w:lang w:val="it-IT"/>
        </w:rPr>
        <w:t xml:space="preserve"> </w:t>
      </w:r>
    </w:p>
    <w:p w:rsidR="00742418" w:rsidRDefault="004B71C3" w:rsidP="00265B20">
      <w:pPr>
        <w:spacing w:before="120"/>
        <w:ind w:firstLine="284"/>
        <w:jc w:val="both"/>
        <w:rPr>
          <w:sz w:val="22"/>
          <w:szCs w:val="22"/>
          <w:lang w:val="it-IT"/>
        </w:rPr>
      </w:pPr>
      <w:ins w:id="322" w:author="Margherita Clara Manzato" w:date="2017-12-01T10:06:00Z">
        <w:r>
          <w:rPr>
            <w:sz w:val="22"/>
            <w:szCs w:val="22"/>
            <w:lang w:val="it-IT"/>
          </w:rPr>
          <w:t xml:space="preserve">Decorsi </w:t>
        </w:r>
        <w:r w:rsidRPr="00E70B45">
          <w:rPr>
            <w:sz w:val="22"/>
            <w:szCs w:val="22"/>
            <w:lang w:val="it-IT"/>
          </w:rPr>
          <w:t>due anni</w:t>
        </w:r>
        <w:r w:rsidRPr="00DB776C">
          <w:rPr>
            <w:sz w:val="22"/>
            <w:szCs w:val="22"/>
            <w:lang w:val="it-IT"/>
          </w:rPr>
          <w:t xml:space="preserve"> </w:t>
        </w:r>
        <w:r>
          <w:rPr>
            <w:sz w:val="22"/>
            <w:szCs w:val="22"/>
            <w:lang w:val="it-IT"/>
          </w:rPr>
          <w:t>dalla data di cessazione del</w:t>
        </w:r>
      </w:ins>
      <w:ins w:id="323" w:author="BdI" w:date="2018-06-01T12:56:00Z">
        <w:r w:rsidR="00391B20">
          <w:rPr>
            <w:sz w:val="22"/>
            <w:szCs w:val="22"/>
            <w:lang w:val="it-IT"/>
          </w:rPr>
          <w:t xml:space="preserve"> mandato, inclusi gli eventuali rinnovi</w:t>
        </w:r>
      </w:ins>
      <w:ins w:id="324" w:author="Margherita Clara Manzato" w:date="2017-12-01T10:06:00Z">
        <w:r>
          <w:rPr>
            <w:sz w:val="22"/>
            <w:szCs w:val="22"/>
            <w:lang w:val="it-IT"/>
          </w:rPr>
          <w:t>, il</w:t>
        </w:r>
        <w:del w:id="325" w:author="BdI" w:date="2018-06-01T12:56:00Z">
          <w:r w:rsidDel="00391B20">
            <w:rPr>
              <w:sz w:val="22"/>
              <w:szCs w:val="22"/>
              <w:lang w:val="it-IT"/>
            </w:rPr>
            <w:delText xml:space="preserve"> </w:delText>
          </w:r>
        </w:del>
      </w:ins>
      <w:ins w:id="326" w:author="BdI" w:date="2018-06-01T12:56:00Z">
        <w:r w:rsidR="00391B20">
          <w:rPr>
            <w:sz w:val="22"/>
            <w:szCs w:val="22"/>
            <w:lang w:val="it-IT"/>
          </w:rPr>
          <w:t xml:space="preserve"> soggetto può essere nuovamente nominato</w:t>
        </w:r>
      </w:ins>
      <w:ins w:id="327" w:author="BdI" w:date="2018-05-24T09:36:00Z">
        <w:r w:rsidR="00575FE0">
          <w:rPr>
            <w:sz w:val="22"/>
            <w:szCs w:val="22"/>
            <w:lang w:val="it-IT"/>
          </w:rPr>
          <w:t>. Salve motivate eccezioni, la nomina è effettuata per</w:t>
        </w:r>
      </w:ins>
      <w:ins w:id="328" w:author="Gianmaria Marano" w:date="2018-07-05T10:06:00Z">
        <w:r w:rsidR="00C95232">
          <w:rPr>
            <w:sz w:val="22"/>
            <w:szCs w:val="22"/>
            <w:lang w:val="it-IT"/>
          </w:rPr>
          <w:t xml:space="preserve"> </w:t>
        </w:r>
      </w:ins>
      <w:ins w:id="329" w:author="Margherita Clara Manzato" w:date="2017-12-01T10:06:00Z">
        <w:del w:id="330" w:author="BdI" w:date="2018-05-24T09:36:00Z">
          <w:r w:rsidDel="00575FE0">
            <w:rPr>
              <w:sz w:val="22"/>
              <w:szCs w:val="22"/>
              <w:lang w:val="it-IT"/>
            </w:rPr>
            <w:delText xml:space="preserve"> </w:delText>
          </w:r>
        </w:del>
        <w:r>
          <w:rPr>
            <w:sz w:val="22"/>
            <w:szCs w:val="22"/>
            <w:lang w:val="it-IT"/>
          </w:rPr>
          <w:t xml:space="preserve">un Collegio diverso rispetto </w:t>
        </w:r>
      </w:ins>
      <w:ins w:id="331" w:author="BdI" w:date="2018-05-24T09:36:00Z">
        <w:r w:rsidR="00575FE0">
          <w:rPr>
            <w:sz w:val="22"/>
            <w:szCs w:val="22"/>
            <w:lang w:val="it-IT"/>
          </w:rPr>
          <w:t>a quello in cui il soggetto abbia da ultimo espletato il proprio incarico</w:t>
        </w:r>
      </w:ins>
      <w:r w:rsidR="00062502">
        <w:rPr>
          <w:sz w:val="22"/>
          <w:szCs w:val="22"/>
          <w:lang w:val="it-IT"/>
        </w:rPr>
        <w:t xml:space="preserve"> </w:t>
      </w:r>
      <w:r w:rsidR="00E325CC">
        <w:rPr>
          <w:color w:val="FF0000"/>
          <w:sz w:val="22"/>
          <w:szCs w:val="22"/>
          <w:lang w:val="it-IT"/>
        </w:rPr>
        <w:t>(</w:t>
      </w:r>
      <w:r w:rsidR="00E325CC">
        <w:rPr>
          <w:rStyle w:val="Rimandonotaapidipagina"/>
          <w:color w:val="FF0000"/>
          <w:sz w:val="22"/>
          <w:szCs w:val="22"/>
          <w:lang w:val="it-IT"/>
        </w:rPr>
        <w:footnoteReference w:id="20"/>
      </w:r>
      <w:r w:rsidR="00E325CC">
        <w:rPr>
          <w:color w:val="FF0000"/>
          <w:sz w:val="22"/>
          <w:szCs w:val="22"/>
          <w:lang w:val="it-IT"/>
        </w:rPr>
        <w:t>)</w:t>
      </w:r>
      <w:r>
        <w:rPr>
          <w:sz w:val="22"/>
          <w:szCs w:val="22"/>
          <w:lang w:val="it-IT"/>
        </w:rPr>
        <w:t>.</w:t>
      </w:r>
    </w:p>
    <w:p w:rsidR="004B71C3" w:rsidRDefault="004B71C3" w:rsidP="00265B20">
      <w:pPr>
        <w:spacing w:before="120"/>
        <w:ind w:firstLine="284"/>
        <w:jc w:val="both"/>
        <w:rPr>
          <w:sz w:val="22"/>
          <w:szCs w:val="22"/>
          <w:lang w:val="it-IT"/>
        </w:rPr>
      </w:pPr>
      <w:r w:rsidRPr="0041596E">
        <w:rPr>
          <w:spacing w:val="-1"/>
          <w:sz w:val="22"/>
          <w:szCs w:val="22"/>
          <w:lang w:val="it-IT"/>
        </w:rPr>
        <w:t>U</w:t>
      </w:r>
      <w:r w:rsidRPr="0041596E">
        <w:rPr>
          <w:sz w:val="22"/>
          <w:szCs w:val="22"/>
          <w:lang w:val="it-IT"/>
        </w:rPr>
        <w:t>n</w:t>
      </w:r>
      <w:r w:rsidRPr="0041596E">
        <w:rPr>
          <w:spacing w:val="3"/>
          <w:sz w:val="22"/>
          <w:szCs w:val="22"/>
          <w:lang w:val="it-IT"/>
        </w:rPr>
        <w:t xml:space="preserve"> </w:t>
      </w:r>
      <w:r w:rsidRPr="0041596E">
        <w:rPr>
          <w:spacing w:val="1"/>
          <w:sz w:val="22"/>
          <w:szCs w:val="22"/>
          <w:lang w:val="it-IT"/>
        </w:rPr>
        <w:t>i</w:t>
      </w:r>
      <w:r w:rsidRPr="0041596E">
        <w:rPr>
          <w:spacing w:val="-4"/>
          <w:sz w:val="22"/>
          <w:szCs w:val="22"/>
          <w:lang w:val="it-IT"/>
        </w:rPr>
        <w:t>m</w:t>
      </w:r>
      <w:r w:rsidRPr="0041596E">
        <w:rPr>
          <w:sz w:val="22"/>
          <w:szCs w:val="22"/>
          <w:lang w:val="it-IT"/>
        </w:rPr>
        <w:t>pe</w:t>
      </w:r>
      <w:r w:rsidRPr="0041596E">
        <w:rPr>
          <w:spacing w:val="-2"/>
          <w:sz w:val="22"/>
          <w:szCs w:val="22"/>
          <w:lang w:val="it-IT"/>
        </w:rPr>
        <w:t>g</w:t>
      </w:r>
      <w:r w:rsidRPr="0041596E">
        <w:rPr>
          <w:sz w:val="22"/>
          <w:szCs w:val="22"/>
          <w:lang w:val="it-IT"/>
        </w:rPr>
        <w:t>no</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tti</w:t>
      </w:r>
      <w:r w:rsidRPr="0041596E">
        <w:rPr>
          <w:spacing w:val="-2"/>
          <w:sz w:val="22"/>
          <w:szCs w:val="22"/>
          <w:lang w:val="it-IT"/>
        </w:rPr>
        <w:t>v</w:t>
      </w:r>
      <w:r w:rsidRPr="0041596E">
        <w:rPr>
          <w:sz w:val="22"/>
          <w:szCs w:val="22"/>
          <w:lang w:val="it-IT"/>
        </w:rPr>
        <w:t>o</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z w:val="22"/>
          <w:szCs w:val="22"/>
          <w:lang w:val="it-IT"/>
        </w:rPr>
        <w:t>co</w:t>
      </w:r>
      <w:r w:rsidRPr="0041596E">
        <w:rPr>
          <w:spacing w:val="1"/>
          <w:sz w:val="22"/>
          <w:szCs w:val="22"/>
          <w:lang w:val="it-IT"/>
        </w:rPr>
        <w:t>st</w:t>
      </w:r>
      <w:r w:rsidRPr="0041596E">
        <w:rPr>
          <w:sz w:val="22"/>
          <w:szCs w:val="22"/>
          <w:lang w:val="it-IT"/>
        </w:rPr>
        <w:t>an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da</w:t>
      </w:r>
      <w:r w:rsidRPr="0041596E">
        <w:rPr>
          <w:spacing w:val="3"/>
          <w:sz w:val="22"/>
          <w:szCs w:val="22"/>
          <w:lang w:val="it-IT"/>
        </w:rPr>
        <w:t xml:space="preserve"> </w:t>
      </w:r>
      <w:r w:rsidRPr="0041596E">
        <w:rPr>
          <w:sz w:val="22"/>
          <w:szCs w:val="22"/>
          <w:lang w:val="it-IT"/>
        </w:rPr>
        <w:t>pa</w:t>
      </w:r>
      <w:r w:rsidRPr="0041596E">
        <w:rPr>
          <w:spacing w:val="1"/>
          <w:sz w:val="22"/>
          <w:szCs w:val="22"/>
          <w:lang w:val="it-IT"/>
        </w:rPr>
        <w:t>rt</w:t>
      </w:r>
      <w:r w:rsidRPr="0041596E">
        <w:rPr>
          <w:sz w:val="22"/>
          <w:szCs w:val="22"/>
          <w:lang w:val="it-IT"/>
        </w:rPr>
        <w:t>e</w:t>
      </w:r>
      <w:r w:rsidRPr="0041596E">
        <w:rPr>
          <w:spacing w:val="3"/>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è e</w:t>
      </w:r>
      <w:r w:rsidRPr="0041596E">
        <w:rPr>
          <w:spacing w:val="1"/>
          <w:sz w:val="22"/>
          <w:szCs w:val="22"/>
          <w:lang w:val="it-IT"/>
        </w:rPr>
        <w:t>ss</w:t>
      </w:r>
      <w:r w:rsidRPr="0041596E">
        <w:rPr>
          <w:sz w:val="22"/>
          <w:szCs w:val="22"/>
          <w:lang w:val="it-IT"/>
        </w:rPr>
        <w:t>en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f</w:t>
      </w:r>
      <w:r w:rsidRPr="0041596E">
        <w:rPr>
          <w:sz w:val="22"/>
          <w:szCs w:val="22"/>
          <w:lang w:val="it-IT"/>
        </w:rPr>
        <w:t>un</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1"/>
          <w:sz w:val="22"/>
          <w:szCs w:val="22"/>
          <w:lang w:val="it-IT"/>
        </w:rPr>
        <w:t>lit</w:t>
      </w:r>
      <w:r w:rsidRPr="0041596E">
        <w:rPr>
          <w:sz w:val="22"/>
          <w:szCs w:val="22"/>
          <w:lang w:val="it-IT"/>
        </w:rPr>
        <w:t xml:space="preserve">à e </w:t>
      </w:r>
      <w:r w:rsidRPr="0041596E">
        <w:rPr>
          <w:spacing w:val="1"/>
          <w:sz w:val="22"/>
          <w:szCs w:val="22"/>
          <w:lang w:val="it-IT"/>
        </w:rPr>
        <w:t>l’</w:t>
      </w:r>
      <w:r w:rsidRPr="0041596E">
        <w:rPr>
          <w:sz w:val="22"/>
          <w:szCs w:val="22"/>
          <w:lang w:val="it-IT"/>
        </w:rPr>
        <w:t>e</w:t>
      </w:r>
      <w:r w:rsidRPr="0041596E">
        <w:rPr>
          <w:spacing w:val="1"/>
          <w:sz w:val="22"/>
          <w:szCs w:val="22"/>
          <w:lang w:val="it-IT"/>
        </w:rPr>
        <w:t>ffi</w:t>
      </w:r>
      <w:r w:rsidRPr="0041596E">
        <w:rPr>
          <w:sz w:val="22"/>
          <w:szCs w:val="22"/>
          <w:lang w:val="it-IT"/>
        </w:rPr>
        <w:t>c</w:t>
      </w:r>
      <w:r w:rsidRPr="0041596E">
        <w:rPr>
          <w:spacing w:val="1"/>
          <w:sz w:val="22"/>
          <w:szCs w:val="22"/>
          <w:lang w:val="it-IT"/>
        </w:rPr>
        <w:t>i</w:t>
      </w:r>
      <w:r w:rsidRPr="0041596E">
        <w:rPr>
          <w:sz w:val="22"/>
          <w:szCs w:val="22"/>
          <w:lang w:val="it-IT"/>
        </w:rPr>
        <w:t>en</w:t>
      </w:r>
      <w:r w:rsidRPr="0041596E">
        <w:rPr>
          <w:spacing w:val="-2"/>
          <w:sz w:val="22"/>
          <w:szCs w:val="22"/>
          <w:lang w:val="it-IT"/>
        </w:rPr>
        <w:t>z</w:t>
      </w:r>
      <w:r w:rsidRPr="0041596E">
        <w:rPr>
          <w:sz w:val="22"/>
          <w:szCs w:val="22"/>
          <w:lang w:val="it-IT"/>
        </w:rPr>
        <w:t>a de</w:t>
      </w:r>
      <w:r w:rsidRPr="0041596E">
        <w:rPr>
          <w:spacing w:val="1"/>
          <w:sz w:val="22"/>
          <w:szCs w:val="22"/>
          <w:lang w:val="it-IT"/>
        </w:rPr>
        <w:t>ll’</w:t>
      </w:r>
      <w:r w:rsidRPr="0041596E">
        <w:rPr>
          <w:spacing w:val="-1"/>
          <w:sz w:val="22"/>
          <w:szCs w:val="22"/>
          <w:lang w:val="it-IT"/>
        </w:rPr>
        <w:t>AB</w:t>
      </w:r>
      <w:r w:rsidRPr="0041596E">
        <w:rPr>
          <w:sz w:val="22"/>
          <w:szCs w:val="22"/>
          <w:lang w:val="it-IT"/>
        </w:rPr>
        <w:t xml:space="preserve">F. </w:t>
      </w:r>
      <w:r w:rsidRPr="0041596E">
        <w:rPr>
          <w:spacing w:val="-4"/>
          <w:sz w:val="22"/>
          <w:szCs w:val="22"/>
          <w:lang w:val="it-IT"/>
        </w:rPr>
        <w:t>I</w:t>
      </w:r>
      <w:r w:rsidRPr="0041596E">
        <w:rPr>
          <w:sz w:val="22"/>
          <w:szCs w:val="22"/>
          <w:lang w:val="it-IT"/>
        </w:rPr>
        <w:t>n con</w:t>
      </w:r>
      <w:r w:rsidRPr="0041596E">
        <w:rPr>
          <w:spacing w:val="1"/>
          <w:sz w:val="22"/>
          <w:szCs w:val="22"/>
          <w:lang w:val="it-IT"/>
        </w:rPr>
        <w:t>si</w:t>
      </w:r>
      <w:r w:rsidRPr="0041596E">
        <w:rPr>
          <w:sz w:val="22"/>
          <w:szCs w:val="22"/>
          <w:lang w:val="it-IT"/>
        </w:rPr>
        <w:t>de</w:t>
      </w:r>
      <w:r w:rsidRPr="0041596E">
        <w:rPr>
          <w:spacing w:val="1"/>
          <w:sz w:val="22"/>
          <w:szCs w:val="22"/>
          <w:lang w:val="it-IT"/>
        </w:rPr>
        <w: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4"/>
          <w:sz w:val="22"/>
          <w:szCs w:val="22"/>
          <w:lang w:val="it-IT"/>
        </w:rPr>
        <w:t xml:space="preserve"> </w:t>
      </w:r>
      <w:r w:rsidRPr="0041596E">
        <w:rPr>
          <w:sz w:val="22"/>
          <w:szCs w:val="22"/>
          <w:lang w:val="it-IT"/>
        </w:rPr>
        <w:t>di</w:t>
      </w:r>
      <w:r w:rsidRPr="0041596E">
        <w:rPr>
          <w:spacing w:val="5"/>
          <w:sz w:val="22"/>
          <w:szCs w:val="22"/>
          <w:lang w:val="it-IT"/>
        </w:rPr>
        <w:t xml:space="preserve"> </w:t>
      </w:r>
      <w:r w:rsidRPr="0041596E">
        <w:rPr>
          <w:sz w:val="22"/>
          <w:szCs w:val="22"/>
          <w:lang w:val="it-IT"/>
        </w:rPr>
        <w:t>c</w:t>
      </w:r>
      <w:r w:rsidRPr="0041596E">
        <w:rPr>
          <w:spacing w:val="1"/>
          <w:sz w:val="22"/>
          <w:szCs w:val="22"/>
          <w:lang w:val="it-IT"/>
        </w:rPr>
        <w:t>i</w:t>
      </w:r>
      <w:r w:rsidRPr="0041596E">
        <w:rPr>
          <w:sz w:val="22"/>
          <w:szCs w:val="22"/>
          <w:lang w:val="it-IT"/>
        </w:rPr>
        <w:t>ò,</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4"/>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4"/>
          <w:sz w:val="22"/>
          <w:szCs w:val="22"/>
          <w:lang w:val="it-IT"/>
        </w:rPr>
        <w:t xml:space="preserve"> </w:t>
      </w:r>
      <w:r w:rsidRPr="0041596E">
        <w:rPr>
          <w:sz w:val="22"/>
          <w:szCs w:val="22"/>
          <w:lang w:val="it-IT"/>
        </w:rPr>
        <w:t xml:space="preserve">- </w:t>
      </w:r>
      <w:r w:rsidRPr="0041596E">
        <w:rPr>
          <w:spacing w:val="-2"/>
          <w:sz w:val="22"/>
          <w:szCs w:val="22"/>
          <w:lang w:val="it-IT"/>
        </w:rPr>
        <w:t>v</w:t>
      </w:r>
      <w:r w:rsidRPr="0041596E">
        <w:rPr>
          <w:sz w:val="22"/>
          <w:szCs w:val="22"/>
          <w:lang w:val="it-IT"/>
        </w:rPr>
        <w:t>a</w:t>
      </w:r>
      <w:r w:rsidRPr="0041596E">
        <w:rPr>
          <w:spacing w:val="1"/>
          <w:sz w:val="22"/>
          <w:szCs w:val="22"/>
          <w:lang w:val="it-IT"/>
        </w:rPr>
        <w:t>l</w:t>
      </w:r>
      <w:r w:rsidRPr="0041596E">
        <w:rPr>
          <w:sz w:val="22"/>
          <w:szCs w:val="22"/>
          <w:lang w:val="it-IT"/>
        </w:rPr>
        <w:t>u</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z w:val="22"/>
          <w:szCs w:val="22"/>
          <w:lang w:val="it-IT"/>
        </w:rPr>
        <w:t>e</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ua</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del w:id="339" w:author="Margherita Clara Manzato" w:date="2017-12-01T10:06:00Z">
        <w:r w:rsidR="00E943AD" w:rsidRPr="0041596E">
          <w:rPr>
            <w:spacing w:val="-2"/>
            <w:sz w:val="22"/>
            <w:szCs w:val="22"/>
            <w:lang w:val="it-IT"/>
          </w:rPr>
          <w:delText>g</w:delText>
        </w:r>
        <w:r w:rsidR="00E943AD" w:rsidRPr="0041596E">
          <w:rPr>
            <w:spacing w:val="1"/>
            <w:sz w:val="22"/>
            <w:szCs w:val="22"/>
            <w:lang w:val="it-IT"/>
          </w:rPr>
          <w:delText>i</w:delText>
        </w:r>
        <w:r w:rsidR="00E943AD" w:rsidRPr="0041596E">
          <w:rPr>
            <w:sz w:val="22"/>
            <w:szCs w:val="22"/>
            <w:lang w:val="it-IT"/>
          </w:rPr>
          <w:delText>u</w:delText>
        </w:r>
        <w:r w:rsidR="00E943AD" w:rsidRPr="0041596E">
          <w:rPr>
            <w:spacing w:val="1"/>
            <w:sz w:val="22"/>
            <w:szCs w:val="22"/>
            <w:lang w:val="it-IT"/>
          </w:rPr>
          <w:delText>stifi</w:delText>
        </w:r>
        <w:r w:rsidR="00E943AD" w:rsidRPr="0041596E">
          <w:rPr>
            <w:sz w:val="22"/>
            <w:szCs w:val="22"/>
            <w:lang w:val="it-IT"/>
          </w:rPr>
          <w:delText>ca</w:delText>
        </w:r>
        <w:r w:rsidR="00E943AD" w:rsidRPr="0041596E">
          <w:rPr>
            <w:spacing w:val="-2"/>
            <w:sz w:val="22"/>
            <w:szCs w:val="22"/>
            <w:lang w:val="it-IT"/>
          </w:rPr>
          <w:delText>z</w:delText>
        </w:r>
        <w:r w:rsidR="00E943AD" w:rsidRPr="0041596E">
          <w:rPr>
            <w:spacing w:val="1"/>
            <w:sz w:val="22"/>
            <w:szCs w:val="22"/>
            <w:lang w:val="it-IT"/>
          </w:rPr>
          <w:delText>i</w:delText>
        </w:r>
        <w:r w:rsidR="00E943AD" w:rsidRPr="0041596E">
          <w:rPr>
            <w:sz w:val="22"/>
            <w:szCs w:val="22"/>
            <w:lang w:val="it-IT"/>
          </w:rPr>
          <w:delText>oni</w:delText>
        </w:r>
      </w:del>
      <w:ins w:id="340" w:author="Margherita Clara Manzato" w:date="2017-12-01T10:06:00Z">
        <w:r>
          <w:rPr>
            <w:spacing w:val="-2"/>
            <w:sz w:val="22"/>
            <w:szCs w:val="22"/>
            <w:lang w:val="it-IT"/>
          </w:rPr>
          <w:t xml:space="preserve"> motivazioni</w:t>
        </w:r>
      </w:ins>
      <w:r w:rsidRPr="0041596E">
        <w:rPr>
          <w:sz w:val="22"/>
          <w:szCs w:val="22"/>
          <w:lang w:val="it-IT"/>
        </w:rPr>
        <w:t xml:space="preserve"> 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a</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z w:val="22"/>
          <w:szCs w:val="22"/>
          <w:lang w:val="it-IT"/>
        </w:rPr>
        <w:t>da</w:t>
      </w:r>
      <w:r w:rsidRPr="0041596E">
        <w:rPr>
          <w:spacing w:val="1"/>
          <w:sz w:val="22"/>
          <w:szCs w:val="22"/>
          <w:lang w:val="it-IT"/>
        </w:rPr>
        <w:t>ll’i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a</w:t>
      </w:r>
      <w:r w:rsidRPr="0041596E">
        <w:rPr>
          <w:spacing w:val="1"/>
          <w:sz w:val="22"/>
          <w:szCs w:val="22"/>
          <w:lang w:val="it-IT"/>
        </w:rPr>
        <w:t>t</w:t>
      </w:r>
      <w:r w:rsidRPr="0041596E">
        <w:rPr>
          <w:sz w:val="22"/>
          <w:szCs w:val="22"/>
          <w:lang w:val="it-IT"/>
        </w:rPr>
        <w:t>o</w:t>
      </w:r>
      <w:r w:rsidRPr="0041596E">
        <w:rPr>
          <w:spacing w:val="4"/>
          <w:sz w:val="22"/>
          <w:szCs w:val="22"/>
          <w:lang w:val="it-IT"/>
        </w:rPr>
        <w:t xml:space="preserve"> </w:t>
      </w:r>
      <w:r w:rsidRPr="0041596E">
        <w:rPr>
          <w:sz w:val="22"/>
          <w:szCs w:val="22"/>
          <w:lang w:val="it-IT"/>
        </w:rPr>
        <w:t>- può</w:t>
      </w:r>
      <w:r w:rsidRPr="0041596E">
        <w:rPr>
          <w:spacing w:val="4"/>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ch</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a</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z w:val="22"/>
          <w:szCs w:val="22"/>
          <w:lang w:val="it-IT"/>
        </w:rPr>
        <w:t>decaden</w:t>
      </w:r>
      <w:r w:rsidRPr="0041596E">
        <w:rPr>
          <w:spacing w:val="-2"/>
          <w:sz w:val="22"/>
          <w:szCs w:val="22"/>
          <w:lang w:val="it-IT"/>
        </w:rPr>
        <w:t>z</w:t>
      </w:r>
      <w:r w:rsidRPr="0041596E">
        <w:rPr>
          <w:sz w:val="22"/>
          <w:szCs w:val="22"/>
          <w:lang w:val="it-IT"/>
        </w:rPr>
        <w:t>a</w:t>
      </w:r>
      <w:r w:rsidRPr="0041596E">
        <w:rPr>
          <w:spacing w:val="4"/>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u</w:t>
      </w:r>
      <w:r w:rsidRPr="0041596E">
        <w:rPr>
          <w:spacing w:val="1"/>
          <w:sz w:val="22"/>
          <w:szCs w:val="22"/>
          <w:lang w:val="it-IT"/>
        </w:rPr>
        <w:t>ffi</w:t>
      </w:r>
      <w:r w:rsidRPr="0041596E">
        <w:rPr>
          <w:sz w:val="22"/>
          <w:szCs w:val="22"/>
          <w:lang w:val="it-IT"/>
        </w:rPr>
        <w:t>c</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z w:val="22"/>
          <w:szCs w:val="22"/>
          <w:lang w:val="it-IT"/>
        </w:rPr>
        <w:t>dei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0088354C">
        <w:rPr>
          <w:sz w:val="22"/>
          <w:szCs w:val="22"/>
          <w:lang w:val="it-IT"/>
        </w:rPr>
        <w:t xml:space="preserve">i </w:t>
      </w:r>
      <w:r w:rsidRPr="0041596E">
        <w:rPr>
          <w:sz w:val="22"/>
          <w:szCs w:val="22"/>
          <w:lang w:val="it-IT"/>
        </w:rPr>
        <w:t>che abb</w:t>
      </w:r>
      <w:r w:rsidRPr="0041596E">
        <w:rPr>
          <w:spacing w:val="1"/>
          <w:sz w:val="22"/>
          <w:szCs w:val="22"/>
          <w:lang w:val="it-IT"/>
        </w:rPr>
        <w:t>i</w:t>
      </w:r>
      <w:r w:rsidRPr="0041596E">
        <w:rPr>
          <w:sz w:val="22"/>
          <w:szCs w:val="22"/>
          <w:lang w:val="it-IT"/>
        </w:rPr>
        <w:t>ano</w:t>
      </w:r>
      <w:r w:rsidR="0088354C">
        <w:rPr>
          <w:sz w:val="22"/>
          <w:szCs w:val="22"/>
          <w:lang w:val="it-IT"/>
        </w:rPr>
        <w:t xml:space="preserve"> </w:t>
      </w:r>
      <w:r w:rsidRPr="0041596E">
        <w:rPr>
          <w:sz w:val="22"/>
          <w:szCs w:val="22"/>
          <w:lang w:val="it-IT"/>
        </w:rPr>
        <w:t>e</w:t>
      </w:r>
      <w:r w:rsidRPr="0041596E">
        <w:rPr>
          <w:spacing w:val="1"/>
          <w:sz w:val="22"/>
          <w:szCs w:val="22"/>
          <w:lang w:val="it-IT"/>
        </w:rPr>
        <w:t>ff</w:t>
      </w:r>
      <w:r w:rsidRPr="0041596E">
        <w:rPr>
          <w:sz w:val="22"/>
          <w:szCs w:val="22"/>
          <w:lang w:val="it-IT"/>
        </w:rPr>
        <w:t>e</w:t>
      </w:r>
      <w:r w:rsidRPr="0041596E">
        <w:rPr>
          <w:spacing w:val="1"/>
          <w:sz w:val="22"/>
          <w:szCs w:val="22"/>
          <w:lang w:val="it-IT"/>
        </w:rPr>
        <w:t>tt</w:t>
      </w:r>
      <w:r w:rsidRPr="0041596E">
        <w:rPr>
          <w:sz w:val="22"/>
          <w:szCs w:val="22"/>
          <w:lang w:val="it-IT"/>
        </w:rPr>
        <w:t>ua</w:t>
      </w:r>
      <w:r w:rsidRPr="0041596E">
        <w:rPr>
          <w:spacing w:val="1"/>
          <w:sz w:val="22"/>
          <w:szCs w:val="22"/>
          <w:lang w:val="it-IT"/>
        </w:rPr>
        <w:t>t</w:t>
      </w:r>
      <w:r w:rsidR="0088354C">
        <w:rPr>
          <w:sz w:val="22"/>
          <w:szCs w:val="22"/>
          <w:lang w:val="it-IT"/>
        </w:rPr>
        <w:t xml:space="preserve">o </w:t>
      </w:r>
      <w:r w:rsidRPr="0041596E">
        <w:rPr>
          <w:spacing w:val="1"/>
          <w:sz w:val="22"/>
          <w:szCs w:val="22"/>
          <w:lang w:val="it-IT"/>
        </w:rPr>
        <w:t>r</w:t>
      </w:r>
      <w:r w:rsidRPr="0041596E">
        <w:rPr>
          <w:sz w:val="22"/>
          <w:szCs w:val="22"/>
          <w:lang w:val="it-IT"/>
        </w:rPr>
        <w:t>e</w:t>
      </w:r>
      <w:r w:rsidRPr="0041596E">
        <w:rPr>
          <w:spacing w:val="1"/>
          <w:sz w:val="22"/>
          <w:szCs w:val="22"/>
          <w:lang w:val="it-IT"/>
        </w:rPr>
        <w:t>it</w:t>
      </w:r>
      <w:r w:rsidRPr="0041596E">
        <w:rPr>
          <w:sz w:val="22"/>
          <w:szCs w:val="22"/>
          <w:lang w:val="it-IT"/>
        </w:rPr>
        <w:t>e</w:t>
      </w:r>
      <w:r w:rsidRPr="0041596E">
        <w:rPr>
          <w:spacing w:val="1"/>
          <w:sz w:val="22"/>
          <w:szCs w:val="22"/>
          <w:lang w:val="it-IT"/>
        </w:rPr>
        <w:t>r</w:t>
      </w:r>
      <w:r w:rsidRPr="0041596E">
        <w:rPr>
          <w:sz w:val="22"/>
          <w:szCs w:val="22"/>
          <w:lang w:val="it-IT"/>
        </w:rPr>
        <w:t>a</w:t>
      </w:r>
      <w:r w:rsidRPr="0041596E">
        <w:rPr>
          <w:spacing w:val="1"/>
          <w:sz w:val="22"/>
          <w:szCs w:val="22"/>
          <w:lang w:val="it-IT"/>
        </w:rPr>
        <w:t>t</w:t>
      </w:r>
      <w:r w:rsidR="0088354C">
        <w:rPr>
          <w:sz w:val="22"/>
          <w:szCs w:val="22"/>
          <w:lang w:val="it-IT"/>
        </w:rPr>
        <w:t xml:space="preserve">e </w:t>
      </w:r>
      <w:r w:rsidRPr="0041596E">
        <w:rPr>
          <w:sz w:val="22"/>
          <w:szCs w:val="22"/>
          <w:lang w:val="it-IT"/>
        </w:rPr>
        <w:t>a</w:t>
      </w:r>
      <w:r w:rsidRPr="0041596E">
        <w:rPr>
          <w:spacing w:val="1"/>
          <w:sz w:val="22"/>
          <w:szCs w:val="22"/>
          <w:lang w:val="it-IT"/>
        </w:rPr>
        <w:t>ss</w:t>
      </w:r>
      <w:r w:rsidRPr="0041596E">
        <w:rPr>
          <w:sz w:val="22"/>
          <w:szCs w:val="22"/>
          <w:lang w:val="it-IT"/>
        </w:rPr>
        <w:t>en</w:t>
      </w:r>
      <w:r w:rsidRPr="0041596E">
        <w:rPr>
          <w:spacing w:val="-2"/>
          <w:sz w:val="22"/>
          <w:szCs w:val="22"/>
          <w:lang w:val="it-IT"/>
        </w:rPr>
        <w:t>z</w:t>
      </w:r>
      <w:r w:rsidR="0088354C">
        <w:rPr>
          <w:sz w:val="22"/>
          <w:szCs w:val="22"/>
          <w:lang w:val="it-IT"/>
        </w:rPr>
        <w:t xml:space="preserve">e </w:t>
      </w:r>
      <w:r w:rsidRPr="0041596E">
        <w:rPr>
          <w:sz w:val="22"/>
          <w:szCs w:val="22"/>
          <w:lang w:val="it-IT"/>
        </w:rPr>
        <w:t>o</w:t>
      </w:r>
      <w:r w:rsidRPr="0041596E">
        <w:rPr>
          <w:spacing w:val="-2"/>
          <w:sz w:val="22"/>
          <w:szCs w:val="22"/>
          <w:lang w:val="it-IT"/>
        </w:rPr>
        <w:t>vv</w:t>
      </w:r>
      <w:r w:rsidRPr="0041596E">
        <w:rPr>
          <w:sz w:val="22"/>
          <w:szCs w:val="22"/>
          <w:lang w:val="it-IT"/>
        </w:rPr>
        <w:t>e</w:t>
      </w:r>
      <w:r w:rsidRPr="0041596E">
        <w:rPr>
          <w:spacing w:val="1"/>
          <w:sz w:val="22"/>
          <w:szCs w:val="22"/>
          <w:lang w:val="it-IT"/>
        </w:rPr>
        <w:t>r</w:t>
      </w:r>
      <w:r w:rsidR="0088354C">
        <w:rPr>
          <w:sz w:val="22"/>
          <w:szCs w:val="22"/>
          <w:lang w:val="it-IT"/>
        </w:rPr>
        <w:t xml:space="preserve">o  </w:t>
      </w:r>
      <w:ins w:id="341" w:author="BdI" w:date="2018-05-24T09:50:00Z">
        <w:r w:rsidR="00686A79">
          <w:rPr>
            <w:sz w:val="22"/>
            <w:szCs w:val="22"/>
            <w:lang w:val="it-IT"/>
          </w:rPr>
          <w:t>dispor</w:t>
        </w:r>
      </w:ins>
      <w:ins w:id="342" w:author="BdI" w:date="2018-06-11T17:25:00Z">
        <w:r w:rsidR="00686A79">
          <w:rPr>
            <w:sz w:val="22"/>
            <w:szCs w:val="22"/>
            <w:lang w:val="it-IT"/>
          </w:rPr>
          <w:t>n</w:t>
        </w:r>
      </w:ins>
      <w:ins w:id="343" w:author="BdI" w:date="2018-05-24T09:50:00Z">
        <w:r w:rsidR="004C4438">
          <w:rPr>
            <w:sz w:val="22"/>
            <w:szCs w:val="22"/>
            <w:lang w:val="it-IT"/>
          </w:rPr>
          <w:t xml:space="preserve">e la </w:t>
        </w:r>
      </w:ins>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z w:val="22"/>
          <w:szCs w:val="22"/>
          <w:lang w:val="it-IT"/>
        </w:rPr>
        <w:t>oca</w:t>
      </w:r>
      <w:del w:id="344" w:author="BdI" w:date="2018-05-24T16:26:00Z">
        <w:r w:rsidRPr="0041596E" w:rsidDel="00117EBB">
          <w:rPr>
            <w:spacing w:val="1"/>
            <w:sz w:val="22"/>
            <w:szCs w:val="22"/>
            <w:lang w:val="it-IT"/>
          </w:rPr>
          <w:delText>r</w:delText>
        </w:r>
        <w:r w:rsidRPr="0041596E" w:rsidDel="00117EBB">
          <w:rPr>
            <w:sz w:val="22"/>
            <w:szCs w:val="22"/>
            <w:lang w:val="it-IT"/>
          </w:rPr>
          <w:delText>e</w:delText>
        </w:r>
      </w:del>
      <w:del w:id="345" w:author="BdI" w:date="2018-05-24T09:50:00Z">
        <w:r w:rsidRPr="0041596E" w:rsidDel="004C4438">
          <w:rPr>
            <w:sz w:val="22"/>
            <w:szCs w:val="22"/>
            <w:lang w:val="it-IT"/>
          </w:rPr>
          <w:delText xml:space="preserve"> co</w:delText>
        </w:r>
        <w:r w:rsidRPr="0041596E" w:rsidDel="004C4438">
          <w:rPr>
            <w:spacing w:val="-4"/>
            <w:sz w:val="22"/>
            <w:szCs w:val="22"/>
            <w:lang w:val="it-IT"/>
          </w:rPr>
          <w:delText>m</w:delText>
        </w:r>
        <w:r w:rsidRPr="0041596E" w:rsidDel="004C4438">
          <w:rPr>
            <w:sz w:val="22"/>
            <w:szCs w:val="22"/>
            <w:lang w:val="it-IT"/>
          </w:rPr>
          <w:delText>ponen</w:delText>
        </w:r>
        <w:r w:rsidRPr="0041596E" w:rsidDel="004C4438">
          <w:rPr>
            <w:spacing w:val="1"/>
            <w:sz w:val="22"/>
            <w:szCs w:val="22"/>
            <w:lang w:val="it-IT"/>
          </w:rPr>
          <w:delText>t</w:delText>
        </w:r>
        <w:r w:rsidRPr="0041596E" w:rsidDel="004C4438">
          <w:rPr>
            <w:sz w:val="22"/>
            <w:szCs w:val="22"/>
            <w:lang w:val="it-IT"/>
          </w:rPr>
          <w:delText>i</w:delText>
        </w:r>
      </w:del>
      <w:r w:rsidRPr="0041596E">
        <w:rPr>
          <w:spacing w:val="3"/>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u</w:t>
      </w:r>
      <w:r w:rsidRPr="0041596E">
        <w:rPr>
          <w:spacing w:val="1"/>
          <w:sz w:val="22"/>
          <w:szCs w:val="22"/>
          <w:lang w:val="it-IT"/>
        </w:rPr>
        <w:t>st</w:t>
      </w:r>
      <w:r w:rsidRPr="0041596E">
        <w:rPr>
          <w:sz w:val="22"/>
          <w:szCs w:val="22"/>
          <w:lang w:val="it-IT"/>
        </w:rPr>
        <w:t>a</w:t>
      </w:r>
      <w:r w:rsidRPr="0041596E">
        <w:rPr>
          <w:spacing w:val="2"/>
          <w:sz w:val="22"/>
          <w:szCs w:val="22"/>
          <w:lang w:val="it-IT"/>
        </w:rPr>
        <w:t xml:space="preserve"> </w:t>
      </w:r>
      <w:r w:rsidRPr="0041596E">
        <w:rPr>
          <w:sz w:val="22"/>
          <w:szCs w:val="22"/>
          <w:lang w:val="it-IT"/>
        </w:rPr>
        <w:t>cau</w:t>
      </w:r>
      <w:r w:rsidRPr="0041596E">
        <w:rPr>
          <w:spacing w:val="1"/>
          <w:sz w:val="22"/>
          <w:szCs w:val="22"/>
          <w:lang w:val="it-IT"/>
        </w:rPr>
        <w:t>s</w:t>
      </w:r>
      <w:r w:rsidRPr="0041596E">
        <w:rPr>
          <w:sz w:val="22"/>
          <w:szCs w:val="22"/>
          <w:lang w:val="it-IT"/>
        </w:rPr>
        <w:t>a.</w:t>
      </w:r>
      <w:r w:rsidRPr="0041596E">
        <w:rPr>
          <w:spacing w:val="2"/>
          <w:sz w:val="22"/>
          <w:szCs w:val="22"/>
          <w:lang w:val="it-IT"/>
        </w:rPr>
        <w:t xml:space="preserve"> </w:t>
      </w:r>
      <w:r w:rsidRPr="00117EBB">
        <w:rPr>
          <w:spacing w:val="2"/>
          <w:sz w:val="22"/>
          <w:szCs w:val="22"/>
          <w:lang w:val="it-IT"/>
        </w:rPr>
        <w:t>T</w:t>
      </w:r>
      <w:r w:rsidRPr="00117EBB">
        <w:rPr>
          <w:spacing w:val="1"/>
          <w:sz w:val="22"/>
          <w:szCs w:val="22"/>
          <w:lang w:val="it-IT"/>
        </w:rPr>
        <w:t>r</w:t>
      </w:r>
      <w:r w:rsidRPr="00117EBB">
        <w:rPr>
          <w:sz w:val="22"/>
          <w:szCs w:val="22"/>
          <w:lang w:val="it-IT"/>
        </w:rPr>
        <w:t>a</w:t>
      </w:r>
      <w:r w:rsidRPr="00117EBB">
        <w:rPr>
          <w:spacing w:val="2"/>
          <w:sz w:val="22"/>
          <w:szCs w:val="22"/>
          <w:lang w:val="it-IT"/>
        </w:rPr>
        <w:t xml:space="preserve"> </w:t>
      </w:r>
      <w:r w:rsidRPr="00117EBB">
        <w:rPr>
          <w:spacing w:val="1"/>
          <w:sz w:val="22"/>
          <w:szCs w:val="22"/>
          <w:lang w:val="it-IT"/>
        </w:rPr>
        <w:t>l</w:t>
      </w:r>
      <w:r w:rsidRPr="00117EBB">
        <w:rPr>
          <w:sz w:val="22"/>
          <w:szCs w:val="22"/>
          <w:lang w:val="it-IT"/>
        </w:rPr>
        <w:t>e</w:t>
      </w:r>
      <w:r w:rsidRPr="00117EBB">
        <w:rPr>
          <w:spacing w:val="2"/>
          <w:sz w:val="22"/>
          <w:szCs w:val="22"/>
          <w:lang w:val="it-IT"/>
        </w:rPr>
        <w:t xml:space="preserve"> </w:t>
      </w:r>
      <w:r w:rsidRPr="00117EBB">
        <w:rPr>
          <w:sz w:val="22"/>
          <w:szCs w:val="22"/>
          <w:lang w:val="it-IT"/>
        </w:rPr>
        <w:t>cau</w:t>
      </w:r>
      <w:r w:rsidRPr="00117EBB">
        <w:rPr>
          <w:spacing w:val="1"/>
          <w:sz w:val="22"/>
          <w:szCs w:val="22"/>
          <w:lang w:val="it-IT"/>
        </w:rPr>
        <w:t>s</w:t>
      </w:r>
      <w:r w:rsidRPr="00117EBB">
        <w:rPr>
          <w:sz w:val="22"/>
          <w:szCs w:val="22"/>
          <w:lang w:val="it-IT"/>
        </w:rPr>
        <w:t>e</w:t>
      </w:r>
      <w:r w:rsidRPr="00117EBB">
        <w:rPr>
          <w:spacing w:val="2"/>
          <w:sz w:val="22"/>
          <w:szCs w:val="22"/>
          <w:lang w:val="it-IT"/>
        </w:rPr>
        <w:t xml:space="preserve"> </w:t>
      </w:r>
      <w:r w:rsidRPr="00117EBB">
        <w:rPr>
          <w:sz w:val="22"/>
          <w:szCs w:val="22"/>
          <w:lang w:val="it-IT"/>
        </w:rPr>
        <w:t>di</w:t>
      </w:r>
      <w:r w:rsidRPr="00117EBB">
        <w:rPr>
          <w:spacing w:val="3"/>
          <w:sz w:val="22"/>
          <w:szCs w:val="22"/>
          <w:lang w:val="it-IT"/>
        </w:rPr>
        <w:t xml:space="preserve"> </w:t>
      </w:r>
      <w:r w:rsidRPr="00117EBB">
        <w:rPr>
          <w:spacing w:val="1"/>
          <w:sz w:val="22"/>
          <w:szCs w:val="22"/>
          <w:lang w:val="it-IT"/>
        </w:rPr>
        <w:t>r</w:t>
      </w:r>
      <w:r w:rsidRPr="00117EBB">
        <w:rPr>
          <w:sz w:val="22"/>
          <w:szCs w:val="22"/>
          <w:lang w:val="it-IT"/>
        </w:rPr>
        <w:t>e</w:t>
      </w:r>
      <w:r w:rsidRPr="00117EBB">
        <w:rPr>
          <w:spacing w:val="-2"/>
          <w:sz w:val="22"/>
          <w:szCs w:val="22"/>
          <w:lang w:val="it-IT"/>
        </w:rPr>
        <w:t>v</w:t>
      </w:r>
      <w:r w:rsidRPr="00117EBB">
        <w:rPr>
          <w:sz w:val="22"/>
          <w:szCs w:val="22"/>
          <w:lang w:val="it-IT"/>
        </w:rPr>
        <w:t>oca</w:t>
      </w:r>
      <w:r w:rsidRPr="00117EBB">
        <w:rPr>
          <w:spacing w:val="2"/>
          <w:sz w:val="22"/>
          <w:szCs w:val="22"/>
          <w:lang w:val="it-IT"/>
        </w:rPr>
        <w:t xml:space="preserve"> </w:t>
      </w:r>
      <w:r w:rsidRPr="00117EBB">
        <w:rPr>
          <w:spacing w:val="1"/>
          <w:sz w:val="22"/>
          <w:szCs w:val="22"/>
          <w:lang w:val="it-IT"/>
        </w:rPr>
        <w:t>ri</w:t>
      </w:r>
      <w:r w:rsidRPr="00117EBB">
        <w:rPr>
          <w:sz w:val="22"/>
          <w:szCs w:val="22"/>
          <w:lang w:val="it-IT"/>
        </w:rPr>
        <w:t>en</w:t>
      </w:r>
      <w:r w:rsidRPr="00117EBB">
        <w:rPr>
          <w:spacing w:val="1"/>
          <w:sz w:val="22"/>
          <w:szCs w:val="22"/>
          <w:lang w:val="it-IT"/>
        </w:rPr>
        <w:t>tr</w:t>
      </w:r>
      <w:r w:rsidRPr="00117EBB">
        <w:rPr>
          <w:sz w:val="22"/>
          <w:szCs w:val="22"/>
          <w:lang w:val="it-IT"/>
        </w:rPr>
        <w:t>ano</w:t>
      </w:r>
      <w:r w:rsidRPr="0041596E">
        <w:rPr>
          <w:sz w:val="22"/>
          <w:szCs w:val="22"/>
          <w:lang w:val="it-IT"/>
        </w:rPr>
        <w:t>,</w:t>
      </w:r>
      <w:r w:rsidRPr="0041596E">
        <w:rPr>
          <w:spacing w:val="2"/>
          <w:sz w:val="22"/>
          <w:szCs w:val="22"/>
          <w:lang w:val="it-IT"/>
        </w:rPr>
        <w:t xml:space="preserve"> </w:t>
      </w:r>
      <w:r w:rsidRPr="0041596E">
        <w:rPr>
          <w:sz w:val="22"/>
          <w:szCs w:val="22"/>
          <w:lang w:val="it-IT"/>
        </w:rPr>
        <w:t>ad</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w:t>
      </w:r>
      <w:r w:rsidRPr="0041596E">
        <w:rPr>
          <w:sz w:val="22"/>
          <w:szCs w:val="22"/>
          <w:lang w:val="it-IT"/>
        </w:rPr>
        <w:t>e</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z w:val="22"/>
          <w:szCs w:val="22"/>
          <w:lang w:val="it-IT"/>
        </w:rPr>
        <w:t xml:space="preserve">o, </w:t>
      </w:r>
      <w:r w:rsidRPr="0041596E">
        <w:rPr>
          <w:spacing w:val="1"/>
          <w:sz w:val="22"/>
          <w:szCs w:val="22"/>
          <w:lang w:val="it-IT"/>
        </w:rPr>
        <w:t>l</w:t>
      </w:r>
      <w:r w:rsidRPr="0041596E">
        <w:rPr>
          <w:sz w:val="22"/>
          <w:szCs w:val="22"/>
          <w:lang w:val="it-IT"/>
        </w:rPr>
        <w:t>a pe</w:t>
      </w:r>
      <w:r w:rsidRPr="0041596E">
        <w:rPr>
          <w:spacing w:val="1"/>
          <w:sz w:val="22"/>
          <w:szCs w:val="22"/>
          <w:lang w:val="it-IT"/>
        </w:rPr>
        <w:t>r</w:t>
      </w:r>
      <w:r w:rsidRPr="0041596E">
        <w:rPr>
          <w:sz w:val="22"/>
          <w:szCs w:val="22"/>
          <w:lang w:val="it-IT"/>
        </w:rPr>
        <w:t>d</w:t>
      </w:r>
      <w:r w:rsidRPr="0041596E">
        <w:rPr>
          <w:spacing w:val="1"/>
          <w:sz w:val="22"/>
          <w:szCs w:val="22"/>
          <w:lang w:val="it-IT"/>
        </w:rPr>
        <w:t>it</w:t>
      </w:r>
      <w:r w:rsidRPr="0041596E">
        <w:rPr>
          <w:sz w:val="22"/>
          <w:szCs w:val="22"/>
          <w:lang w:val="it-IT"/>
        </w:rPr>
        <w:t>a</w:t>
      </w:r>
      <w:r w:rsidRPr="0041596E">
        <w:rPr>
          <w:spacing w:val="3"/>
          <w:sz w:val="22"/>
          <w:szCs w:val="22"/>
          <w:lang w:val="it-IT"/>
        </w:rPr>
        <w:t xml:space="preserve"> </w:t>
      </w:r>
      <w:r w:rsidRPr="0041596E">
        <w:rPr>
          <w:sz w:val="22"/>
          <w:szCs w:val="22"/>
          <w:lang w:val="it-IT"/>
        </w:rPr>
        <w:t>dei</w:t>
      </w:r>
      <w:r w:rsidRPr="0041596E">
        <w:rPr>
          <w:spacing w:val="3"/>
          <w:sz w:val="22"/>
          <w:szCs w:val="22"/>
          <w:lang w:val="it-IT"/>
        </w:rPr>
        <w:t xml:space="preserve"> </w:t>
      </w:r>
      <w:r w:rsidRPr="0041596E">
        <w:rPr>
          <w:spacing w:val="1"/>
          <w:sz w:val="22"/>
          <w:szCs w:val="22"/>
          <w:lang w:val="it-IT"/>
        </w:rPr>
        <w:t>r</w:t>
      </w:r>
      <w:r w:rsidRPr="0041596E">
        <w:rPr>
          <w:sz w:val="22"/>
          <w:szCs w:val="22"/>
          <w:lang w:val="it-IT"/>
        </w:rPr>
        <w:t>equ</w:t>
      </w:r>
      <w:r w:rsidRPr="0041596E">
        <w:rPr>
          <w:spacing w:val="1"/>
          <w:sz w:val="22"/>
          <w:szCs w:val="22"/>
          <w:lang w:val="it-IT"/>
        </w:rPr>
        <w:t>isit</w:t>
      </w:r>
      <w:r w:rsidRPr="0041596E">
        <w:rPr>
          <w:sz w:val="22"/>
          <w:szCs w:val="22"/>
          <w:lang w:val="it-IT"/>
        </w:rPr>
        <w:t>i</w:t>
      </w:r>
      <w:r w:rsidRPr="0041596E">
        <w:rPr>
          <w:spacing w:val="3"/>
          <w:sz w:val="22"/>
          <w:szCs w:val="22"/>
          <w:lang w:val="it-IT"/>
        </w:rPr>
        <w:t xml:space="preserve"> </w:t>
      </w:r>
      <w:r w:rsidRPr="0041596E">
        <w:rPr>
          <w:sz w:val="22"/>
          <w:szCs w:val="22"/>
          <w:lang w:val="it-IT"/>
        </w:rPr>
        <w:t>per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3"/>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i</w:t>
      </w:r>
      <w:r w:rsidRPr="0041596E">
        <w:rPr>
          <w:spacing w:val="3"/>
          <w:sz w:val="22"/>
          <w:szCs w:val="22"/>
          <w:lang w:val="it-IT"/>
        </w:rPr>
        <w:t xml:space="preserve"> </w:t>
      </w:r>
      <w:r w:rsidRPr="0041596E">
        <w:rPr>
          <w:sz w:val="22"/>
          <w:szCs w:val="22"/>
          <w:lang w:val="it-IT"/>
        </w:rPr>
        <w:t>dal</w:t>
      </w:r>
      <w:r w:rsidRPr="0041596E">
        <w:rPr>
          <w:spacing w:val="3"/>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w:t>
      </w:r>
      <w:r w:rsidRPr="0041596E">
        <w:rPr>
          <w:spacing w:val="2"/>
          <w:sz w:val="22"/>
          <w:szCs w:val="22"/>
          <w:lang w:val="it-IT"/>
        </w:rPr>
        <w:t xml:space="preserve"> </w:t>
      </w:r>
      <w:r w:rsidRPr="0041596E">
        <w:rPr>
          <w:sz w:val="22"/>
          <w:szCs w:val="22"/>
          <w:lang w:val="it-IT"/>
        </w:rPr>
        <w:t>3</w:t>
      </w:r>
      <w:ins w:id="346" w:author="BdI" w:date="2018-05-24T09:48:00Z">
        <w:r w:rsidR="004C4438">
          <w:rPr>
            <w:sz w:val="22"/>
            <w:szCs w:val="22"/>
            <w:lang w:val="it-IT"/>
          </w:rPr>
          <w:t>,</w:t>
        </w:r>
      </w:ins>
      <w:del w:id="347" w:author="BdI" w:date="2018-05-24T09:48:00Z">
        <w:r w:rsidR="00E943AD" w:rsidRPr="0041596E" w:rsidDel="004C4438">
          <w:rPr>
            <w:spacing w:val="2"/>
            <w:sz w:val="22"/>
            <w:szCs w:val="22"/>
            <w:lang w:val="it-IT"/>
          </w:rPr>
          <w:delText xml:space="preserve"> </w:delText>
        </w:r>
        <w:r w:rsidR="00E943AD" w:rsidRPr="0041596E" w:rsidDel="004C4438">
          <w:rPr>
            <w:sz w:val="22"/>
            <w:szCs w:val="22"/>
            <w:lang w:val="it-IT"/>
          </w:rPr>
          <w:delText>e</w:delText>
        </w:r>
      </w:del>
      <w:r w:rsidRPr="0041596E">
        <w:rPr>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v</w:t>
      </w:r>
      <w:r w:rsidRPr="0041596E">
        <w:rPr>
          <w:spacing w:val="1"/>
          <w:sz w:val="22"/>
          <w:szCs w:val="22"/>
          <w:lang w:val="it-IT"/>
        </w:rPr>
        <w:t>i</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1"/>
          <w:sz w:val="22"/>
          <w:szCs w:val="22"/>
          <w:lang w:val="it-IT"/>
        </w:rPr>
        <w:t xml:space="preserve"> </w:t>
      </w:r>
      <w:r w:rsidRPr="0041596E">
        <w:rPr>
          <w:sz w:val="22"/>
          <w:szCs w:val="22"/>
          <w:lang w:val="it-IT"/>
        </w:rPr>
        <w:t>del cod</w:t>
      </w:r>
      <w:r w:rsidRPr="0041596E">
        <w:rPr>
          <w:spacing w:val="1"/>
          <w:sz w:val="22"/>
          <w:szCs w:val="22"/>
          <w:lang w:val="it-IT"/>
        </w:rPr>
        <w:t>i</w:t>
      </w:r>
      <w:r w:rsidRPr="0041596E">
        <w:rPr>
          <w:sz w:val="22"/>
          <w:szCs w:val="22"/>
          <w:lang w:val="it-IT"/>
        </w:rPr>
        <w:t>ce</w:t>
      </w:r>
      <w:r w:rsidRPr="0041596E">
        <w:rPr>
          <w:spacing w:val="1"/>
          <w:sz w:val="22"/>
          <w:szCs w:val="22"/>
          <w:lang w:val="it-IT"/>
        </w:rPr>
        <w:t xml:space="preserve"> </w:t>
      </w:r>
      <w:r w:rsidRPr="0041596E">
        <w:rPr>
          <w:sz w:val="22"/>
          <w:szCs w:val="22"/>
          <w:lang w:val="it-IT"/>
        </w:rPr>
        <w:t>deon</w:t>
      </w:r>
      <w:r w:rsidRPr="0041596E">
        <w:rPr>
          <w:spacing w:val="1"/>
          <w:sz w:val="22"/>
          <w:szCs w:val="22"/>
          <w:lang w:val="it-IT"/>
        </w:rPr>
        <w:t>t</w:t>
      </w:r>
      <w:r w:rsidRPr="0041596E">
        <w:rPr>
          <w:sz w:val="22"/>
          <w:szCs w:val="22"/>
          <w:lang w:val="it-IT"/>
        </w:rPr>
        <w:t>o</w:t>
      </w:r>
      <w:r w:rsidRPr="0041596E">
        <w:rPr>
          <w:spacing w:val="1"/>
          <w:sz w:val="22"/>
          <w:szCs w:val="22"/>
          <w:lang w:val="it-IT"/>
        </w:rPr>
        <w:t>l</w:t>
      </w:r>
      <w:r w:rsidRPr="0041596E">
        <w:rPr>
          <w:sz w:val="22"/>
          <w:szCs w:val="22"/>
          <w:lang w:val="it-IT"/>
        </w:rPr>
        <w:t>o</w:t>
      </w:r>
      <w:r w:rsidRPr="0041596E">
        <w:rPr>
          <w:spacing w:val="-2"/>
          <w:sz w:val="22"/>
          <w:szCs w:val="22"/>
          <w:lang w:val="it-IT"/>
        </w:rPr>
        <w:t>g</w:t>
      </w:r>
      <w:r w:rsidRPr="0041596E">
        <w:rPr>
          <w:spacing w:val="1"/>
          <w:sz w:val="22"/>
          <w:szCs w:val="22"/>
          <w:lang w:val="it-IT"/>
        </w:rPr>
        <w:t>i</w:t>
      </w:r>
      <w:r w:rsidRPr="0041596E">
        <w:rPr>
          <w:sz w:val="22"/>
          <w:szCs w:val="22"/>
          <w:lang w:val="it-IT"/>
        </w:rPr>
        <w:t>co di</w:t>
      </w:r>
      <w:r w:rsidRPr="0041596E">
        <w:rPr>
          <w:spacing w:val="1"/>
          <w:sz w:val="22"/>
          <w:szCs w:val="22"/>
          <w:lang w:val="it-IT"/>
        </w:rPr>
        <w:t xml:space="preserve"> </w:t>
      </w:r>
      <w:r w:rsidRPr="0041596E">
        <w:rPr>
          <w:sz w:val="22"/>
          <w:szCs w:val="22"/>
          <w:lang w:val="it-IT"/>
        </w:rPr>
        <w:t>cui</w:t>
      </w:r>
      <w:r w:rsidRPr="0041596E">
        <w:rPr>
          <w:spacing w:val="1"/>
          <w:sz w:val="22"/>
          <w:szCs w:val="22"/>
          <w:lang w:val="it-IT"/>
        </w:rPr>
        <w:t xml:space="preserve"> </w:t>
      </w:r>
      <w:r w:rsidRPr="0041596E">
        <w:rPr>
          <w:sz w:val="22"/>
          <w:szCs w:val="22"/>
          <w:lang w:val="it-IT"/>
        </w:rPr>
        <w:t>al</w:t>
      </w:r>
      <w:r w:rsidRPr="0041596E">
        <w:rPr>
          <w:spacing w:val="1"/>
          <w:sz w:val="22"/>
          <w:szCs w:val="22"/>
          <w:lang w:val="it-IT"/>
        </w:rPr>
        <w:t xml:space="preserve"> </w:t>
      </w:r>
      <w:r w:rsidRPr="0041596E">
        <w:rPr>
          <w:sz w:val="22"/>
          <w:szCs w:val="22"/>
          <w:lang w:val="it-IT"/>
        </w:rPr>
        <w:t>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 4</w:t>
      </w:r>
      <w:ins w:id="348" w:author="BdI" w:date="2018-05-24T09:49:00Z">
        <w:r w:rsidR="004C4438">
          <w:rPr>
            <w:sz w:val="22"/>
            <w:szCs w:val="22"/>
            <w:lang w:val="it-IT"/>
          </w:rPr>
          <w:t xml:space="preserve">, nonché </w:t>
        </w:r>
      </w:ins>
      <w:ins w:id="349" w:author="BdI" w:date="2018-05-24T09:50:00Z">
        <w:r w:rsidR="004C4438">
          <w:rPr>
            <w:sz w:val="22"/>
            <w:szCs w:val="22"/>
            <w:lang w:val="it-IT"/>
          </w:rPr>
          <w:t>i reiterati ritardi o indisponibilità a</w:t>
        </w:r>
      </w:ins>
      <w:ins w:id="350" w:author="BdI" w:date="2018-05-24T09:49:00Z">
        <w:r w:rsidR="004C4438">
          <w:rPr>
            <w:sz w:val="22"/>
            <w:szCs w:val="22"/>
            <w:lang w:val="it-IT"/>
          </w:rPr>
          <w:t>l compimento degli atti relativi all’esercizio delle funzion</w:t>
        </w:r>
      </w:ins>
      <w:ins w:id="351" w:author="BdI" w:date="2018-05-24T09:50:00Z">
        <w:r w:rsidR="004C4438">
          <w:rPr>
            <w:sz w:val="22"/>
            <w:szCs w:val="22"/>
            <w:lang w:val="it-IT"/>
          </w:rPr>
          <w:t>i</w:t>
        </w:r>
      </w:ins>
      <w:r w:rsidR="00E943AD" w:rsidRPr="0041596E">
        <w:rPr>
          <w:sz w:val="22"/>
          <w:szCs w:val="22"/>
          <w:lang w:val="it-IT"/>
        </w:rPr>
        <w:t>.</w:t>
      </w:r>
    </w:p>
    <w:p w:rsidR="004B71C3" w:rsidRPr="0041596E" w:rsidRDefault="004B71C3"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n ca</w:t>
      </w:r>
      <w:r w:rsidRPr="0041596E">
        <w:rPr>
          <w:spacing w:val="1"/>
          <w:sz w:val="22"/>
          <w:szCs w:val="22"/>
          <w:lang w:val="it-IT"/>
        </w:rPr>
        <w:t>s</w:t>
      </w:r>
      <w:r w:rsidRPr="0041596E">
        <w:rPr>
          <w:sz w:val="22"/>
          <w:szCs w:val="22"/>
          <w:lang w:val="it-IT"/>
        </w:rPr>
        <w:t>o di</w:t>
      </w:r>
      <w:r w:rsidRPr="0041596E">
        <w:rPr>
          <w:spacing w:val="1"/>
          <w:sz w:val="22"/>
          <w:szCs w:val="22"/>
          <w:lang w:val="it-IT"/>
        </w:rPr>
        <w:t xml:space="preserve"> </w:t>
      </w:r>
      <w:r w:rsidRPr="0041596E">
        <w:rPr>
          <w:sz w:val="22"/>
          <w:szCs w:val="22"/>
          <w:lang w:val="it-IT"/>
        </w:rPr>
        <w:t>nece</w:t>
      </w:r>
      <w:r w:rsidRPr="0041596E">
        <w:rPr>
          <w:spacing w:val="1"/>
          <w:sz w:val="22"/>
          <w:szCs w:val="22"/>
          <w:lang w:val="it-IT"/>
        </w:rPr>
        <w:t>ssit</w:t>
      </w:r>
      <w:r w:rsidRPr="0041596E">
        <w:rPr>
          <w:sz w:val="22"/>
          <w:szCs w:val="22"/>
          <w:lang w:val="it-IT"/>
        </w:rPr>
        <w:t>à, al</w:t>
      </w:r>
      <w:r w:rsidRPr="0041596E">
        <w:rPr>
          <w:spacing w:val="1"/>
          <w:sz w:val="22"/>
          <w:szCs w:val="22"/>
          <w:lang w:val="it-IT"/>
        </w:rPr>
        <w:t xml:space="preserve"> fi</w:t>
      </w:r>
      <w:r w:rsidRPr="0041596E">
        <w:rPr>
          <w:sz w:val="22"/>
          <w:szCs w:val="22"/>
          <w:lang w:val="it-IT"/>
        </w:rPr>
        <w:t>ne di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l</w:t>
      </w:r>
      <w:r w:rsidRPr="0041596E">
        <w:rPr>
          <w:sz w:val="22"/>
          <w:szCs w:val="22"/>
          <w:lang w:val="it-IT"/>
        </w:rPr>
        <w:t>a con</w:t>
      </w:r>
      <w:r w:rsidRPr="0041596E">
        <w:rPr>
          <w:spacing w:val="1"/>
          <w:sz w:val="22"/>
          <w:szCs w:val="22"/>
          <w:lang w:val="it-IT"/>
        </w:rPr>
        <w:t>ti</w:t>
      </w:r>
      <w:r w:rsidRPr="0041596E">
        <w:rPr>
          <w:sz w:val="22"/>
          <w:szCs w:val="22"/>
          <w:lang w:val="it-IT"/>
        </w:rPr>
        <w:t>nu</w:t>
      </w:r>
      <w:r w:rsidRPr="0041596E">
        <w:rPr>
          <w:spacing w:val="1"/>
          <w:sz w:val="22"/>
          <w:szCs w:val="22"/>
          <w:lang w:val="it-IT"/>
        </w:rPr>
        <w:t>it</w:t>
      </w:r>
      <w:r w:rsidRPr="0041596E">
        <w:rPr>
          <w:sz w:val="22"/>
          <w:szCs w:val="22"/>
          <w:lang w:val="it-IT"/>
        </w:rPr>
        <w:t>à di</w:t>
      </w:r>
      <w:r w:rsidRPr="0041596E">
        <w:rPr>
          <w:spacing w:val="1"/>
          <w:sz w:val="22"/>
          <w:szCs w:val="22"/>
          <w:lang w:val="it-IT"/>
        </w:rPr>
        <w:t xml:space="preserve"> f</w:t>
      </w:r>
      <w:r w:rsidRPr="0041596E">
        <w:rPr>
          <w:sz w:val="22"/>
          <w:szCs w:val="22"/>
          <w:lang w:val="it-IT"/>
        </w:rPr>
        <w:t>un</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1"/>
          <w:sz w:val="22"/>
          <w:szCs w:val="22"/>
          <w:lang w:val="it-IT"/>
        </w:rPr>
        <w:t xml:space="preserve"> 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1"/>
          <w:sz w:val="22"/>
          <w:szCs w:val="22"/>
          <w:lang w:val="it-IT"/>
        </w:rPr>
        <w:t xml:space="preserve"> </w:t>
      </w:r>
      <w:r w:rsidRPr="0041596E">
        <w:rPr>
          <w:sz w:val="22"/>
          <w:szCs w:val="22"/>
          <w:lang w:val="it-IT"/>
        </w:rPr>
        <w:t>può</w:t>
      </w:r>
      <w:r w:rsidRPr="0041596E">
        <w:rPr>
          <w:spacing w:val="1"/>
          <w:sz w:val="22"/>
          <w:szCs w:val="22"/>
          <w:lang w:val="it-IT"/>
        </w:rPr>
        <w:t xml:space="preserve"> s</w:t>
      </w:r>
      <w:r w:rsidRPr="0041596E">
        <w:rPr>
          <w:sz w:val="22"/>
          <w:szCs w:val="22"/>
          <w:lang w:val="it-IT"/>
        </w:rPr>
        <w:t>o</w:t>
      </w:r>
      <w:r w:rsidRPr="0041596E">
        <w:rPr>
          <w:spacing w:val="1"/>
          <w:sz w:val="22"/>
          <w:szCs w:val="22"/>
          <w:lang w:val="it-IT"/>
        </w:rPr>
        <w:t>stit</w:t>
      </w:r>
      <w:r w:rsidRPr="0041596E">
        <w:rPr>
          <w:sz w:val="22"/>
          <w:szCs w:val="22"/>
          <w:lang w:val="it-IT"/>
        </w:rPr>
        <w:t>u</w:t>
      </w:r>
      <w:r w:rsidRPr="0041596E">
        <w:rPr>
          <w:spacing w:val="1"/>
          <w:sz w:val="22"/>
          <w:szCs w:val="22"/>
          <w:lang w:val="it-IT"/>
        </w:rPr>
        <w:t>ir</w:t>
      </w:r>
      <w:r w:rsidRPr="0041596E">
        <w:rPr>
          <w:sz w:val="22"/>
          <w:szCs w:val="22"/>
          <w:lang w:val="it-IT"/>
        </w:rPr>
        <w:t>e</w:t>
      </w:r>
      <w:r w:rsidRPr="0041596E">
        <w:rPr>
          <w:spacing w:val="1"/>
          <w:sz w:val="22"/>
          <w:szCs w:val="22"/>
          <w:lang w:val="it-IT"/>
        </w:rPr>
        <w:t xml:space="preserve"> </w:t>
      </w:r>
      <w:r w:rsidRPr="0041596E">
        <w:rPr>
          <w:sz w:val="22"/>
          <w:szCs w:val="22"/>
          <w:lang w:val="it-IT"/>
        </w:rPr>
        <w:t>i</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2"/>
          <w:sz w:val="22"/>
          <w:szCs w:val="22"/>
          <w:lang w:val="it-IT"/>
        </w:rPr>
        <w:t xml:space="preserve"> </w:t>
      </w:r>
      <w:r w:rsidRPr="0041596E">
        <w:rPr>
          <w:sz w:val="22"/>
          <w:szCs w:val="22"/>
          <w:lang w:val="it-IT"/>
        </w:rPr>
        <w:t>decadu</w:t>
      </w:r>
      <w:r w:rsidRPr="0041596E">
        <w:rPr>
          <w:spacing w:val="1"/>
          <w:sz w:val="22"/>
          <w:szCs w:val="22"/>
          <w:lang w:val="it-IT"/>
        </w:rPr>
        <w:t>ti</w:t>
      </w:r>
      <w:r w:rsidRPr="0041596E">
        <w:rPr>
          <w:sz w:val="22"/>
          <w:szCs w:val="22"/>
          <w:lang w:val="it-IT"/>
        </w:rPr>
        <w:t>,</w:t>
      </w:r>
      <w:r w:rsidRPr="0041596E">
        <w:rPr>
          <w:spacing w:val="1"/>
          <w:sz w:val="22"/>
          <w:szCs w:val="22"/>
          <w:lang w:val="it-IT"/>
        </w:rPr>
        <w:t xml:space="preserve"> r</w:t>
      </w:r>
      <w:r w:rsidRPr="0041596E">
        <w:rPr>
          <w:sz w:val="22"/>
          <w:szCs w:val="22"/>
          <w:lang w:val="it-IT"/>
        </w:rPr>
        <w:t>e</w:t>
      </w:r>
      <w:r w:rsidRPr="0041596E">
        <w:rPr>
          <w:spacing w:val="-2"/>
          <w:sz w:val="22"/>
          <w:szCs w:val="22"/>
          <w:lang w:val="it-IT"/>
        </w:rPr>
        <w:t>v</w:t>
      </w:r>
      <w:r w:rsidRPr="0041596E">
        <w:rPr>
          <w:sz w:val="22"/>
          <w:szCs w:val="22"/>
          <w:lang w:val="it-IT"/>
        </w:rPr>
        <w:t>oca</w:t>
      </w:r>
      <w:r w:rsidRPr="0041596E">
        <w:rPr>
          <w:spacing w:val="1"/>
          <w:sz w:val="22"/>
          <w:szCs w:val="22"/>
          <w:lang w:val="it-IT"/>
        </w:rPr>
        <w:t>t</w:t>
      </w:r>
      <w:r w:rsidRPr="0041596E">
        <w:rPr>
          <w:sz w:val="22"/>
          <w:szCs w:val="22"/>
          <w:lang w:val="it-IT"/>
        </w:rPr>
        <w:t>i o d</w:t>
      </w:r>
      <w:r w:rsidRPr="0041596E">
        <w:rPr>
          <w:spacing w:val="1"/>
          <w:sz w:val="22"/>
          <w:szCs w:val="22"/>
          <w:lang w:val="it-IT"/>
        </w:rPr>
        <w:t>i</w:t>
      </w:r>
      <w:r w:rsidRPr="0041596E">
        <w:rPr>
          <w:spacing w:val="-4"/>
          <w:sz w:val="22"/>
          <w:szCs w:val="22"/>
          <w:lang w:val="it-IT"/>
        </w:rPr>
        <w:t>m</w:t>
      </w:r>
      <w:r w:rsidRPr="0041596E">
        <w:rPr>
          <w:spacing w:val="1"/>
          <w:sz w:val="22"/>
          <w:szCs w:val="22"/>
          <w:lang w:val="it-IT"/>
        </w:rPr>
        <w:t>issi</w:t>
      </w:r>
      <w:r w:rsidRPr="0041596E">
        <w:rPr>
          <w:sz w:val="22"/>
          <w:szCs w:val="22"/>
          <w:lang w:val="it-IT"/>
        </w:rPr>
        <w:t>ona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con</w:t>
      </w:r>
      <w:r w:rsidRPr="0041596E">
        <w:rPr>
          <w:spacing w:val="3"/>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w:t>
      </w:r>
      <w:r w:rsidRPr="0041596E">
        <w:rPr>
          <w:spacing w:val="-2"/>
          <w:sz w:val="22"/>
          <w:szCs w:val="22"/>
          <w:lang w:val="it-IT"/>
        </w:rPr>
        <w:t>vv</w:t>
      </w:r>
      <w:r w:rsidRPr="0041596E">
        <w:rPr>
          <w:spacing w:val="1"/>
          <w:sz w:val="22"/>
          <w:szCs w:val="22"/>
          <w:lang w:val="it-IT"/>
        </w:rPr>
        <w:t>is</w:t>
      </w:r>
      <w:r w:rsidRPr="0041596E">
        <w:rPr>
          <w:sz w:val="22"/>
          <w:szCs w:val="22"/>
          <w:lang w:val="it-IT"/>
        </w:rPr>
        <w:t>o</w:t>
      </w:r>
      <w:r w:rsidRPr="0041596E">
        <w:rPr>
          <w:spacing w:val="1"/>
          <w:sz w:val="22"/>
          <w:szCs w:val="22"/>
          <w:lang w:val="it-IT"/>
        </w:rPr>
        <w:t>ri</w:t>
      </w:r>
      <w:r w:rsidRPr="0041596E">
        <w:rPr>
          <w:sz w:val="22"/>
          <w:szCs w:val="22"/>
          <w:lang w:val="it-IT"/>
        </w:rPr>
        <w:t>,</w:t>
      </w:r>
      <w:r w:rsidRPr="0041596E">
        <w:rPr>
          <w:spacing w:val="3"/>
          <w:sz w:val="22"/>
          <w:szCs w:val="22"/>
          <w:lang w:val="it-IT"/>
        </w:rPr>
        <w:t xml:space="preserve"> </w:t>
      </w:r>
      <w:r w:rsidRPr="0041596E">
        <w:rPr>
          <w:sz w:val="22"/>
          <w:szCs w:val="22"/>
          <w:lang w:val="it-IT"/>
        </w:rPr>
        <w:t>che</w:t>
      </w:r>
      <w:r w:rsidRPr="0041596E">
        <w:rPr>
          <w:spacing w:val="3"/>
          <w:sz w:val="22"/>
          <w:szCs w:val="22"/>
          <w:lang w:val="it-IT"/>
        </w:rPr>
        <w:t xml:space="preserve"> </w:t>
      </w:r>
      <w:r w:rsidRPr="0041596E">
        <w:rPr>
          <w:spacing w:val="1"/>
          <w:sz w:val="22"/>
          <w:szCs w:val="22"/>
          <w:lang w:val="it-IT"/>
        </w:rPr>
        <w:t>ri</w:t>
      </w:r>
      <w:r w:rsidRPr="0041596E">
        <w:rPr>
          <w:spacing w:val="-4"/>
          <w:sz w:val="22"/>
          <w:szCs w:val="22"/>
          <w:lang w:val="it-IT"/>
        </w:rPr>
        <w:t>m</w:t>
      </w:r>
      <w:r w:rsidRPr="0041596E">
        <w:rPr>
          <w:sz w:val="22"/>
          <w:szCs w:val="22"/>
          <w:lang w:val="it-IT"/>
        </w:rPr>
        <w:t>an</w:t>
      </w:r>
      <w:r w:rsidRPr="0041596E">
        <w:rPr>
          <w:spacing w:val="-2"/>
          <w:sz w:val="22"/>
          <w:szCs w:val="22"/>
          <w:lang w:val="it-IT"/>
        </w:rPr>
        <w:t>g</w:t>
      </w:r>
      <w:r w:rsidRPr="0041596E">
        <w:rPr>
          <w:sz w:val="22"/>
          <w:szCs w:val="22"/>
          <w:lang w:val="it-IT"/>
        </w:rPr>
        <w:t>ono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
          <w:sz w:val="22"/>
          <w:szCs w:val="22"/>
          <w:lang w:val="it-IT"/>
        </w:rPr>
        <w:t xml:space="preserve"> </w:t>
      </w:r>
      <w:r w:rsidRPr="0041596E">
        <w:rPr>
          <w:sz w:val="22"/>
          <w:szCs w:val="22"/>
          <w:lang w:val="it-IT"/>
        </w:rPr>
        <w:t>ca</w:t>
      </w:r>
      <w:r w:rsidRPr="0041596E">
        <w:rPr>
          <w:spacing w:val="1"/>
          <w:sz w:val="22"/>
          <w:szCs w:val="22"/>
          <w:lang w:val="it-IT"/>
        </w:rPr>
        <w:t>ri</w:t>
      </w:r>
      <w:r w:rsidRPr="0041596E">
        <w:rPr>
          <w:sz w:val="22"/>
          <w:szCs w:val="22"/>
          <w:lang w:val="it-IT"/>
        </w:rPr>
        <w:t>ca</w:t>
      </w:r>
      <w:r w:rsidRPr="0041596E">
        <w:rPr>
          <w:spacing w:val="3"/>
          <w:sz w:val="22"/>
          <w:szCs w:val="22"/>
          <w:lang w:val="it-IT"/>
        </w:rPr>
        <w:t xml:space="preserve"> </w:t>
      </w:r>
      <w:r w:rsidRPr="0041596E">
        <w:rPr>
          <w:spacing w:val="1"/>
          <w:sz w:val="22"/>
          <w:szCs w:val="22"/>
          <w:lang w:val="it-IT"/>
        </w:rPr>
        <w:t>fi</w:t>
      </w:r>
      <w:r w:rsidRPr="0041596E">
        <w:rPr>
          <w:sz w:val="22"/>
          <w:szCs w:val="22"/>
          <w:lang w:val="it-IT"/>
        </w:rPr>
        <w:t>no 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r</w:t>
      </w:r>
      <w:r w:rsidRPr="0041596E">
        <w:rPr>
          <w:sz w:val="22"/>
          <w:szCs w:val="22"/>
          <w:lang w:val="it-IT"/>
        </w:rPr>
        <w:t>e</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con i</w:t>
      </w:r>
      <w:r w:rsidRPr="0041596E">
        <w:rPr>
          <w:spacing w:val="1"/>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ai</w:t>
      </w:r>
      <w:r w:rsidRPr="0041596E">
        <w:rPr>
          <w:spacing w:val="1"/>
          <w:sz w:val="22"/>
          <w:szCs w:val="22"/>
          <w:lang w:val="it-IT"/>
        </w:rPr>
        <w:t xml:space="preserve"> 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e 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w:t>
      </w:r>
    </w:p>
    <w:p w:rsidR="004B71C3" w:rsidRPr="000A2207" w:rsidRDefault="004B71C3" w:rsidP="00265B20">
      <w:pPr>
        <w:spacing w:before="120"/>
        <w:ind w:firstLine="284"/>
        <w:jc w:val="both"/>
        <w:rPr>
          <w:sz w:val="26"/>
          <w:lang w:val="it-IT"/>
        </w:rPr>
      </w:pPr>
    </w:p>
    <w:p w:rsidR="00B30D77" w:rsidRPr="0041596E" w:rsidRDefault="00B30D77" w:rsidP="00265B20">
      <w:pPr>
        <w:spacing w:before="120"/>
        <w:ind w:firstLine="284"/>
        <w:jc w:val="both"/>
        <w:rPr>
          <w:del w:id="352" w:author="Margherita Clara Manzato" w:date="2017-12-01T10:06:00Z"/>
          <w:sz w:val="26"/>
          <w:szCs w:val="26"/>
          <w:lang w:val="it-IT"/>
        </w:rPr>
      </w:pPr>
    </w:p>
    <w:p w:rsidR="004B71C3" w:rsidRPr="00742418" w:rsidRDefault="004B71C3" w:rsidP="00265B20">
      <w:pPr>
        <w:pStyle w:val="Titolo2"/>
        <w:numPr>
          <w:ilvl w:val="0"/>
          <w:numId w:val="0"/>
        </w:numPr>
        <w:spacing w:before="120" w:after="0"/>
        <w:ind w:firstLine="284"/>
        <w:jc w:val="both"/>
        <w:rPr>
          <w:i w:val="0"/>
          <w:sz w:val="22"/>
          <w:szCs w:val="22"/>
          <w:lang w:val="it-IT"/>
        </w:rPr>
      </w:pPr>
      <w:bookmarkStart w:id="353" w:name="_Toc514952600"/>
      <w:bookmarkStart w:id="354" w:name="_Toc514953375"/>
      <w:bookmarkStart w:id="355" w:name="_Toc517772625"/>
      <w:r w:rsidRPr="00742418">
        <w:rPr>
          <w:i w:val="0"/>
          <w:spacing w:val="-2"/>
          <w:sz w:val="22"/>
          <w:szCs w:val="22"/>
          <w:lang w:val="it-IT"/>
        </w:rPr>
        <w:t>3</w:t>
      </w:r>
      <w:r w:rsidRPr="00742418">
        <w:rPr>
          <w:i w:val="0"/>
          <w:sz w:val="22"/>
          <w:szCs w:val="22"/>
          <w:lang w:val="it-IT"/>
        </w:rPr>
        <w:t xml:space="preserve">.   </w:t>
      </w:r>
      <w:r w:rsidRPr="00742418">
        <w:rPr>
          <w:i w:val="0"/>
          <w:spacing w:val="42"/>
          <w:sz w:val="22"/>
          <w:szCs w:val="22"/>
          <w:lang w:val="it-IT"/>
        </w:rPr>
        <w:t xml:space="preserve"> </w:t>
      </w:r>
      <w:r w:rsidRPr="00742418">
        <w:rPr>
          <w:i w:val="0"/>
          <w:spacing w:val="-3"/>
          <w:sz w:val="22"/>
          <w:szCs w:val="22"/>
          <w:lang w:val="it-IT"/>
        </w:rPr>
        <w:t>R</w:t>
      </w:r>
      <w:r w:rsidRPr="00742418">
        <w:rPr>
          <w:i w:val="0"/>
          <w:spacing w:val="-2"/>
          <w:sz w:val="22"/>
          <w:szCs w:val="22"/>
          <w:lang w:val="it-IT"/>
        </w:rPr>
        <w:t>e</w:t>
      </w:r>
      <w:r w:rsidRPr="00742418">
        <w:rPr>
          <w:i w:val="0"/>
          <w:spacing w:val="-3"/>
          <w:sz w:val="22"/>
          <w:szCs w:val="22"/>
          <w:lang w:val="it-IT"/>
        </w:rPr>
        <w:t>qu</w:t>
      </w:r>
      <w:r w:rsidRPr="00742418">
        <w:rPr>
          <w:i w:val="0"/>
          <w:spacing w:val="-1"/>
          <w:sz w:val="22"/>
          <w:szCs w:val="22"/>
          <w:lang w:val="it-IT"/>
        </w:rPr>
        <w:t>i</w:t>
      </w:r>
      <w:r w:rsidRPr="00742418">
        <w:rPr>
          <w:i w:val="0"/>
          <w:spacing w:val="-2"/>
          <w:sz w:val="22"/>
          <w:szCs w:val="22"/>
          <w:lang w:val="it-IT"/>
        </w:rPr>
        <w:t>s</w:t>
      </w:r>
      <w:r w:rsidRPr="00742418">
        <w:rPr>
          <w:i w:val="0"/>
          <w:spacing w:val="-1"/>
          <w:sz w:val="22"/>
          <w:szCs w:val="22"/>
          <w:lang w:val="it-IT"/>
        </w:rPr>
        <w:t>it</w:t>
      </w:r>
      <w:r w:rsidRPr="00742418">
        <w:rPr>
          <w:i w:val="0"/>
          <w:sz w:val="22"/>
          <w:szCs w:val="22"/>
          <w:lang w:val="it-IT"/>
        </w:rPr>
        <w:t>i</w:t>
      </w:r>
      <w:bookmarkEnd w:id="353"/>
      <w:bookmarkEnd w:id="354"/>
      <w:bookmarkEnd w:id="355"/>
    </w:p>
    <w:p w:rsidR="004B71C3" w:rsidRPr="0041596E" w:rsidRDefault="004B71C3" w:rsidP="00265B20">
      <w:pPr>
        <w:spacing w:before="120"/>
        <w:ind w:firstLine="284"/>
        <w:jc w:val="both"/>
        <w:rPr>
          <w:lang w:val="it-IT"/>
        </w:rPr>
      </w:pPr>
    </w:p>
    <w:p w:rsidR="004B71C3" w:rsidRPr="00E13896" w:rsidRDefault="004B71C3" w:rsidP="00265B20">
      <w:pPr>
        <w:spacing w:before="120"/>
        <w:ind w:firstLine="284"/>
        <w:jc w:val="both"/>
        <w:rPr>
          <w:sz w:val="22"/>
          <w:szCs w:val="22"/>
          <w:lang w:val="it-IT"/>
        </w:rPr>
      </w:pPr>
      <w:r w:rsidRPr="0041596E">
        <w:rPr>
          <w:sz w:val="22"/>
          <w:szCs w:val="22"/>
          <w:lang w:val="it-IT"/>
        </w:rPr>
        <w:t>I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5"/>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4"/>
          <w:sz w:val="22"/>
          <w:szCs w:val="22"/>
          <w:lang w:val="it-IT"/>
        </w:rPr>
        <w:t xml:space="preserve"> </w:t>
      </w:r>
      <w:r w:rsidRPr="0041596E">
        <w:rPr>
          <w:sz w:val="22"/>
          <w:szCs w:val="22"/>
          <w:lang w:val="it-IT"/>
        </w:rPr>
        <w:t>debbono</w:t>
      </w:r>
      <w:r w:rsidRPr="0041596E">
        <w:rPr>
          <w:spacing w:val="4"/>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ede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w:t>
      </w:r>
      <w:r w:rsidRPr="0041596E">
        <w:rPr>
          <w:sz w:val="22"/>
          <w:szCs w:val="22"/>
          <w:lang w:val="it-IT"/>
        </w:rPr>
        <w:t>equ</w:t>
      </w:r>
      <w:r w:rsidRPr="0041596E">
        <w:rPr>
          <w:spacing w:val="1"/>
          <w:sz w:val="22"/>
          <w:szCs w:val="22"/>
          <w:lang w:val="it-IT"/>
        </w:rPr>
        <w:t>isit</w:t>
      </w:r>
      <w:r w:rsidRPr="0041596E">
        <w:rPr>
          <w:sz w:val="22"/>
          <w:szCs w:val="22"/>
          <w:lang w:val="it-IT"/>
        </w:rPr>
        <w:t>i</w:t>
      </w:r>
      <w:r w:rsidRPr="0041596E">
        <w:rPr>
          <w:spacing w:val="2"/>
          <w:sz w:val="22"/>
          <w:szCs w:val="22"/>
          <w:lang w:val="it-IT"/>
        </w:rPr>
        <w:t xml:space="preserve"> </w:t>
      </w:r>
      <w:r w:rsidRPr="0041596E">
        <w:rPr>
          <w:sz w:val="22"/>
          <w:szCs w:val="22"/>
          <w:lang w:val="it-IT"/>
        </w:rPr>
        <w:t>di</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w:t>
      </w:r>
      <w:r w:rsidRPr="0041596E">
        <w:rPr>
          <w:sz w:val="22"/>
          <w:szCs w:val="22"/>
          <w:lang w:val="it-IT"/>
        </w:rPr>
        <w:t>pe</w:t>
      </w:r>
      <w:r w:rsidRPr="0041596E">
        <w:rPr>
          <w:spacing w:val="1"/>
          <w:sz w:val="22"/>
          <w:szCs w:val="22"/>
          <w:lang w:val="it-IT"/>
        </w:rPr>
        <w:t>ri</w:t>
      </w:r>
      <w:r w:rsidRPr="0041596E">
        <w:rPr>
          <w:sz w:val="22"/>
          <w:szCs w:val="22"/>
          <w:lang w:val="it-IT"/>
        </w:rPr>
        <w:t>en</w:t>
      </w:r>
      <w:r w:rsidRPr="0041596E">
        <w:rPr>
          <w:spacing w:val="-2"/>
          <w:sz w:val="22"/>
          <w:szCs w:val="22"/>
          <w:lang w:val="it-IT"/>
        </w:rPr>
        <w:t>z</w:t>
      </w:r>
      <w:r w:rsidRPr="0041596E">
        <w:rPr>
          <w:sz w:val="22"/>
          <w:szCs w:val="22"/>
          <w:lang w:val="it-IT"/>
        </w:rPr>
        <w:t>a, p</w:t>
      </w:r>
      <w:r w:rsidRPr="0041596E">
        <w:rPr>
          <w:spacing w:val="1"/>
          <w:sz w:val="22"/>
          <w:szCs w:val="22"/>
          <w:lang w:val="it-IT"/>
        </w:rPr>
        <w:t>r</w:t>
      </w:r>
      <w:r w:rsidRPr="0041596E">
        <w:rPr>
          <w:sz w:val="22"/>
          <w:szCs w:val="22"/>
          <w:lang w:val="it-IT"/>
        </w:rPr>
        <w:t>o</w:t>
      </w:r>
      <w:r w:rsidRPr="0041596E">
        <w:rPr>
          <w:spacing w:val="1"/>
          <w:sz w:val="22"/>
          <w:szCs w:val="22"/>
          <w:lang w:val="it-IT"/>
        </w:rPr>
        <w:t>f</w:t>
      </w:r>
      <w:r w:rsidRPr="0041596E">
        <w:rPr>
          <w:sz w:val="22"/>
          <w:szCs w:val="22"/>
          <w:lang w:val="it-IT"/>
        </w:rPr>
        <w:t>e</w:t>
      </w:r>
      <w:r w:rsidRPr="0041596E">
        <w:rPr>
          <w:spacing w:val="1"/>
          <w:sz w:val="22"/>
          <w:szCs w:val="22"/>
          <w:lang w:val="it-IT"/>
        </w:rPr>
        <w:t>ssi</w:t>
      </w:r>
      <w:r w:rsidRPr="0041596E">
        <w:rPr>
          <w:sz w:val="22"/>
          <w:szCs w:val="22"/>
          <w:lang w:val="it-IT"/>
        </w:rPr>
        <w:t>ona</w:t>
      </w:r>
      <w:r w:rsidRPr="0041596E">
        <w:rPr>
          <w:spacing w:val="1"/>
          <w:sz w:val="22"/>
          <w:szCs w:val="22"/>
          <w:lang w:val="it-IT"/>
        </w:rPr>
        <w:t>lit</w:t>
      </w:r>
      <w:r w:rsidRPr="0041596E">
        <w:rPr>
          <w:sz w:val="22"/>
          <w:szCs w:val="22"/>
          <w:lang w:val="it-IT"/>
        </w:rPr>
        <w:t xml:space="preserve">à,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pacing w:val="1"/>
          <w:sz w:val="22"/>
          <w:szCs w:val="22"/>
          <w:lang w:val="it-IT"/>
        </w:rPr>
        <w:t>rit</w:t>
      </w:r>
      <w:r w:rsidRPr="0041596E">
        <w:rPr>
          <w:sz w:val="22"/>
          <w:szCs w:val="22"/>
          <w:lang w:val="it-IT"/>
        </w:rPr>
        <w:t>à</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i</w:t>
      </w:r>
      <w:r w:rsidRPr="0041596E">
        <w:rPr>
          <w:sz w:val="22"/>
          <w:szCs w:val="22"/>
          <w:lang w:val="it-IT"/>
        </w:rPr>
        <w:t>nd</w:t>
      </w:r>
      <w:r w:rsidRPr="0041596E">
        <w:rPr>
          <w:spacing w:val="1"/>
          <w:sz w:val="22"/>
          <w:szCs w:val="22"/>
          <w:lang w:val="it-IT"/>
        </w:rPr>
        <w:t>i</w:t>
      </w:r>
      <w:r w:rsidRPr="0041596E">
        <w:rPr>
          <w:sz w:val="22"/>
          <w:szCs w:val="22"/>
          <w:lang w:val="it-IT"/>
        </w:rPr>
        <w:t>penden</w:t>
      </w:r>
      <w:r w:rsidRPr="0041596E">
        <w:rPr>
          <w:spacing w:val="-2"/>
          <w:sz w:val="22"/>
          <w:szCs w:val="22"/>
          <w:lang w:val="it-IT"/>
        </w:rPr>
        <w:t>z</w:t>
      </w:r>
      <w:r w:rsidR="00E13896">
        <w:rPr>
          <w:sz w:val="22"/>
          <w:szCs w:val="22"/>
          <w:lang w:val="it-IT"/>
        </w:rPr>
        <w:t>a.</w:t>
      </w:r>
    </w:p>
    <w:p w:rsidR="004B71C3" w:rsidRPr="00265B20" w:rsidRDefault="004B71C3" w:rsidP="00265B20">
      <w:pPr>
        <w:spacing w:before="120"/>
        <w:ind w:firstLine="284"/>
        <w:jc w:val="both"/>
        <w:rPr>
          <w:sz w:val="22"/>
          <w:szCs w:val="22"/>
          <w:lang w:val="it-IT"/>
        </w:rPr>
      </w:pPr>
      <w:r w:rsidRPr="0041596E">
        <w:rPr>
          <w:sz w:val="22"/>
          <w:szCs w:val="22"/>
          <w:lang w:val="it-IT"/>
        </w:rPr>
        <w:t>E</w:t>
      </w:r>
      <w:r w:rsidRPr="0041596E">
        <w:rPr>
          <w:spacing w:val="1"/>
          <w:sz w:val="22"/>
          <w:szCs w:val="22"/>
          <w:lang w:val="it-IT"/>
        </w:rPr>
        <w:t>ss</w:t>
      </w:r>
      <w:r w:rsidR="0088354C">
        <w:rPr>
          <w:sz w:val="22"/>
          <w:szCs w:val="22"/>
          <w:lang w:val="it-IT"/>
        </w:rPr>
        <w:t xml:space="preserve">i </w:t>
      </w:r>
      <w:r w:rsidRPr="0041596E">
        <w:rPr>
          <w:spacing w:val="1"/>
          <w:sz w:val="22"/>
          <w:szCs w:val="22"/>
          <w:lang w:val="it-IT"/>
        </w:rPr>
        <w:t>s</w:t>
      </w:r>
      <w:r w:rsidRPr="0041596E">
        <w:rPr>
          <w:sz w:val="22"/>
          <w:szCs w:val="22"/>
          <w:lang w:val="it-IT"/>
        </w:rPr>
        <w:t xml:space="preserve">ono </w:t>
      </w:r>
      <w:r w:rsidRPr="0041596E">
        <w:rPr>
          <w:spacing w:val="1"/>
          <w:sz w:val="22"/>
          <w:szCs w:val="22"/>
          <w:lang w:val="it-IT"/>
        </w:rPr>
        <w:t>s</w:t>
      </w:r>
      <w:r w:rsidRPr="0041596E">
        <w:rPr>
          <w:sz w:val="22"/>
          <w:szCs w:val="22"/>
          <w:lang w:val="it-IT"/>
        </w:rPr>
        <w:t>ce</w:t>
      </w:r>
      <w:r w:rsidRPr="0041596E">
        <w:rPr>
          <w:spacing w:val="1"/>
          <w:sz w:val="22"/>
          <w:szCs w:val="22"/>
          <w:lang w:val="it-IT"/>
        </w:rPr>
        <w:t>lt</w:t>
      </w:r>
      <w:r w:rsidR="0088354C">
        <w:rPr>
          <w:sz w:val="22"/>
          <w:szCs w:val="22"/>
          <w:lang w:val="it-IT"/>
        </w:rPr>
        <w:t xml:space="preserve">i </w:t>
      </w:r>
      <w:r w:rsidRPr="0041596E">
        <w:rPr>
          <w:spacing w:val="1"/>
          <w:sz w:val="22"/>
          <w:szCs w:val="22"/>
          <w:lang w:val="it-IT"/>
        </w:rPr>
        <w:t>tr</w:t>
      </w:r>
      <w:r w:rsidR="0088354C">
        <w:rPr>
          <w:sz w:val="22"/>
          <w:szCs w:val="22"/>
          <w:lang w:val="it-IT"/>
        </w:rPr>
        <w:t xml:space="preserve">a </w:t>
      </w:r>
      <w:r w:rsidRPr="0041596E">
        <w:rPr>
          <w:sz w:val="22"/>
          <w:szCs w:val="22"/>
          <w:lang w:val="it-IT"/>
        </w:rPr>
        <w:t>docen</w:t>
      </w:r>
      <w:r w:rsidRPr="0041596E">
        <w:rPr>
          <w:spacing w:val="1"/>
          <w:sz w:val="22"/>
          <w:szCs w:val="22"/>
          <w:lang w:val="it-IT"/>
        </w:rPr>
        <w:t>t</w:t>
      </w:r>
      <w:r w:rsidR="0088354C">
        <w:rPr>
          <w:sz w:val="22"/>
          <w:szCs w:val="22"/>
          <w:lang w:val="it-IT"/>
        </w:rPr>
        <w:t xml:space="preserve">i </w:t>
      </w:r>
      <w:r w:rsidRPr="0041596E">
        <w:rPr>
          <w:spacing w:val="-2"/>
          <w:sz w:val="22"/>
          <w:szCs w:val="22"/>
          <w:lang w:val="it-IT"/>
        </w:rPr>
        <w:t>un</w:t>
      </w:r>
      <w:r w:rsidRPr="0041596E">
        <w:rPr>
          <w:spacing w:val="-1"/>
          <w:sz w:val="22"/>
          <w:szCs w:val="22"/>
          <w:lang w:val="it-IT"/>
        </w:rPr>
        <w:t>i</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it</w:t>
      </w:r>
      <w:r w:rsidRPr="0041596E">
        <w:rPr>
          <w:spacing w:val="-2"/>
          <w:sz w:val="22"/>
          <w:szCs w:val="22"/>
          <w:lang w:val="it-IT"/>
        </w:rPr>
        <w:t>a</w:t>
      </w:r>
      <w:r w:rsidRPr="0041596E">
        <w:rPr>
          <w:spacing w:val="-1"/>
          <w:sz w:val="22"/>
          <w:szCs w:val="22"/>
          <w:lang w:val="it-IT"/>
        </w:rPr>
        <w:t>r</w:t>
      </w:r>
      <w:r w:rsidR="0088354C">
        <w:rPr>
          <w:sz w:val="22"/>
          <w:szCs w:val="22"/>
          <w:lang w:val="it-IT"/>
        </w:rPr>
        <w:t xml:space="preserve">i </w:t>
      </w:r>
      <w:r w:rsidRPr="0041596E">
        <w:rPr>
          <w:spacing w:val="-1"/>
          <w:sz w:val="22"/>
          <w:szCs w:val="22"/>
          <w:lang w:val="it-IT"/>
        </w:rPr>
        <w:t>i</w:t>
      </w:r>
      <w:r w:rsidR="0088354C">
        <w:rPr>
          <w:sz w:val="22"/>
          <w:szCs w:val="22"/>
          <w:lang w:val="it-IT"/>
        </w:rPr>
        <w:t xml:space="preserve">n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w:t>
      </w:r>
      <w:r w:rsidRPr="0041596E">
        <w:rPr>
          <w:spacing w:val="-1"/>
          <w:sz w:val="22"/>
          <w:szCs w:val="22"/>
          <w:lang w:val="it-IT"/>
        </w:rPr>
        <w:t>i</w:t>
      </w:r>
      <w:r w:rsidRPr="0041596E">
        <w:rPr>
          <w:spacing w:val="-2"/>
          <w:sz w:val="22"/>
          <w:szCs w:val="22"/>
          <w:lang w:val="it-IT"/>
        </w:rPr>
        <w:t>p</w:t>
      </w:r>
      <w:r w:rsidRPr="0041596E">
        <w:rPr>
          <w:spacing w:val="-1"/>
          <w:sz w:val="22"/>
          <w:szCs w:val="22"/>
          <w:lang w:val="it-IT"/>
        </w:rPr>
        <w:t>li</w:t>
      </w:r>
      <w:r w:rsidRPr="0041596E">
        <w:rPr>
          <w:spacing w:val="-2"/>
          <w:sz w:val="22"/>
          <w:szCs w:val="22"/>
          <w:lang w:val="it-IT"/>
        </w:rPr>
        <w:t>n</w:t>
      </w:r>
      <w:r w:rsidR="0088354C">
        <w:rPr>
          <w:sz w:val="22"/>
          <w:szCs w:val="22"/>
          <w:lang w:val="it-IT"/>
        </w:rPr>
        <w:t xml:space="preserve">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w:t>
      </w:r>
      <w:r w:rsidRPr="0041596E">
        <w:rPr>
          <w:spacing w:val="-1"/>
          <w:sz w:val="22"/>
          <w:szCs w:val="22"/>
          <w:lang w:val="it-IT"/>
        </w:rPr>
        <w:t>ri</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0088354C">
        <w:rPr>
          <w:sz w:val="22"/>
          <w:szCs w:val="22"/>
          <w:lang w:val="it-IT"/>
        </w:rPr>
        <w:t xml:space="preserve">e </w:t>
      </w:r>
      <w:r w:rsidRPr="0041596E">
        <w:rPr>
          <w:sz w:val="22"/>
          <w:szCs w:val="22"/>
          <w:lang w:val="it-IT"/>
        </w:rPr>
        <w:t xml:space="preserve">o </w:t>
      </w:r>
      <w:r w:rsidRPr="0041596E">
        <w:rPr>
          <w:spacing w:val="-2"/>
          <w:sz w:val="22"/>
          <w:szCs w:val="22"/>
          <w:lang w:val="it-IT"/>
        </w:rPr>
        <w:t>econo</w:t>
      </w:r>
      <w:r w:rsidRPr="0041596E">
        <w:rPr>
          <w:spacing w:val="-6"/>
          <w:sz w:val="22"/>
          <w:szCs w:val="22"/>
          <w:lang w:val="it-IT"/>
        </w:rPr>
        <w:t>m</w:t>
      </w:r>
      <w:r w:rsidRPr="0041596E">
        <w:rPr>
          <w:spacing w:val="-1"/>
          <w:sz w:val="22"/>
          <w:szCs w:val="22"/>
          <w:lang w:val="it-IT"/>
        </w:rPr>
        <w:t>i</w:t>
      </w:r>
      <w:r w:rsidRPr="0041596E">
        <w:rPr>
          <w:spacing w:val="-2"/>
          <w:sz w:val="22"/>
          <w:szCs w:val="22"/>
          <w:lang w:val="it-IT"/>
        </w:rPr>
        <w:t>che</w:t>
      </w:r>
      <w:r w:rsidRPr="0041596E">
        <w:rPr>
          <w:sz w:val="22"/>
          <w:szCs w:val="22"/>
          <w:lang w:val="it-IT"/>
        </w:rPr>
        <w:t>,</w:t>
      </w:r>
      <w:r w:rsidRPr="0041596E">
        <w:rPr>
          <w:spacing w:val="39"/>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1"/>
          <w:sz w:val="22"/>
          <w:szCs w:val="22"/>
          <w:lang w:val="it-IT"/>
        </w:rPr>
        <w:t>f</w:t>
      </w:r>
      <w:r w:rsidRPr="0041596E">
        <w:rPr>
          <w:spacing w:val="-2"/>
          <w:sz w:val="22"/>
          <w:szCs w:val="22"/>
          <w:lang w:val="it-IT"/>
        </w:rPr>
        <w:t>ess</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i</w:t>
      </w:r>
      <w:r w:rsidRPr="0041596E">
        <w:rPr>
          <w:spacing w:val="40"/>
          <w:sz w:val="22"/>
          <w:szCs w:val="22"/>
          <w:lang w:val="it-IT"/>
        </w:rPr>
        <w:t xml:space="preserve"> </w:t>
      </w:r>
      <w:r w:rsidRPr="0041596E">
        <w:rPr>
          <w:spacing w:val="-1"/>
          <w:sz w:val="22"/>
          <w:szCs w:val="22"/>
          <w:lang w:val="it-IT"/>
        </w:rPr>
        <w:t>i</w:t>
      </w:r>
      <w:r w:rsidRPr="0041596E">
        <w:rPr>
          <w:spacing w:val="-2"/>
          <w:sz w:val="22"/>
          <w:szCs w:val="22"/>
          <w:lang w:val="it-IT"/>
        </w:rPr>
        <w:t>sc</w:t>
      </w:r>
      <w:r w:rsidRPr="0041596E">
        <w:rPr>
          <w:spacing w:val="-1"/>
          <w:sz w:val="22"/>
          <w:szCs w:val="22"/>
          <w:lang w:val="it-IT"/>
        </w:rPr>
        <w:t>ritt</w:t>
      </w:r>
      <w:r w:rsidRPr="0041596E">
        <w:rPr>
          <w:sz w:val="22"/>
          <w:szCs w:val="22"/>
          <w:lang w:val="it-IT"/>
        </w:rPr>
        <w:t>i</w:t>
      </w:r>
      <w:r w:rsidRPr="0041596E">
        <w:rPr>
          <w:spacing w:val="37"/>
          <w:sz w:val="22"/>
          <w:szCs w:val="22"/>
          <w:lang w:val="it-IT"/>
        </w:rPr>
        <w:t xml:space="preserve"> </w:t>
      </w:r>
      <w:r w:rsidRPr="0041596E">
        <w:rPr>
          <w:spacing w:val="-2"/>
          <w:sz w:val="22"/>
          <w:szCs w:val="22"/>
          <w:lang w:val="it-IT"/>
        </w:rPr>
        <w:t>a</w:t>
      </w:r>
      <w:r w:rsidRPr="0041596E">
        <w:rPr>
          <w:sz w:val="22"/>
          <w:szCs w:val="22"/>
          <w:lang w:val="it-IT"/>
        </w:rPr>
        <w:t>d</w:t>
      </w:r>
      <w:r w:rsidRPr="0041596E">
        <w:rPr>
          <w:spacing w:val="36"/>
          <w:sz w:val="22"/>
          <w:szCs w:val="22"/>
          <w:lang w:val="it-IT"/>
        </w:rPr>
        <w:t xml:space="preserve"> </w:t>
      </w:r>
      <w:r w:rsidRPr="0041596E">
        <w:rPr>
          <w:spacing w:val="-2"/>
          <w:sz w:val="22"/>
          <w:szCs w:val="22"/>
          <w:lang w:val="it-IT"/>
        </w:rPr>
        <w:t>a</w:t>
      </w:r>
      <w:r w:rsidRPr="0041596E">
        <w:rPr>
          <w:spacing w:val="-1"/>
          <w:sz w:val="22"/>
          <w:szCs w:val="22"/>
          <w:lang w:val="it-IT"/>
        </w:rPr>
        <w:t>l</w:t>
      </w:r>
      <w:r w:rsidRPr="0041596E">
        <w:rPr>
          <w:spacing w:val="-2"/>
          <w:sz w:val="22"/>
          <w:szCs w:val="22"/>
          <w:lang w:val="it-IT"/>
        </w:rPr>
        <w:t>b</w:t>
      </w:r>
      <w:r w:rsidRPr="0041596E">
        <w:rPr>
          <w:sz w:val="22"/>
          <w:szCs w:val="22"/>
          <w:lang w:val="it-IT"/>
        </w:rPr>
        <w:t>i</w:t>
      </w:r>
      <w:r w:rsidRPr="0041596E">
        <w:rPr>
          <w:spacing w:val="37"/>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1"/>
          <w:sz w:val="22"/>
          <w:szCs w:val="22"/>
          <w:lang w:val="it-IT"/>
        </w:rPr>
        <w:t>f</w:t>
      </w:r>
      <w:r w:rsidRPr="0041596E">
        <w:rPr>
          <w:spacing w:val="-2"/>
          <w:sz w:val="22"/>
          <w:szCs w:val="22"/>
          <w:lang w:val="it-IT"/>
        </w:rPr>
        <w:t>ess</w:t>
      </w:r>
      <w:r w:rsidRPr="0041596E">
        <w:rPr>
          <w:spacing w:val="-1"/>
          <w:sz w:val="22"/>
          <w:szCs w:val="22"/>
          <w:lang w:val="it-IT"/>
        </w:rPr>
        <w:t>i</w:t>
      </w:r>
      <w:r w:rsidRPr="0041596E">
        <w:rPr>
          <w:spacing w:val="-2"/>
          <w:sz w:val="22"/>
          <w:szCs w:val="22"/>
          <w:lang w:val="it-IT"/>
        </w:rPr>
        <w:t>ona</w:t>
      </w:r>
      <w:r w:rsidRPr="0041596E">
        <w:rPr>
          <w:spacing w:val="-1"/>
          <w:sz w:val="22"/>
          <w:szCs w:val="22"/>
          <w:lang w:val="it-IT"/>
        </w:rPr>
        <w:t>l</w:t>
      </w:r>
      <w:r w:rsidRPr="0041596E">
        <w:rPr>
          <w:sz w:val="22"/>
          <w:szCs w:val="22"/>
          <w:lang w:val="it-IT"/>
        </w:rPr>
        <w:t>i</w:t>
      </w:r>
      <w:r w:rsidRPr="0041596E">
        <w:rPr>
          <w:spacing w:val="37"/>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e</w:t>
      </w:r>
      <w:r w:rsidRPr="0041596E">
        <w:rPr>
          <w:spacing w:val="37"/>
          <w:sz w:val="22"/>
          <w:szCs w:val="22"/>
          <w:lang w:val="it-IT"/>
        </w:rPr>
        <w:t xml:space="preserve">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e</w:t>
      </w:r>
      <w:r w:rsidRPr="0041596E">
        <w:rPr>
          <w:spacing w:val="37"/>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e </w:t>
      </w:r>
      <w:r w:rsidRPr="0041596E">
        <w:rPr>
          <w:spacing w:val="-2"/>
          <w:sz w:val="22"/>
          <w:szCs w:val="22"/>
          <w:lang w:val="it-IT"/>
        </w:rPr>
        <w:t>co</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an</w:t>
      </w:r>
      <w:r w:rsidRPr="0041596E">
        <w:rPr>
          <w:spacing w:val="-1"/>
          <w:sz w:val="22"/>
          <w:szCs w:val="22"/>
          <w:lang w:val="it-IT"/>
        </w:rPr>
        <w:t>it</w:t>
      </w:r>
      <w:r w:rsidRPr="0041596E">
        <w:rPr>
          <w:sz w:val="22"/>
          <w:szCs w:val="22"/>
          <w:lang w:val="it-IT"/>
        </w:rPr>
        <w:t xml:space="preserve">à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sc</w:t>
      </w:r>
      <w:r w:rsidRPr="0041596E">
        <w:rPr>
          <w:spacing w:val="-1"/>
          <w:sz w:val="22"/>
          <w:szCs w:val="22"/>
          <w:lang w:val="it-IT"/>
        </w:rPr>
        <w:t>ri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z w:val="22"/>
          <w:szCs w:val="22"/>
          <w:lang w:val="it-IT"/>
        </w:rPr>
        <w:t xml:space="preserve">o </w:t>
      </w:r>
      <w:r w:rsidRPr="0041596E">
        <w:rPr>
          <w:spacing w:val="-2"/>
          <w:sz w:val="22"/>
          <w:szCs w:val="22"/>
          <w:lang w:val="it-IT"/>
        </w:rPr>
        <w:t>dod</w:t>
      </w:r>
      <w:r w:rsidRPr="0041596E">
        <w:rPr>
          <w:spacing w:val="-1"/>
          <w:sz w:val="22"/>
          <w:szCs w:val="22"/>
          <w:lang w:val="it-IT"/>
        </w:rPr>
        <w:t>i</w:t>
      </w:r>
      <w:r w:rsidRPr="0041596E">
        <w:rPr>
          <w:spacing w:val="-2"/>
          <w:sz w:val="22"/>
          <w:szCs w:val="22"/>
          <w:lang w:val="it-IT"/>
        </w:rPr>
        <w:t>c</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ann</w:t>
      </w:r>
      <w:r w:rsidRPr="0041596E">
        <w:rPr>
          <w:spacing w:val="-1"/>
          <w:sz w:val="22"/>
          <w:szCs w:val="22"/>
          <w:lang w:val="it-IT"/>
        </w:rPr>
        <w:t>i</w:t>
      </w:r>
      <w:r w:rsidRPr="0041596E">
        <w:rPr>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qu</w:t>
      </w:r>
      <w:r w:rsidRPr="0041596E">
        <w:rPr>
          <w:spacing w:val="-1"/>
          <w:sz w:val="22"/>
          <w:szCs w:val="22"/>
          <w:lang w:val="it-IT"/>
        </w:rPr>
        <w:t>i</w:t>
      </w:r>
      <w:r w:rsidRPr="0041596E">
        <w:rPr>
          <w:spacing w:val="-2"/>
          <w:sz w:val="22"/>
          <w:szCs w:val="22"/>
          <w:lang w:val="it-IT"/>
        </w:rPr>
        <w:t>escen</w:t>
      </w:r>
      <w:r w:rsidRPr="0041596E">
        <w:rPr>
          <w:spacing w:val="-4"/>
          <w:sz w:val="22"/>
          <w:szCs w:val="22"/>
          <w:lang w:val="it-IT"/>
        </w:rPr>
        <w:t>z</w:t>
      </w:r>
      <w:r w:rsidRPr="0041596E">
        <w:rPr>
          <w:spacing w:val="-2"/>
          <w:sz w:val="22"/>
          <w:szCs w:val="22"/>
          <w:lang w:val="it-IT"/>
        </w:rPr>
        <w:t>a</w:t>
      </w:r>
      <w:r w:rsidRPr="0041596E">
        <w:rPr>
          <w:sz w:val="22"/>
          <w:szCs w:val="22"/>
          <w:lang w:val="it-IT"/>
        </w:rPr>
        <w:t xml:space="preserve">,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ltr</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so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i</w:t>
      </w:r>
      <w:r w:rsidRPr="000A2207">
        <w:rPr>
          <w:sz w:val="22"/>
          <w:lang w:val="it-IT"/>
        </w:rPr>
        <w:t xml:space="preserve"> </w:t>
      </w:r>
      <w:ins w:id="356" w:author="Margherita Clara Manzato" w:date="2017-12-01T10:06:00Z">
        <w:r>
          <w:rPr>
            <w:sz w:val="22"/>
            <w:szCs w:val="22"/>
            <w:lang w:val="it-IT"/>
          </w:rPr>
          <w:t>con formazione giuridica o economica</w:t>
        </w:r>
        <w:r w:rsidRPr="0041596E">
          <w:rPr>
            <w:spacing w:val="3"/>
            <w:sz w:val="22"/>
            <w:szCs w:val="22"/>
            <w:lang w:val="it-IT"/>
          </w:rPr>
          <w:t xml:space="preserve"> </w:t>
        </w:r>
      </w:ins>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2"/>
          <w:sz w:val="22"/>
          <w:szCs w:val="22"/>
          <w:lang w:val="it-IT"/>
        </w:rPr>
        <w:lastRenderedPageBreak/>
        <w:t>possess</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un</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w:t>
      </w:r>
      <w:r w:rsidRPr="0041596E">
        <w:rPr>
          <w:spacing w:val="-1"/>
          <w:sz w:val="22"/>
          <w:szCs w:val="22"/>
          <w:lang w:val="it-IT"/>
        </w:rPr>
        <w:t>ifi</w:t>
      </w:r>
      <w:r w:rsidRPr="0041596E">
        <w:rPr>
          <w:spacing w:val="-2"/>
          <w:sz w:val="22"/>
          <w:szCs w:val="22"/>
          <w:lang w:val="it-IT"/>
        </w:rPr>
        <w:t>ca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a 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4"/>
          <w:sz w:val="22"/>
          <w:szCs w:val="22"/>
          <w:lang w:val="it-IT"/>
        </w:rPr>
        <w:t>z</w:t>
      </w:r>
      <w:r w:rsidRPr="0041596E">
        <w:rPr>
          <w:sz w:val="22"/>
          <w:szCs w:val="22"/>
          <w:lang w:val="it-IT"/>
        </w:rPr>
        <w:t xml:space="preserve">a </w:t>
      </w:r>
      <w:r w:rsidRPr="0041596E">
        <w:rPr>
          <w:spacing w:val="1"/>
          <w:sz w:val="22"/>
          <w:szCs w:val="22"/>
          <w:lang w:val="it-IT"/>
        </w:rPr>
        <w:t>i</w:t>
      </w:r>
      <w:r w:rsidRPr="0041596E">
        <w:rPr>
          <w:sz w:val="22"/>
          <w:szCs w:val="22"/>
          <w:lang w:val="it-IT"/>
        </w:rPr>
        <w:t>n</w:t>
      </w:r>
      <w:r w:rsidRPr="0041596E">
        <w:rPr>
          <w:spacing w:val="4"/>
          <w:sz w:val="22"/>
          <w:szCs w:val="22"/>
          <w:lang w:val="it-IT"/>
        </w:rPr>
        <w:t xml:space="preserve"> </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a banca</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z w:val="22"/>
          <w:szCs w:val="22"/>
          <w:lang w:val="it-IT"/>
        </w:rPr>
        <w:t>o di</w:t>
      </w:r>
      <w:r w:rsidRPr="0041596E">
        <w:rPr>
          <w:spacing w:val="1"/>
          <w:sz w:val="22"/>
          <w:szCs w:val="22"/>
          <w:lang w:val="it-IT"/>
        </w:rPr>
        <w:t xml:space="preserve"> t</w:t>
      </w:r>
      <w:r w:rsidRPr="0041596E">
        <w:rPr>
          <w:sz w:val="22"/>
          <w:szCs w:val="22"/>
          <w:lang w:val="it-IT"/>
        </w:rPr>
        <w:t>u</w:t>
      </w:r>
      <w:r w:rsidRPr="0041596E">
        <w:rPr>
          <w:spacing w:val="1"/>
          <w:sz w:val="22"/>
          <w:szCs w:val="22"/>
          <w:lang w:val="it-IT"/>
        </w:rPr>
        <w:t>t</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s</w:t>
      </w:r>
      <w:r w:rsidRPr="0041596E">
        <w:rPr>
          <w:sz w:val="22"/>
          <w:szCs w:val="22"/>
          <w:lang w:val="it-IT"/>
        </w:rPr>
        <w:t>u</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o</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00841EDB">
        <w:rPr>
          <w:spacing w:val="1"/>
          <w:sz w:val="22"/>
          <w:szCs w:val="22"/>
          <w:lang w:val="it-IT"/>
        </w:rPr>
        <w:t>(</w:t>
      </w:r>
      <w:r w:rsidR="00841EDB">
        <w:rPr>
          <w:rStyle w:val="Rimandonotaapidipagina"/>
          <w:spacing w:val="1"/>
          <w:sz w:val="22"/>
          <w:szCs w:val="22"/>
          <w:lang w:val="it-IT"/>
        </w:rPr>
        <w:footnoteReference w:id="21"/>
      </w:r>
      <w:r w:rsidR="00841EDB">
        <w:rPr>
          <w:spacing w:val="1"/>
          <w:sz w:val="22"/>
          <w:szCs w:val="22"/>
          <w:lang w:val="it-IT"/>
        </w:rPr>
        <w:t>)</w:t>
      </w:r>
      <w:r w:rsidR="00265B20">
        <w:rPr>
          <w:sz w:val="22"/>
          <w:szCs w:val="22"/>
          <w:lang w:val="it-IT"/>
        </w:rPr>
        <w:t>.</w:t>
      </w:r>
    </w:p>
    <w:p w:rsidR="004B71C3" w:rsidRPr="00265B20" w:rsidRDefault="004B71C3"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n con</w:t>
      </w:r>
      <w:r w:rsidRPr="0041596E">
        <w:rPr>
          <w:spacing w:val="1"/>
          <w:sz w:val="22"/>
          <w:szCs w:val="22"/>
          <w:lang w:val="it-IT"/>
        </w:rPr>
        <w:t>si</w:t>
      </w:r>
      <w:r w:rsidRPr="0041596E">
        <w:rPr>
          <w:sz w:val="22"/>
          <w:szCs w:val="22"/>
          <w:lang w:val="it-IT"/>
        </w:rPr>
        <w:t>de</w:t>
      </w:r>
      <w:r w:rsidRPr="0041596E">
        <w:rPr>
          <w:spacing w:val="1"/>
          <w:sz w:val="22"/>
          <w:szCs w:val="22"/>
          <w:lang w:val="it-IT"/>
        </w:rPr>
        <w: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z w:val="22"/>
          <w:szCs w:val="22"/>
          <w:lang w:val="it-IT"/>
        </w:rPr>
        <w:t>nece</w:t>
      </w:r>
      <w:r w:rsidRPr="0041596E">
        <w:rPr>
          <w:spacing w:val="1"/>
          <w:sz w:val="22"/>
          <w:szCs w:val="22"/>
          <w:lang w:val="it-IT"/>
        </w:rPr>
        <w:t>ssit</w:t>
      </w:r>
      <w:r w:rsidRPr="0041596E">
        <w:rPr>
          <w:sz w:val="22"/>
          <w:szCs w:val="22"/>
          <w:lang w:val="it-IT"/>
        </w:rPr>
        <w:t>à</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pacing w:val="-2"/>
          <w:sz w:val="22"/>
          <w:szCs w:val="22"/>
          <w:lang w:val="it-IT"/>
        </w:rPr>
        <w:t>g</w:t>
      </w:r>
      <w:r w:rsidRPr="0041596E">
        <w:rPr>
          <w:sz w:val="22"/>
          <w:szCs w:val="22"/>
          <w:lang w:val="it-IT"/>
        </w:rPr>
        <w:t>a</w:t>
      </w:r>
      <w:r w:rsidRPr="0041596E">
        <w:rPr>
          <w:spacing w:val="1"/>
          <w:sz w:val="22"/>
          <w:szCs w:val="22"/>
          <w:lang w:val="it-IT"/>
        </w:rPr>
        <w:t>r</w:t>
      </w:r>
      <w:r w:rsidRPr="0041596E">
        <w:rPr>
          <w:sz w:val="22"/>
          <w:szCs w:val="22"/>
          <w:lang w:val="it-IT"/>
        </w:rPr>
        <w:t>an</w:t>
      </w:r>
      <w:r w:rsidRPr="0041596E">
        <w:rPr>
          <w:spacing w:val="1"/>
          <w:sz w:val="22"/>
          <w:szCs w:val="22"/>
          <w:lang w:val="it-IT"/>
        </w:rPr>
        <w:t>tir</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un </w:t>
      </w:r>
      <w:r w:rsidRPr="0041596E">
        <w:rPr>
          <w:spacing w:val="1"/>
          <w:sz w:val="22"/>
          <w:szCs w:val="22"/>
          <w:lang w:val="it-IT"/>
        </w:rPr>
        <w:t>i</w:t>
      </w:r>
      <w:r w:rsidRPr="0041596E">
        <w:rPr>
          <w:spacing w:val="-4"/>
          <w:sz w:val="22"/>
          <w:szCs w:val="22"/>
          <w:lang w:val="it-IT"/>
        </w:rPr>
        <w:t>m</w:t>
      </w:r>
      <w:r w:rsidRPr="0041596E">
        <w:rPr>
          <w:sz w:val="22"/>
          <w:szCs w:val="22"/>
          <w:lang w:val="it-IT"/>
        </w:rPr>
        <w:t>pe</w:t>
      </w:r>
      <w:r w:rsidRPr="0041596E">
        <w:rPr>
          <w:spacing w:val="-2"/>
          <w:sz w:val="22"/>
          <w:szCs w:val="22"/>
          <w:lang w:val="it-IT"/>
        </w:rPr>
        <w:t>g</w:t>
      </w:r>
      <w:r w:rsidRPr="0041596E">
        <w:rPr>
          <w:sz w:val="22"/>
          <w:szCs w:val="22"/>
          <w:lang w:val="it-IT"/>
        </w:rPr>
        <w:t>no a</w:t>
      </w:r>
      <w:r w:rsidRPr="0041596E">
        <w:rPr>
          <w:spacing w:val="1"/>
          <w:sz w:val="22"/>
          <w:szCs w:val="22"/>
          <w:lang w:val="it-IT"/>
        </w:rPr>
        <w:t>tti</w:t>
      </w:r>
      <w:r w:rsidRPr="0041596E">
        <w:rPr>
          <w:spacing w:val="-2"/>
          <w:sz w:val="22"/>
          <w:szCs w:val="22"/>
          <w:lang w:val="it-IT"/>
        </w:rPr>
        <w:t>v</w:t>
      </w:r>
      <w:r w:rsidRPr="0041596E">
        <w:rPr>
          <w:sz w:val="22"/>
          <w:szCs w:val="22"/>
          <w:lang w:val="it-IT"/>
        </w:rPr>
        <w:t>o e</w:t>
      </w:r>
      <w:r w:rsidRPr="0041596E">
        <w:rPr>
          <w:spacing w:val="1"/>
          <w:sz w:val="22"/>
          <w:szCs w:val="22"/>
          <w:lang w:val="it-IT"/>
        </w:rPr>
        <w:t xml:space="preserve"> </w:t>
      </w:r>
      <w:r w:rsidRPr="0041596E">
        <w:rPr>
          <w:sz w:val="22"/>
          <w:szCs w:val="22"/>
          <w:lang w:val="it-IT"/>
        </w:rPr>
        <w:t>co</w:t>
      </w:r>
      <w:r w:rsidRPr="0041596E">
        <w:rPr>
          <w:spacing w:val="1"/>
          <w:sz w:val="22"/>
          <w:szCs w:val="22"/>
          <w:lang w:val="it-IT"/>
        </w:rPr>
        <w:t>st</w:t>
      </w:r>
      <w:r w:rsidRPr="0041596E">
        <w:rPr>
          <w:sz w:val="22"/>
          <w:szCs w:val="22"/>
          <w:lang w:val="it-IT"/>
        </w:rPr>
        <w:t>an</w:t>
      </w:r>
      <w:r w:rsidRPr="0041596E">
        <w:rPr>
          <w:spacing w:val="1"/>
          <w:sz w:val="22"/>
          <w:szCs w:val="22"/>
          <w:lang w:val="it-IT"/>
        </w:rPr>
        <w:t>t</w:t>
      </w:r>
      <w:r w:rsidRPr="0041596E">
        <w:rPr>
          <w:sz w:val="22"/>
          <w:szCs w:val="22"/>
          <w:lang w:val="it-IT"/>
        </w:rPr>
        <w:t>e dei</w:t>
      </w:r>
      <w:r w:rsidRPr="0041596E">
        <w:rPr>
          <w:spacing w:val="1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3"/>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12"/>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13"/>
          <w:sz w:val="22"/>
          <w:szCs w:val="22"/>
          <w:lang w:val="it-IT"/>
        </w:rPr>
        <w:t xml:space="preserve"> </w:t>
      </w:r>
      <w:r w:rsidRPr="0041596E">
        <w:rPr>
          <w:spacing w:val="1"/>
          <w:sz w:val="22"/>
          <w:szCs w:val="22"/>
          <w:lang w:val="it-IT"/>
        </w:rPr>
        <w:t>s</w:t>
      </w:r>
      <w:r w:rsidRPr="0041596E">
        <w:rPr>
          <w:sz w:val="22"/>
          <w:szCs w:val="22"/>
          <w:lang w:val="it-IT"/>
        </w:rPr>
        <w:t>ono</w:t>
      </w:r>
      <w:r w:rsidRPr="0041596E">
        <w:rPr>
          <w:spacing w:val="12"/>
          <w:sz w:val="22"/>
          <w:szCs w:val="22"/>
          <w:lang w:val="it-IT"/>
        </w:rPr>
        <w:t xml:space="preserve"> </w:t>
      </w:r>
      <w:r w:rsidRPr="0041596E">
        <w:rPr>
          <w:spacing w:val="-2"/>
          <w:sz w:val="22"/>
          <w:szCs w:val="22"/>
          <w:lang w:val="it-IT"/>
        </w:rPr>
        <w:t>v</w:t>
      </w:r>
      <w:r w:rsidRPr="0041596E">
        <w:rPr>
          <w:sz w:val="22"/>
          <w:szCs w:val="22"/>
          <w:lang w:val="it-IT"/>
        </w:rPr>
        <w:t>a</w:t>
      </w:r>
      <w:r w:rsidRPr="0041596E">
        <w:rPr>
          <w:spacing w:val="1"/>
          <w:sz w:val="22"/>
          <w:szCs w:val="22"/>
          <w:lang w:val="it-IT"/>
        </w:rPr>
        <w:t>l</w:t>
      </w:r>
      <w:r w:rsidRPr="0041596E">
        <w:rPr>
          <w:sz w:val="22"/>
          <w:szCs w:val="22"/>
          <w:lang w:val="it-IT"/>
        </w:rPr>
        <w:t>u</w:t>
      </w:r>
      <w:r w:rsidRPr="0041596E">
        <w:rPr>
          <w:spacing w:val="1"/>
          <w:sz w:val="22"/>
          <w:szCs w:val="22"/>
          <w:lang w:val="it-IT"/>
        </w:rPr>
        <w:t>t</w:t>
      </w:r>
      <w:r w:rsidRPr="0041596E">
        <w:rPr>
          <w:sz w:val="22"/>
          <w:szCs w:val="22"/>
          <w:lang w:val="it-IT"/>
        </w:rPr>
        <w:t>a</w:t>
      </w:r>
      <w:r w:rsidRPr="0041596E">
        <w:rPr>
          <w:spacing w:val="1"/>
          <w:sz w:val="22"/>
          <w:szCs w:val="22"/>
          <w:lang w:val="it-IT"/>
        </w:rPr>
        <w:t>ti</w:t>
      </w:r>
      <w:r w:rsidRPr="0041596E">
        <w:rPr>
          <w:sz w:val="22"/>
          <w:szCs w:val="22"/>
          <w:lang w:val="it-IT"/>
        </w:rPr>
        <w:t>,</w:t>
      </w:r>
      <w:r w:rsidRPr="0041596E">
        <w:rPr>
          <w:spacing w:val="10"/>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10"/>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ltr</w:t>
      </w:r>
      <w:r w:rsidRPr="0041596E">
        <w:rPr>
          <w:sz w:val="22"/>
          <w:szCs w:val="22"/>
          <w:lang w:val="it-IT"/>
        </w:rPr>
        <w:t>o:</w:t>
      </w:r>
      <w:r w:rsidRPr="0041596E">
        <w:rPr>
          <w:spacing w:val="11"/>
          <w:sz w:val="22"/>
          <w:szCs w:val="22"/>
          <w:lang w:val="it-IT"/>
        </w:rPr>
        <w:t xml:space="preserve"> </w:t>
      </w:r>
      <w:r w:rsidRPr="0041596E">
        <w:rPr>
          <w:spacing w:val="1"/>
          <w:sz w:val="22"/>
          <w:szCs w:val="22"/>
          <w:lang w:val="it-IT"/>
        </w:rPr>
        <w:t>i</w:t>
      </w:r>
      <w:r w:rsidRPr="0041596E">
        <w:rPr>
          <w:sz w:val="22"/>
          <w:szCs w:val="22"/>
          <w:lang w:val="it-IT"/>
        </w:rPr>
        <w:t>)</w:t>
      </w:r>
      <w:r w:rsidRPr="0041596E">
        <w:rPr>
          <w:spacing w:val="1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1"/>
          <w:sz w:val="22"/>
          <w:szCs w:val="22"/>
          <w:lang w:val="it-IT"/>
        </w:rPr>
        <w:t xml:space="preserve"> </w:t>
      </w:r>
      <w:r w:rsidRPr="0041596E">
        <w:rPr>
          <w:sz w:val="22"/>
          <w:szCs w:val="22"/>
          <w:lang w:val="it-IT"/>
        </w:rPr>
        <w:t>nu</w:t>
      </w:r>
      <w:r w:rsidRPr="0041596E">
        <w:rPr>
          <w:spacing w:val="-4"/>
          <w:sz w:val="22"/>
          <w:szCs w:val="22"/>
          <w:lang w:val="it-IT"/>
        </w:rPr>
        <w:t>m</w:t>
      </w:r>
      <w:r w:rsidRPr="0041596E">
        <w:rPr>
          <w:sz w:val="22"/>
          <w:szCs w:val="22"/>
          <w:lang w:val="it-IT"/>
        </w:rPr>
        <w:t>e</w:t>
      </w:r>
      <w:r w:rsidRPr="0041596E">
        <w:rPr>
          <w:spacing w:val="1"/>
          <w:sz w:val="22"/>
          <w:szCs w:val="22"/>
          <w:lang w:val="it-IT"/>
        </w:rPr>
        <w:t>r</w:t>
      </w:r>
      <w:r w:rsidRPr="0041596E">
        <w:rPr>
          <w:sz w:val="22"/>
          <w:szCs w:val="22"/>
          <w:lang w:val="it-IT"/>
        </w:rPr>
        <w:t>o</w:t>
      </w:r>
      <w:r w:rsidRPr="0041596E">
        <w:rPr>
          <w:spacing w:val="10"/>
          <w:sz w:val="22"/>
          <w:szCs w:val="22"/>
          <w:lang w:val="it-IT"/>
        </w:rPr>
        <w:t xml:space="preserve"> </w:t>
      </w:r>
      <w:r w:rsidRPr="0041596E">
        <w:rPr>
          <w:sz w:val="22"/>
          <w:szCs w:val="22"/>
          <w:lang w:val="it-IT"/>
        </w:rPr>
        <w:t>e</w:t>
      </w:r>
      <w:r w:rsidRPr="0041596E">
        <w:rPr>
          <w:spacing w:val="10"/>
          <w:sz w:val="22"/>
          <w:szCs w:val="22"/>
          <w:lang w:val="it-IT"/>
        </w:rPr>
        <w:t xml:space="preserve"> </w:t>
      </w:r>
      <w:r w:rsidRPr="0041596E">
        <w:rPr>
          <w:spacing w:val="1"/>
          <w:sz w:val="22"/>
          <w:szCs w:val="22"/>
          <w:lang w:val="it-IT"/>
        </w:rPr>
        <w:t>l</w:t>
      </w:r>
      <w:r w:rsidRPr="0041596E">
        <w:rPr>
          <w:sz w:val="22"/>
          <w:szCs w:val="22"/>
          <w:lang w:val="it-IT"/>
        </w:rPr>
        <w:t>a</w:t>
      </w:r>
      <w:ins w:id="357" w:author="Margherita Clara Manzato" w:date="2017-12-01T10:06:00Z">
        <w:r>
          <w:rPr>
            <w:sz w:val="22"/>
            <w:szCs w:val="22"/>
            <w:lang w:val="it-IT"/>
          </w:rPr>
          <w:t xml:space="preserve"> </w:t>
        </w:r>
      </w:ins>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2"/>
          <w:sz w:val="22"/>
          <w:szCs w:val="22"/>
          <w:lang w:val="it-IT"/>
        </w:rPr>
        <w:t>v</w:t>
      </w:r>
      <w:r w:rsidRPr="0041596E">
        <w:rPr>
          <w:sz w:val="22"/>
          <w:szCs w:val="22"/>
          <w:lang w:val="it-IT"/>
        </w:rPr>
        <w:t>o</w:t>
      </w:r>
      <w:r w:rsidRPr="0041596E">
        <w:rPr>
          <w:spacing w:val="1"/>
          <w:sz w:val="22"/>
          <w:szCs w:val="22"/>
          <w:lang w:val="it-IT"/>
        </w:rPr>
        <w:t>sit</w:t>
      </w:r>
      <w:r w:rsidRPr="0041596E">
        <w:rPr>
          <w:sz w:val="22"/>
          <w:szCs w:val="22"/>
          <w:lang w:val="it-IT"/>
        </w:rPr>
        <w:t>à</w:t>
      </w:r>
      <w:r w:rsidRPr="0041596E">
        <w:rPr>
          <w:spacing w:val="15"/>
          <w:sz w:val="22"/>
          <w:szCs w:val="22"/>
          <w:lang w:val="it-IT"/>
        </w:rPr>
        <w:t xml:space="preserve"> </w:t>
      </w:r>
      <w:r w:rsidRPr="0041596E">
        <w:rPr>
          <w:sz w:val="22"/>
          <w:szCs w:val="22"/>
          <w:lang w:val="it-IT"/>
        </w:rPr>
        <w:t>di</w:t>
      </w:r>
      <w:r w:rsidRPr="0041596E">
        <w:rPr>
          <w:spacing w:val="16"/>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i</w:t>
      </w:r>
      <w:r w:rsidRPr="0041596E">
        <w:rPr>
          <w:spacing w:val="16"/>
          <w:sz w:val="22"/>
          <w:szCs w:val="22"/>
          <w:lang w:val="it-IT"/>
        </w:rPr>
        <w:t xml:space="preserve"> </w:t>
      </w:r>
      <w:r w:rsidRPr="0041596E">
        <w:rPr>
          <w:spacing w:val="1"/>
          <w:sz w:val="22"/>
          <w:szCs w:val="22"/>
          <w:lang w:val="it-IT"/>
        </w:rPr>
        <w:t>i</w:t>
      </w:r>
      <w:r w:rsidRPr="0041596E">
        <w:rPr>
          <w:sz w:val="22"/>
          <w:szCs w:val="22"/>
          <w:lang w:val="it-IT"/>
        </w:rPr>
        <w:t>nca</w:t>
      </w:r>
      <w:r w:rsidRPr="0041596E">
        <w:rPr>
          <w:spacing w:val="1"/>
          <w:sz w:val="22"/>
          <w:szCs w:val="22"/>
          <w:lang w:val="it-IT"/>
        </w:rPr>
        <w:t>ri</w:t>
      </w:r>
      <w:r w:rsidRPr="0041596E">
        <w:rPr>
          <w:sz w:val="22"/>
          <w:szCs w:val="22"/>
          <w:lang w:val="it-IT"/>
        </w:rPr>
        <w:t>chi</w:t>
      </w:r>
      <w:r w:rsidRPr="0041596E">
        <w:rPr>
          <w:spacing w:val="16"/>
          <w:sz w:val="22"/>
          <w:szCs w:val="22"/>
          <w:lang w:val="it-IT"/>
        </w:rPr>
        <w:t xml:space="preserve"> </w:t>
      </w:r>
      <w:r w:rsidRPr="0041596E">
        <w:rPr>
          <w:spacing w:val="-2"/>
          <w:sz w:val="22"/>
          <w:szCs w:val="22"/>
          <w:lang w:val="it-IT"/>
        </w:rPr>
        <w:t>g</w:t>
      </w:r>
      <w:r w:rsidRPr="0041596E">
        <w:rPr>
          <w:spacing w:val="1"/>
          <w:sz w:val="22"/>
          <w:szCs w:val="22"/>
          <w:lang w:val="it-IT"/>
        </w:rPr>
        <w:t>i</w:t>
      </w:r>
      <w:r w:rsidRPr="0041596E">
        <w:rPr>
          <w:sz w:val="22"/>
          <w:szCs w:val="22"/>
          <w:lang w:val="it-IT"/>
        </w:rPr>
        <w:t>à</w:t>
      </w:r>
      <w:r w:rsidRPr="0041596E">
        <w:rPr>
          <w:spacing w:val="15"/>
          <w:sz w:val="22"/>
          <w:szCs w:val="22"/>
          <w:lang w:val="it-IT"/>
        </w:rPr>
        <w:t xml:space="preserve"> </w:t>
      </w:r>
      <w:r w:rsidRPr="0041596E">
        <w:rPr>
          <w:spacing w:val="1"/>
          <w:sz w:val="22"/>
          <w:szCs w:val="22"/>
          <w:lang w:val="it-IT"/>
        </w:rPr>
        <w:t>ri</w:t>
      </w:r>
      <w:r w:rsidRPr="0041596E">
        <w:rPr>
          <w:sz w:val="22"/>
          <w:szCs w:val="22"/>
          <w:lang w:val="it-IT"/>
        </w:rPr>
        <w:t>cope</w:t>
      </w:r>
      <w:r w:rsidRPr="0041596E">
        <w:rPr>
          <w:spacing w:val="1"/>
          <w:sz w:val="22"/>
          <w:szCs w:val="22"/>
          <w:lang w:val="it-IT"/>
        </w:rPr>
        <w:t>rti</w:t>
      </w:r>
      <w:r w:rsidRPr="0041596E">
        <w:rPr>
          <w:sz w:val="22"/>
          <w:szCs w:val="22"/>
          <w:lang w:val="it-IT"/>
        </w:rPr>
        <w:t>;</w:t>
      </w:r>
      <w:r w:rsidRPr="0041596E">
        <w:rPr>
          <w:spacing w:val="13"/>
          <w:sz w:val="22"/>
          <w:szCs w:val="22"/>
          <w:lang w:val="it-IT"/>
        </w:rPr>
        <w:t xml:space="preserve"> </w:t>
      </w:r>
      <w:r w:rsidRPr="0041596E">
        <w:rPr>
          <w:spacing w:val="1"/>
          <w:sz w:val="22"/>
          <w:szCs w:val="22"/>
          <w:lang w:val="it-IT"/>
        </w:rPr>
        <w:t>ii</w:t>
      </w:r>
      <w:r w:rsidRPr="0041596E">
        <w:rPr>
          <w:sz w:val="22"/>
          <w:szCs w:val="22"/>
          <w:lang w:val="it-IT"/>
        </w:rPr>
        <w:t>)</w:t>
      </w:r>
      <w:r w:rsidRPr="0041596E">
        <w:rPr>
          <w:spacing w:val="1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t</w:t>
      </w:r>
      <w:r w:rsidRPr="0041596E">
        <w:rPr>
          <w:sz w:val="22"/>
          <w:szCs w:val="22"/>
          <w:lang w:val="it-IT"/>
        </w:rPr>
        <w:t>à</w:t>
      </w:r>
      <w:r w:rsidRPr="0041596E">
        <w:rPr>
          <w:spacing w:val="13"/>
          <w:sz w:val="22"/>
          <w:szCs w:val="22"/>
          <w:lang w:val="it-IT"/>
        </w:rPr>
        <w:t xml:space="preserve"> </w:t>
      </w:r>
      <w:r w:rsidRPr="0041596E">
        <w:rPr>
          <w:sz w:val="22"/>
          <w:szCs w:val="22"/>
          <w:lang w:val="it-IT"/>
        </w:rPr>
        <w:t>ana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fi</w:t>
      </w:r>
      <w:r w:rsidRPr="0041596E">
        <w:rPr>
          <w:sz w:val="22"/>
          <w:szCs w:val="22"/>
          <w:lang w:val="it-IT"/>
        </w:rPr>
        <w:t>ca</w:t>
      </w:r>
      <w:r w:rsidRPr="0041596E">
        <w:rPr>
          <w:spacing w:val="13"/>
          <w:sz w:val="22"/>
          <w:szCs w:val="22"/>
          <w:lang w:val="it-IT"/>
        </w:rPr>
        <w:t xml:space="preserve"> </w:t>
      </w:r>
      <w:r w:rsidRPr="0041596E">
        <w:rPr>
          <w:sz w:val="22"/>
          <w:szCs w:val="22"/>
          <w:lang w:val="it-IT"/>
        </w:rPr>
        <w:t>del</w:t>
      </w:r>
      <w:r w:rsidRPr="0041596E">
        <w:rPr>
          <w:spacing w:val="1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e;</w:t>
      </w:r>
      <w:r w:rsidRPr="0041596E">
        <w:rPr>
          <w:spacing w:val="13"/>
          <w:sz w:val="22"/>
          <w:szCs w:val="22"/>
          <w:lang w:val="it-IT"/>
        </w:rPr>
        <w:t xml:space="preserve"> </w:t>
      </w:r>
      <w:r w:rsidRPr="0041596E">
        <w:rPr>
          <w:spacing w:val="1"/>
          <w:sz w:val="22"/>
          <w:szCs w:val="22"/>
          <w:lang w:val="it-IT"/>
        </w:rPr>
        <w:t>iii</w:t>
      </w:r>
      <w:r w:rsidRPr="0041596E">
        <w:rPr>
          <w:sz w:val="22"/>
          <w:szCs w:val="22"/>
          <w:lang w:val="it-IT"/>
        </w:rPr>
        <w:t>)</w:t>
      </w:r>
      <w:r w:rsidR="000A2207">
        <w:rPr>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o</w:t>
      </w:r>
      <w:r w:rsidRPr="0041596E">
        <w:rPr>
          <w:spacing w:val="1"/>
          <w:sz w:val="22"/>
          <w:szCs w:val="22"/>
          <w:lang w:val="it-IT"/>
        </w:rPr>
        <w:t>ssi</w:t>
      </w:r>
      <w:r w:rsidRPr="0041596E">
        <w:rPr>
          <w:spacing w:val="-4"/>
          <w:sz w:val="22"/>
          <w:szCs w:val="22"/>
          <w:lang w:val="it-IT"/>
        </w:rPr>
        <w:t>m</w:t>
      </w:r>
      <w:r w:rsidRPr="0041596E">
        <w:rPr>
          <w:spacing w:val="1"/>
          <w:sz w:val="22"/>
          <w:szCs w:val="22"/>
          <w:lang w:val="it-IT"/>
        </w:rPr>
        <w:t>it</w:t>
      </w:r>
      <w:r w:rsidRPr="0041596E">
        <w:rPr>
          <w:sz w:val="22"/>
          <w:szCs w:val="22"/>
          <w:lang w:val="it-IT"/>
        </w:rPr>
        <w:t>à</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l</w:t>
      </w:r>
      <w:r w:rsidRPr="0041596E">
        <w:rPr>
          <w:sz w:val="22"/>
          <w:szCs w:val="22"/>
          <w:lang w:val="it-IT"/>
        </w:rPr>
        <w:t>uo</w:t>
      </w:r>
      <w:r w:rsidRPr="0041596E">
        <w:rPr>
          <w:spacing w:val="-2"/>
          <w:sz w:val="22"/>
          <w:szCs w:val="22"/>
          <w:lang w:val="it-IT"/>
        </w:rPr>
        <w:t>g</w:t>
      </w:r>
      <w:r w:rsidRPr="0041596E">
        <w:rPr>
          <w:sz w:val="22"/>
          <w:szCs w:val="22"/>
          <w:lang w:val="it-IT"/>
        </w:rPr>
        <w:t>o di</w:t>
      </w:r>
      <w:r w:rsidRPr="0041596E">
        <w:rPr>
          <w:spacing w:val="1"/>
          <w:sz w:val="22"/>
          <w:szCs w:val="22"/>
          <w:lang w:val="it-IT"/>
        </w:rPr>
        <w:t xml:space="preserve"> r</w:t>
      </w:r>
      <w:r w:rsidRPr="0041596E">
        <w:rPr>
          <w:sz w:val="22"/>
          <w:szCs w:val="22"/>
          <w:lang w:val="it-IT"/>
        </w:rPr>
        <w:t>e</w:t>
      </w:r>
      <w:r w:rsidRPr="0041596E">
        <w:rPr>
          <w:spacing w:val="1"/>
          <w:sz w:val="22"/>
          <w:szCs w:val="22"/>
          <w:lang w:val="it-IT"/>
        </w:rPr>
        <w:t>si</w:t>
      </w:r>
      <w:r w:rsidRPr="0041596E">
        <w:rPr>
          <w:sz w:val="22"/>
          <w:szCs w:val="22"/>
          <w:lang w:val="it-IT"/>
        </w:rPr>
        <w:t>den</w:t>
      </w:r>
      <w:r w:rsidRPr="0041596E">
        <w:rPr>
          <w:spacing w:val="-2"/>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o do</w:t>
      </w:r>
      <w:r w:rsidRPr="0041596E">
        <w:rPr>
          <w:spacing w:val="-4"/>
          <w:sz w:val="22"/>
          <w:szCs w:val="22"/>
          <w:lang w:val="it-IT"/>
        </w:rPr>
        <w:t>m</w:t>
      </w:r>
      <w:r w:rsidRPr="0041596E">
        <w:rPr>
          <w:spacing w:val="1"/>
          <w:sz w:val="22"/>
          <w:szCs w:val="22"/>
          <w:lang w:val="it-IT"/>
        </w:rPr>
        <w:t>i</w:t>
      </w:r>
      <w:r w:rsidRPr="0041596E">
        <w:rPr>
          <w:sz w:val="22"/>
          <w:szCs w:val="22"/>
          <w:lang w:val="it-IT"/>
        </w:rPr>
        <w:t>c</w:t>
      </w:r>
      <w:r w:rsidRPr="0041596E">
        <w:rPr>
          <w:spacing w:val="1"/>
          <w:sz w:val="22"/>
          <w:szCs w:val="22"/>
          <w:lang w:val="it-IT"/>
        </w:rPr>
        <w:t>ili</w:t>
      </w:r>
      <w:r w:rsidRPr="0041596E">
        <w:rPr>
          <w:sz w:val="22"/>
          <w:szCs w:val="22"/>
          <w:lang w:val="it-IT"/>
        </w:rPr>
        <w:t xml:space="preserve">o con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s</w:t>
      </w:r>
      <w:r w:rsidRPr="0041596E">
        <w:rPr>
          <w:sz w:val="22"/>
          <w:szCs w:val="22"/>
          <w:lang w:val="it-IT"/>
        </w:rPr>
        <w:t>ede</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w:t>
      </w:r>
      <w:r w:rsidRPr="0041596E">
        <w:rPr>
          <w:spacing w:val="-1"/>
          <w:sz w:val="22"/>
          <w:szCs w:val="22"/>
          <w:lang w:val="it-IT"/>
        </w:rPr>
        <w:t>C</w:t>
      </w:r>
      <w:r w:rsidRPr="0041596E">
        <w:rPr>
          <w:sz w:val="22"/>
          <w:szCs w:val="22"/>
          <w:lang w:val="it-IT"/>
        </w:rPr>
        <w:t>o</w:t>
      </w:r>
      <w:r w:rsidRPr="0041596E">
        <w:rPr>
          <w:spacing w:val="1"/>
          <w:sz w:val="22"/>
          <w:szCs w:val="22"/>
          <w:lang w:val="it-IT"/>
        </w:rPr>
        <w:t>ll</w:t>
      </w:r>
      <w:r w:rsidRPr="0041596E">
        <w:rPr>
          <w:sz w:val="22"/>
          <w:szCs w:val="22"/>
          <w:lang w:val="it-IT"/>
        </w:rPr>
        <w:t>e</w:t>
      </w:r>
      <w:r w:rsidRPr="0041596E">
        <w:rPr>
          <w:spacing w:val="-2"/>
          <w:sz w:val="22"/>
          <w:szCs w:val="22"/>
          <w:lang w:val="it-IT"/>
        </w:rPr>
        <w:t>g</w:t>
      </w:r>
      <w:r w:rsidRPr="0041596E">
        <w:rPr>
          <w:spacing w:val="1"/>
          <w:sz w:val="22"/>
          <w:szCs w:val="22"/>
          <w:lang w:val="it-IT"/>
        </w:rPr>
        <w:t>i</w:t>
      </w:r>
      <w:r w:rsidRPr="0041596E">
        <w:rPr>
          <w:sz w:val="22"/>
          <w:szCs w:val="22"/>
          <w:lang w:val="it-IT"/>
        </w:rPr>
        <w:t>o.</w:t>
      </w:r>
    </w:p>
    <w:p w:rsidR="004B71C3" w:rsidRPr="00265B20" w:rsidRDefault="004B71C3" w:rsidP="00265B20">
      <w:pPr>
        <w:spacing w:before="120"/>
        <w:ind w:firstLine="284"/>
        <w:jc w:val="both"/>
        <w:rPr>
          <w:sz w:val="22"/>
          <w:szCs w:val="22"/>
          <w:lang w:val="it-IT"/>
        </w:rPr>
      </w:pPr>
      <w:r w:rsidRPr="0041596E">
        <w:rPr>
          <w:spacing w:val="-1"/>
          <w:sz w:val="22"/>
          <w:szCs w:val="22"/>
          <w:lang w:val="it-IT"/>
        </w:rPr>
        <w:t>N</w:t>
      </w:r>
      <w:r w:rsidRPr="0041596E">
        <w:rPr>
          <w:sz w:val="22"/>
          <w:szCs w:val="22"/>
          <w:lang w:val="it-IT"/>
        </w:rPr>
        <w:t>on</w:t>
      </w:r>
      <w:r w:rsidRPr="0041596E">
        <w:rPr>
          <w:spacing w:val="2"/>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 co</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o i qua</w:t>
      </w:r>
      <w:r w:rsidRPr="0041596E">
        <w:rPr>
          <w:spacing w:val="1"/>
          <w:sz w:val="22"/>
          <w:szCs w:val="22"/>
          <w:lang w:val="it-IT"/>
        </w:rPr>
        <w:t>li</w:t>
      </w:r>
      <w:r w:rsidR="00265B20">
        <w:rPr>
          <w:sz w:val="22"/>
          <w:szCs w:val="22"/>
          <w:lang w:val="it-IT"/>
        </w:rPr>
        <w:t>:</w:t>
      </w:r>
    </w:p>
    <w:p w:rsidR="004B71C3" w:rsidRPr="0041596E" w:rsidRDefault="004B71C3" w:rsidP="00265B20">
      <w:pPr>
        <w:spacing w:before="120"/>
        <w:ind w:firstLine="284"/>
        <w:jc w:val="both"/>
        <w:rPr>
          <w:ins w:id="358" w:author="Margherita Clara Manzato" w:date="2017-12-01T10:06:00Z"/>
          <w:sz w:val="22"/>
          <w:szCs w:val="22"/>
          <w:lang w:val="it-IT"/>
        </w:rPr>
      </w:pPr>
      <w:ins w:id="359" w:author="Margherita Clara Manzato" w:date="2017-12-01T10:06:00Z">
        <w:r w:rsidRPr="0041596E">
          <w:rPr>
            <w:sz w:val="22"/>
            <w:szCs w:val="22"/>
            <w:lang w:val="it-IT"/>
          </w:rPr>
          <w:t xml:space="preserve">— </w:t>
        </w:r>
        <w:r w:rsidRPr="0041596E">
          <w:rPr>
            <w:spacing w:val="5"/>
            <w:sz w:val="22"/>
            <w:szCs w:val="22"/>
            <w:lang w:val="it-IT"/>
          </w:rPr>
          <w:t xml:space="preserve"> </w:t>
        </w:r>
      </w:ins>
      <w:r w:rsidRPr="0041596E">
        <w:rPr>
          <w:spacing w:val="1"/>
          <w:sz w:val="22"/>
          <w:szCs w:val="22"/>
          <w:lang w:val="it-IT"/>
        </w:rPr>
        <w:t>si</w:t>
      </w:r>
      <w:r w:rsidRPr="0041596E">
        <w:rPr>
          <w:sz w:val="22"/>
          <w:szCs w:val="22"/>
          <w:lang w:val="it-IT"/>
        </w:rPr>
        <w:t xml:space="preserve">ano </w:t>
      </w:r>
      <w:r w:rsidRPr="0041596E">
        <w:rPr>
          <w:spacing w:val="1"/>
          <w:sz w:val="22"/>
          <w:szCs w:val="22"/>
          <w:lang w:val="it-IT"/>
        </w:rPr>
        <w:t>st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condanna</w:t>
      </w:r>
      <w:r w:rsidRPr="0041596E">
        <w:rPr>
          <w:spacing w:val="1"/>
          <w:sz w:val="22"/>
          <w:szCs w:val="22"/>
          <w:lang w:val="it-IT"/>
        </w:rPr>
        <w:t>t</w:t>
      </w:r>
      <w:r w:rsidRPr="0041596E">
        <w:rPr>
          <w:sz w:val="22"/>
          <w:szCs w:val="22"/>
          <w:lang w:val="it-IT"/>
        </w:rPr>
        <w:t>i</w:t>
      </w:r>
      <w:r w:rsidR="004C4438">
        <w:rPr>
          <w:sz w:val="22"/>
          <w:szCs w:val="22"/>
          <w:lang w:val="it-IT"/>
        </w:rPr>
        <w:t>,</w:t>
      </w:r>
      <w:r>
        <w:rPr>
          <w:sz w:val="22"/>
          <w:szCs w:val="22"/>
          <w:lang w:val="it-IT"/>
        </w:rPr>
        <w:t xml:space="preserve"> </w:t>
      </w:r>
      <w:ins w:id="360" w:author="Margherita Clara Manzato" w:date="2017-12-01T10:06:00Z">
        <w:r>
          <w:rPr>
            <w:spacing w:val="1"/>
            <w:sz w:val="22"/>
            <w:szCs w:val="22"/>
            <w:lang w:val="it-IT"/>
          </w:rPr>
          <w:t xml:space="preserve">anche con sentenza non definitiva, </w:t>
        </w:r>
      </w:ins>
      <w:r w:rsidRPr="0041596E">
        <w:rPr>
          <w:sz w:val="22"/>
          <w:szCs w:val="22"/>
          <w:lang w:val="it-IT"/>
        </w:rPr>
        <w:t>per</w:t>
      </w:r>
      <w:r w:rsidRPr="0041596E">
        <w:rPr>
          <w:spacing w:val="1"/>
          <w:sz w:val="22"/>
          <w:szCs w:val="22"/>
          <w:lang w:val="it-IT"/>
        </w:rPr>
        <w:t xml:space="preserve"> </w:t>
      </w:r>
      <w:r w:rsidRPr="0041596E">
        <w:rPr>
          <w:sz w:val="22"/>
          <w:szCs w:val="22"/>
          <w:lang w:val="it-IT"/>
        </w:rPr>
        <w:t>uno dei</w:t>
      </w:r>
      <w:r w:rsidRPr="0041596E">
        <w:rPr>
          <w:spacing w:val="1"/>
          <w:sz w:val="22"/>
          <w:szCs w:val="22"/>
          <w:lang w:val="it-IT"/>
        </w:rPr>
        <w:t xml:space="preserve"> r</w:t>
      </w:r>
      <w:r w:rsidRPr="0041596E">
        <w:rPr>
          <w:sz w:val="22"/>
          <w:szCs w:val="22"/>
          <w:lang w:val="it-IT"/>
        </w:rPr>
        <w:t>ea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pacing w:val="1"/>
          <w:sz w:val="22"/>
          <w:szCs w:val="22"/>
          <w:lang w:val="it-IT"/>
        </w:rPr>
        <w:t>ist</w:t>
      </w:r>
      <w:r w:rsidRPr="0041596E">
        <w:rPr>
          <w:sz w:val="22"/>
          <w:szCs w:val="22"/>
          <w:lang w:val="it-IT"/>
        </w:rPr>
        <w:t>i</w:t>
      </w:r>
      <w:r w:rsidRPr="0041596E">
        <w:rPr>
          <w:spacing w:val="1"/>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e no</w:t>
      </w:r>
      <w:r w:rsidRPr="0041596E">
        <w:rPr>
          <w:spacing w:val="1"/>
          <w:sz w:val="22"/>
          <w:szCs w:val="22"/>
          <w:lang w:val="it-IT"/>
        </w:rPr>
        <w:t>r</w:t>
      </w:r>
      <w:r w:rsidRPr="0041596E">
        <w:rPr>
          <w:spacing w:val="-4"/>
          <w:sz w:val="22"/>
          <w:szCs w:val="22"/>
          <w:lang w:val="it-IT"/>
        </w:rPr>
        <w:t>m</w:t>
      </w:r>
      <w:r w:rsidRPr="0041596E">
        <w:rPr>
          <w:sz w:val="22"/>
          <w:szCs w:val="22"/>
          <w:lang w:val="it-IT"/>
        </w:rPr>
        <w:t>e che 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 xml:space="preserve">nano </w:t>
      </w:r>
      <w:r w:rsidRPr="0041596E">
        <w:rPr>
          <w:spacing w:val="1"/>
          <w:sz w:val="22"/>
          <w:szCs w:val="22"/>
          <w:lang w:val="it-IT"/>
        </w:rPr>
        <w:t>l’</w:t>
      </w:r>
      <w:r w:rsidRPr="0041596E">
        <w:rPr>
          <w:sz w:val="22"/>
          <w:szCs w:val="22"/>
          <w:lang w:val="it-IT"/>
        </w:rPr>
        <w:t>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 banca</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 xml:space="preserve">a, </w:t>
      </w:r>
      <w:r w:rsidRPr="0041596E">
        <w:rPr>
          <w:spacing w:val="-4"/>
          <w:sz w:val="22"/>
          <w:szCs w:val="22"/>
          <w:lang w:val="it-IT"/>
        </w:rPr>
        <w:t>m</w:t>
      </w:r>
      <w:r w:rsidRPr="0041596E">
        <w:rPr>
          <w:sz w:val="22"/>
          <w:szCs w:val="22"/>
          <w:lang w:val="it-IT"/>
        </w:rPr>
        <w:t>ob</w:t>
      </w:r>
      <w:r w:rsidRPr="0041596E">
        <w:rPr>
          <w:spacing w:val="1"/>
          <w:sz w:val="22"/>
          <w:szCs w:val="22"/>
          <w:lang w:val="it-IT"/>
        </w:rPr>
        <w:t>ili</w:t>
      </w:r>
      <w:r w:rsidRPr="0041596E">
        <w:rPr>
          <w:sz w:val="22"/>
          <w:szCs w:val="22"/>
          <w:lang w:val="it-IT"/>
        </w:rPr>
        <w:t>a</w:t>
      </w:r>
      <w:r w:rsidRPr="0041596E">
        <w:rPr>
          <w:spacing w:val="1"/>
          <w:sz w:val="22"/>
          <w:szCs w:val="22"/>
          <w:lang w:val="it-IT"/>
        </w:rPr>
        <w:t>r</w:t>
      </w:r>
      <w:r w:rsidRPr="0041596E">
        <w:rPr>
          <w:sz w:val="22"/>
          <w:szCs w:val="22"/>
          <w:lang w:val="it-IT"/>
        </w:rPr>
        <w:t>e, 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a, da</w:t>
      </w:r>
      <w:r w:rsidRPr="0041596E">
        <w:rPr>
          <w:spacing w:val="1"/>
          <w:sz w:val="22"/>
          <w:szCs w:val="22"/>
          <w:lang w:val="it-IT"/>
        </w:rPr>
        <w:t>ll</w:t>
      </w:r>
      <w:r w:rsidR="001B589E">
        <w:rPr>
          <w:sz w:val="22"/>
          <w:szCs w:val="22"/>
          <w:lang w:val="it-IT"/>
        </w:rPr>
        <w:t xml:space="preserve">e </w:t>
      </w:r>
      <w:r w:rsidRPr="0041596E">
        <w:rPr>
          <w:sz w:val="22"/>
          <w:szCs w:val="22"/>
          <w:lang w:val="it-IT"/>
        </w:rPr>
        <w:t>no</w:t>
      </w:r>
      <w:r w:rsidRPr="0041596E">
        <w:rPr>
          <w:spacing w:val="1"/>
          <w:sz w:val="22"/>
          <w:szCs w:val="22"/>
          <w:lang w:val="it-IT"/>
        </w:rPr>
        <w:t>r</w:t>
      </w:r>
      <w:r w:rsidRPr="0041596E">
        <w:rPr>
          <w:spacing w:val="-4"/>
          <w:sz w:val="22"/>
          <w:szCs w:val="22"/>
          <w:lang w:val="it-IT"/>
        </w:rPr>
        <w:t>m</w:t>
      </w:r>
      <w:r w:rsidR="001B589E">
        <w:rPr>
          <w:sz w:val="22"/>
          <w:szCs w:val="22"/>
          <w:lang w:val="it-IT"/>
        </w:rPr>
        <w:t xml:space="preserve">e </w:t>
      </w:r>
      <w:r w:rsidRPr="0041596E">
        <w:rPr>
          <w:spacing w:val="1"/>
          <w:sz w:val="22"/>
          <w:szCs w:val="22"/>
          <w:lang w:val="it-IT"/>
        </w:rPr>
        <w:t>i</w:t>
      </w:r>
      <w:r w:rsidRPr="0041596E">
        <w:rPr>
          <w:sz w:val="22"/>
          <w:szCs w:val="22"/>
          <w:lang w:val="it-IT"/>
        </w:rPr>
        <w:t xml:space="preserve">n </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z w:val="22"/>
          <w:szCs w:val="22"/>
          <w:lang w:val="it-IT"/>
        </w:rPr>
        <w:t>di</w:t>
      </w:r>
      <w:r w:rsidRPr="0041596E">
        <w:rPr>
          <w:spacing w:val="4"/>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1"/>
          <w:sz w:val="22"/>
          <w:szCs w:val="22"/>
          <w:lang w:val="it-IT"/>
        </w:rPr>
        <w:t>r</w:t>
      </w:r>
      <w:r w:rsidRPr="0041596E">
        <w:rPr>
          <w:sz w:val="22"/>
          <w:szCs w:val="22"/>
          <w:lang w:val="it-IT"/>
        </w:rPr>
        <w:t>ca</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v</w:t>
      </w:r>
      <w:r w:rsidRPr="0041596E">
        <w:rPr>
          <w:sz w:val="22"/>
          <w:szCs w:val="22"/>
          <w:lang w:val="it-IT"/>
        </w:rPr>
        <w:t>a</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4"/>
          <w:sz w:val="22"/>
          <w:szCs w:val="22"/>
          <w:lang w:val="it-IT"/>
        </w:rPr>
        <w:t>m</w:t>
      </w:r>
      <w:r w:rsidRPr="0041596E">
        <w:rPr>
          <w:sz w:val="22"/>
          <w:szCs w:val="22"/>
          <w:lang w:val="it-IT"/>
        </w:rPr>
        <w:t>ob</w:t>
      </w:r>
      <w:r w:rsidRPr="0041596E">
        <w:rPr>
          <w:spacing w:val="1"/>
          <w:sz w:val="22"/>
          <w:szCs w:val="22"/>
          <w:lang w:val="it-IT"/>
        </w:rPr>
        <w:t>ili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z w:val="22"/>
          <w:szCs w:val="22"/>
          <w:lang w:val="it-IT"/>
        </w:rPr>
        <w:t>di</w:t>
      </w:r>
      <w:r w:rsidRPr="0041596E">
        <w:rPr>
          <w:spacing w:val="4"/>
          <w:sz w:val="22"/>
          <w:szCs w:val="22"/>
          <w:lang w:val="it-IT"/>
        </w:rPr>
        <w:t xml:space="preserve"> </w:t>
      </w:r>
      <w:r w:rsidRPr="0041596E">
        <w:rPr>
          <w:spacing w:val="1"/>
          <w:sz w:val="22"/>
          <w:szCs w:val="22"/>
          <w:lang w:val="it-IT"/>
        </w:rPr>
        <w:t>str</w:t>
      </w:r>
      <w:r w:rsidRPr="0041596E">
        <w:rPr>
          <w:sz w:val="22"/>
          <w:szCs w:val="22"/>
          <w:lang w:val="it-IT"/>
        </w:rPr>
        <w:t>u</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di</w:t>
      </w:r>
      <w:r w:rsidRPr="0041596E">
        <w:rPr>
          <w:spacing w:val="4"/>
          <w:sz w:val="22"/>
          <w:szCs w:val="22"/>
          <w:lang w:val="it-IT"/>
        </w:rPr>
        <w:t xml:space="preserve"> </w:t>
      </w:r>
      <w:r w:rsidRPr="0041596E">
        <w:rPr>
          <w:sz w:val="22"/>
          <w:szCs w:val="22"/>
          <w:lang w:val="it-IT"/>
        </w:rPr>
        <w:t>pa</w:t>
      </w:r>
      <w:r w:rsidRPr="0041596E">
        <w:rPr>
          <w:spacing w:val="-2"/>
          <w:sz w:val="22"/>
          <w:szCs w:val="22"/>
          <w:lang w:val="it-IT"/>
        </w:rPr>
        <w:t>g</w:t>
      </w:r>
      <w:r w:rsidRPr="0041596E">
        <w:rPr>
          <w:sz w:val="22"/>
          <w:szCs w:val="22"/>
          <w:lang w:val="it-IT"/>
        </w:rPr>
        <w:t>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00E25768">
        <w:rPr>
          <w:spacing w:val="3"/>
          <w:sz w:val="22"/>
          <w:szCs w:val="22"/>
          <w:lang w:val="it-IT"/>
        </w:rPr>
        <w:t xml:space="preserve">ovvero </w:t>
      </w:r>
      <w:r w:rsidRPr="0041596E">
        <w:rPr>
          <w:sz w:val="22"/>
          <w:szCs w:val="22"/>
          <w:lang w:val="it-IT"/>
        </w:rPr>
        <w:t>per i</w:t>
      </w:r>
      <w:r w:rsidRPr="0041596E">
        <w:rPr>
          <w:spacing w:val="1"/>
          <w:sz w:val="22"/>
          <w:szCs w:val="22"/>
          <w:lang w:val="it-IT"/>
        </w:rPr>
        <w:t xml:space="preserve"> r</w:t>
      </w:r>
      <w:r w:rsidRPr="0041596E">
        <w:rPr>
          <w:sz w:val="22"/>
          <w:szCs w:val="22"/>
          <w:lang w:val="it-IT"/>
        </w:rPr>
        <w:t>ea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ri</w:t>
      </w:r>
      <w:r w:rsidRPr="0041596E">
        <w:rPr>
          <w:sz w:val="22"/>
          <w:szCs w:val="22"/>
          <w:lang w:val="it-IT"/>
        </w:rPr>
        <w:t>c</w:t>
      </w:r>
      <w:r w:rsidRPr="0041596E">
        <w:rPr>
          <w:spacing w:val="1"/>
          <w:sz w:val="22"/>
          <w:szCs w:val="22"/>
          <w:lang w:val="it-IT"/>
        </w:rPr>
        <w:t>i</w:t>
      </w:r>
      <w:r w:rsidRPr="0041596E">
        <w:rPr>
          <w:sz w:val="22"/>
          <w:szCs w:val="22"/>
          <w:lang w:val="it-IT"/>
        </w:rPr>
        <w:t>c</w:t>
      </w:r>
      <w:r w:rsidRPr="0041596E">
        <w:rPr>
          <w:spacing w:val="1"/>
          <w:sz w:val="22"/>
          <w:szCs w:val="22"/>
          <w:lang w:val="it-IT"/>
        </w:rPr>
        <w:t>l</w:t>
      </w:r>
      <w:r w:rsidRPr="0041596E">
        <w:rPr>
          <w:sz w:val="22"/>
          <w:szCs w:val="22"/>
          <w:lang w:val="it-IT"/>
        </w:rPr>
        <w:t>a</w:t>
      </w:r>
      <w:r w:rsidRPr="0041596E">
        <w:rPr>
          <w:spacing w:val="-2"/>
          <w:sz w:val="22"/>
          <w:szCs w:val="22"/>
          <w:lang w:val="it-IT"/>
        </w:rPr>
        <w:t>gg</w:t>
      </w:r>
      <w:r w:rsidRPr="0041596E">
        <w:rPr>
          <w:spacing w:val="1"/>
          <w:sz w:val="22"/>
          <w:szCs w:val="22"/>
          <w:lang w:val="it-IT"/>
        </w:rPr>
        <w:t>i</w:t>
      </w:r>
      <w:r w:rsidRPr="0041596E">
        <w:rPr>
          <w:sz w:val="22"/>
          <w:szCs w:val="22"/>
          <w:lang w:val="it-IT"/>
        </w:rPr>
        <w:t>o e</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u</w:t>
      </w:r>
      <w:r w:rsidRPr="0041596E">
        <w:rPr>
          <w:spacing w:val="1"/>
          <w:sz w:val="22"/>
          <w:szCs w:val="22"/>
          <w:lang w:val="it-IT"/>
        </w:rPr>
        <w:t>s</w:t>
      </w:r>
      <w:r w:rsidRPr="0041596E">
        <w:rPr>
          <w:sz w:val="22"/>
          <w:szCs w:val="22"/>
          <w:lang w:val="it-IT"/>
        </w:rPr>
        <w:t>u</w:t>
      </w:r>
      <w:r w:rsidRPr="0041596E">
        <w:rPr>
          <w:spacing w:val="1"/>
          <w:sz w:val="22"/>
          <w:szCs w:val="22"/>
          <w:lang w:val="it-IT"/>
        </w:rPr>
        <w:t>r</w:t>
      </w:r>
      <w:r w:rsidRPr="0041596E">
        <w:rPr>
          <w:sz w:val="22"/>
          <w:szCs w:val="22"/>
          <w:lang w:val="it-IT"/>
        </w:rPr>
        <w:t>a</w:t>
      </w:r>
      <w:r w:rsidRPr="00316D84">
        <w:rPr>
          <w:sz w:val="22"/>
          <w:szCs w:val="22"/>
          <w:lang w:val="it-IT"/>
        </w:rPr>
        <w:t xml:space="preserve"> </w:t>
      </w:r>
      <w:ins w:id="361" w:author="Margherita Clara Manzato" w:date="2017-12-01T10:06:00Z">
        <w:r>
          <w:rPr>
            <w:sz w:val="22"/>
            <w:szCs w:val="22"/>
            <w:lang w:val="it-IT"/>
          </w:rPr>
          <w:t xml:space="preserve">ovvero per i reati previsti nel titolo XI del libro V del </w:t>
        </w:r>
      </w:ins>
      <w:ins w:id="362" w:author="BdI" w:date="2018-06-07T15:10:00Z">
        <w:r w:rsidR="00853297">
          <w:rPr>
            <w:sz w:val="22"/>
            <w:szCs w:val="22"/>
            <w:lang w:val="it-IT"/>
          </w:rPr>
          <w:t>C</w:t>
        </w:r>
      </w:ins>
      <w:ins w:id="363" w:author="Margherita Clara Manzato" w:date="2017-12-01T10:06:00Z">
        <w:r>
          <w:rPr>
            <w:sz w:val="22"/>
            <w:szCs w:val="22"/>
            <w:lang w:val="it-IT"/>
          </w:rPr>
          <w:t xml:space="preserve">odice </w:t>
        </w:r>
      </w:ins>
      <w:ins w:id="364" w:author="BdI" w:date="2018-06-07T15:10:00Z">
        <w:r w:rsidR="00853297">
          <w:rPr>
            <w:sz w:val="22"/>
            <w:szCs w:val="22"/>
            <w:lang w:val="it-IT"/>
          </w:rPr>
          <w:t>C</w:t>
        </w:r>
      </w:ins>
      <w:ins w:id="365" w:author="Margherita Clara Manzato" w:date="2017-12-01T10:06:00Z">
        <w:r>
          <w:rPr>
            <w:sz w:val="22"/>
            <w:szCs w:val="22"/>
            <w:lang w:val="it-IT"/>
          </w:rPr>
          <w:t xml:space="preserve">ivile e nel </w:t>
        </w:r>
      </w:ins>
      <w:ins w:id="366" w:author="BdI" w:date="2018-06-07T15:10:00Z">
        <w:r w:rsidR="00853297">
          <w:rPr>
            <w:sz w:val="22"/>
            <w:szCs w:val="22"/>
            <w:lang w:val="it-IT"/>
          </w:rPr>
          <w:t>R</w:t>
        </w:r>
      </w:ins>
      <w:ins w:id="367" w:author="Margherita Clara Manzato" w:date="2017-12-01T10:06:00Z">
        <w:r>
          <w:rPr>
            <w:sz w:val="22"/>
            <w:szCs w:val="22"/>
            <w:lang w:val="it-IT"/>
          </w:rPr>
          <w:t xml:space="preserve">egio </w:t>
        </w:r>
      </w:ins>
      <w:ins w:id="368" w:author="BdI" w:date="2018-06-07T15:10:00Z">
        <w:r w:rsidR="00853297">
          <w:rPr>
            <w:sz w:val="22"/>
            <w:szCs w:val="22"/>
            <w:lang w:val="it-IT"/>
          </w:rPr>
          <w:t>D</w:t>
        </w:r>
      </w:ins>
      <w:ins w:id="369" w:author="Margherita Clara Manzato" w:date="2017-12-01T10:06:00Z">
        <w:r>
          <w:rPr>
            <w:sz w:val="22"/>
            <w:szCs w:val="22"/>
            <w:lang w:val="it-IT"/>
          </w:rPr>
          <w:t>ecreto 16 marzo 1942, n. 267</w:t>
        </w:r>
        <w:r w:rsidRPr="0041596E">
          <w:rPr>
            <w:sz w:val="22"/>
            <w:szCs w:val="22"/>
            <w:lang w:val="it-IT"/>
          </w:rPr>
          <w:t>;</w:t>
        </w:r>
      </w:ins>
    </w:p>
    <w:p w:rsidR="004B71C3" w:rsidRDefault="001B589E" w:rsidP="00265B20">
      <w:pPr>
        <w:spacing w:before="120"/>
        <w:ind w:firstLine="284"/>
        <w:jc w:val="both"/>
        <w:rPr>
          <w:ins w:id="370" w:author="Margherita Clara Manzato" w:date="2017-12-01T10:06:00Z"/>
          <w:sz w:val="22"/>
          <w:szCs w:val="22"/>
          <w:lang w:val="it-IT"/>
        </w:rPr>
      </w:pPr>
      <w:r>
        <w:rPr>
          <w:sz w:val="22"/>
          <w:szCs w:val="22"/>
          <w:lang w:val="it-IT"/>
        </w:rPr>
        <w:t xml:space="preserve">— </w:t>
      </w:r>
      <w:r w:rsidR="004B71C3" w:rsidRPr="009D7970">
        <w:rPr>
          <w:sz w:val="22"/>
          <w:szCs w:val="22"/>
          <w:lang w:val="it-IT"/>
        </w:rPr>
        <w:t>abb</w:t>
      </w:r>
      <w:r w:rsidR="004B71C3" w:rsidRPr="009D7970">
        <w:rPr>
          <w:spacing w:val="1"/>
          <w:sz w:val="22"/>
          <w:szCs w:val="22"/>
          <w:lang w:val="it-IT"/>
        </w:rPr>
        <w:t>i</w:t>
      </w:r>
      <w:r w:rsidR="004B71C3" w:rsidRPr="009D7970">
        <w:rPr>
          <w:sz w:val="22"/>
          <w:szCs w:val="22"/>
          <w:lang w:val="it-IT"/>
        </w:rPr>
        <w:t>ano</w:t>
      </w:r>
      <w:r w:rsidR="004B71C3" w:rsidRPr="009D7970">
        <w:rPr>
          <w:spacing w:val="17"/>
          <w:sz w:val="22"/>
          <w:szCs w:val="22"/>
          <w:lang w:val="it-IT"/>
        </w:rPr>
        <w:t xml:space="preserve"> </w:t>
      </w:r>
      <w:r w:rsidR="004B71C3" w:rsidRPr="009D7970">
        <w:rPr>
          <w:spacing w:val="1"/>
          <w:sz w:val="22"/>
          <w:szCs w:val="22"/>
          <w:lang w:val="it-IT"/>
        </w:rPr>
        <w:t>ri</w:t>
      </w:r>
      <w:r w:rsidR="004B71C3" w:rsidRPr="009D7970">
        <w:rPr>
          <w:sz w:val="22"/>
          <w:szCs w:val="22"/>
          <w:lang w:val="it-IT"/>
        </w:rPr>
        <w:t>po</w:t>
      </w:r>
      <w:r w:rsidR="004B71C3" w:rsidRPr="009D7970">
        <w:rPr>
          <w:spacing w:val="1"/>
          <w:sz w:val="22"/>
          <w:szCs w:val="22"/>
          <w:lang w:val="it-IT"/>
        </w:rPr>
        <w:t>rt</w:t>
      </w:r>
      <w:r w:rsidR="004B71C3" w:rsidRPr="009D7970">
        <w:rPr>
          <w:sz w:val="22"/>
          <w:szCs w:val="22"/>
          <w:lang w:val="it-IT"/>
        </w:rPr>
        <w:t>a</w:t>
      </w:r>
      <w:r w:rsidR="004B71C3" w:rsidRPr="009D7970">
        <w:rPr>
          <w:spacing w:val="1"/>
          <w:sz w:val="22"/>
          <w:szCs w:val="22"/>
          <w:lang w:val="it-IT"/>
        </w:rPr>
        <w:t>t</w:t>
      </w:r>
      <w:r w:rsidR="004B71C3" w:rsidRPr="009D7970">
        <w:rPr>
          <w:sz w:val="22"/>
          <w:szCs w:val="22"/>
          <w:lang w:val="it-IT"/>
        </w:rPr>
        <w:t>o</w:t>
      </w:r>
      <w:r w:rsidR="004B71C3" w:rsidRPr="009D7970">
        <w:rPr>
          <w:spacing w:val="17"/>
          <w:sz w:val="22"/>
          <w:szCs w:val="22"/>
          <w:lang w:val="it-IT"/>
        </w:rPr>
        <w:t xml:space="preserve"> </w:t>
      </w:r>
      <w:r w:rsidR="004B71C3" w:rsidRPr="009D7970">
        <w:rPr>
          <w:sz w:val="22"/>
          <w:szCs w:val="22"/>
          <w:lang w:val="it-IT"/>
        </w:rPr>
        <w:t>condanne</w:t>
      </w:r>
      <w:r w:rsidR="004B71C3" w:rsidRPr="009D7970">
        <w:rPr>
          <w:spacing w:val="17"/>
          <w:sz w:val="22"/>
          <w:szCs w:val="22"/>
          <w:lang w:val="it-IT"/>
        </w:rPr>
        <w:t xml:space="preserve"> </w:t>
      </w:r>
      <w:r w:rsidR="004B71C3" w:rsidRPr="009D7970">
        <w:rPr>
          <w:sz w:val="22"/>
          <w:szCs w:val="22"/>
          <w:lang w:val="it-IT"/>
        </w:rPr>
        <w:t>de</w:t>
      </w:r>
      <w:r w:rsidR="004B71C3" w:rsidRPr="009D7970">
        <w:rPr>
          <w:spacing w:val="1"/>
          <w:sz w:val="22"/>
          <w:szCs w:val="22"/>
          <w:lang w:val="it-IT"/>
        </w:rPr>
        <w:t>fi</w:t>
      </w:r>
      <w:r w:rsidR="004B71C3" w:rsidRPr="009D7970">
        <w:rPr>
          <w:sz w:val="22"/>
          <w:szCs w:val="22"/>
          <w:lang w:val="it-IT"/>
        </w:rPr>
        <w:t>n</w:t>
      </w:r>
      <w:r w:rsidR="004B71C3" w:rsidRPr="009D7970">
        <w:rPr>
          <w:spacing w:val="1"/>
          <w:sz w:val="22"/>
          <w:szCs w:val="22"/>
          <w:lang w:val="it-IT"/>
        </w:rPr>
        <w:t>iti</w:t>
      </w:r>
      <w:r w:rsidR="004B71C3" w:rsidRPr="009D7970">
        <w:rPr>
          <w:spacing w:val="-2"/>
          <w:sz w:val="22"/>
          <w:szCs w:val="22"/>
          <w:lang w:val="it-IT"/>
        </w:rPr>
        <w:t>v</w:t>
      </w:r>
      <w:r w:rsidR="004B71C3" w:rsidRPr="009D7970">
        <w:rPr>
          <w:sz w:val="22"/>
          <w:szCs w:val="22"/>
          <w:lang w:val="it-IT"/>
        </w:rPr>
        <w:t>e</w:t>
      </w:r>
      <w:r w:rsidR="004B71C3" w:rsidRPr="009D7970">
        <w:rPr>
          <w:spacing w:val="15"/>
          <w:sz w:val="22"/>
          <w:szCs w:val="22"/>
          <w:lang w:val="it-IT"/>
        </w:rPr>
        <w:t xml:space="preserve"> </w:t>
      </w:r>
      <w:r w:rsidR="004B71C3" w:rsidRPr="009D7970">
        <w:rPr>
          <w:sz w:val="22"/>
          <w:szCs w:val="22"/>
          <w:lang w:val="it-IT"/>
        </w:rPr>
        <w:t>per</w:t>
      </w:r>
      <w:r w:rsidR="004B71C3" w:rsidRPr="009D7970">
        <w:rPr>
          <w:spacing w:val="15"/>
          <w:sz w:val="22"/>
          <w:szCs w:val="22"/>
          <w:lang w:val="it-IT"/>
        </w:rPr>
        <w:t xml:space="preserve"> </w:t>
      </w:r>
      <w:ins w:id="371" w:author="Margherita Clara Manzato" w:date="2017-12-01T10:06:00Z">
        <w:del w:id="372" w:author="BdI" w:date="2018-06-05T17:41:00Z">
          <w:r w:rsidR="004B71C3" w:rsidRPr="009D7970" w:rsidDel="00DD2242">
            <w:rPr>
              <w:sz w:val="22"/>
              <w:szCs w:val="22"/>
              <w:lang w:val="it-IT"/>
            </w:rPr>
            <w:delText>a</w:delText>
          </w:r>
          <w:r w:rsidR="004B71C3" w:rsidRPr="009D7970" w:rsidDel="00DD2242">
            <w:rPr>
              <w:spacing w:val="1"/>
              <w:sz w:val="22"/>
              <w:szCs w:val="22"/>
              <w:lang w:val="it-IT"/>
            </w:rPr>
            <w:delText>ltr</w:delText>
          </w:r>
          <w:r w:rsidR="004B71C3" w:rsidRPr="009D7970" w:rsidDel="00DD2242">
            <w:rPr>
              <w:sz w:val="22"/>
              <w:szCs w:val="22"/>
              <w:lang w:val="it-IT"/>
            </w:rPr>
            <w:delText>i</w:delText>
          </w:r>
          <w:r w:rsidR="004B71C3" w:rsidRPr="009D7970" w:rsidDel="00DD2242">
            <w:rPr>
              <w:spacing w:val="15"/>
              <w:sz w:val="22"/>
              <w:szCs w:val="22"/>
              <w:lang w:val="it-IT"/>
            </w:rPr>
            <w:delText xml:space="preserve"> </w:delText>
          </w:r>
        </w:del>
      </w:ins>
      <w:r w:rsidR="004B71C3" w:rsidRPr="009D7970">
        <w:rPr>
          <w:sz w:val="22"/>
          <w:szCs w:val="22"/>
          <w:lang w:val="it-IT"/>
        </w:rPr>
        <w:t>de</w:t>
      </w:r>
      <w:r w:rsidR="004B71C3" w:rsidRPr="009D7970">
        <w:rPr>
          <w:spacing w:val="1"/>
          <w:sz w:val="22"/>
          <w:szCs w:val="22"/>
          <w:lang w:val="it-IT"/>
        </w:rPr>
        <w:t>litt</w:t>
      </w:r>
      <w:r w:rsidR="004B71C3" w:rsidRPr="009D7970">
        <w:rPr>
          <w:sz w:val="22"/>
          <w:szCs w:val="22"/>
          <w:lang w:val="it-IT"/>
        </w:rPr>
        <w:t>i</w:t>
      </w:r>
      <w:r w:rsidR="004B71C3" w:rsidRPr="009D7970">
        <w:rPr>
          <w:spacing w:val="15"/>
          <w:sz w:val="22"/>
          <w:szCs w:val="22"/>
          <w:lang w:val="it-IT"/>
        </w:rPr>
        <w:t xml:space="preserve"> </w:t>
      </w:r>
      <w:r w:rsidR="004B71C3" w:rsidRPr="009D7970">
        <w:rPr>
          <w:sz w:val="22"/>
          <w:szCs w:val="22"/>
          <w:lang w:val="it-IT"/>
        </w:rPr>
        <w:t>non</w:t>
      </w:r>
      <w:r w:rsidR="004B71C3" w:rsidRPr="009D7970">
        <w:rPr>
          <w:spacing w:val="14"/>
          <w:sz w:val="22"/>
          <w:szCs w:val="22"/>
          <w:lang w:val="it-IT"/>
        </w:rPr>
        <w:t xml:space="preserve"> </w:t>
      </w:r>
      <w:r w:rsidR="004B71C3" w:rsidRPr="009D7970">
        <w:rPr>
          <w:sz w:val="22"/>
          <w:szCs w:val="22"/>
          <w:lang w:val="it-IT"/>
        </w:rPr>
        <w:t>co</w:t>
      </w:r>
      <w:r w:rsidR="004B71C3" w:rsidRPr="009D7970">
        <w:rPr>
          <w:spacing w:val="1"/>
          <w:sz w:val="22"/>
          <w:szCs w:val="22"/>
          <w:lang w:val="it-IT"/>
        </w:rPr>
        <w:t>l</w:t>
      </w:r>
      <w:r w:rsidR="004B71C3" w:rsidRPr="009D7970">
        <w:rPr>
          <w:sz w:val="22"/>
          <w:szCs w:val="22"/>
          <w:lang w:val="it-IT"/>
        </w:rPr>
        <w:t>po</w:t>
      </w:r>
      <w:r w:rsidR="004B71C3" w:rsidRPr="009D7970">
        <w:rPr>
          <w:spacing w:val="1"/>
          <w:sz w:val="22"/>
          <w:szCs w:val="22"/>
          <w:lang w:val="it-IT"/>
        </w:rPr>
        <w:t>s</w:t>
      </w:r>
      <w:r w:rsidR="004B71C3" w:rsidRPr="009D7970">
        <w:rPr>
          <w:sz w:val="22"/>
          <w:szCs w:val="22"/>
          <w:lang w:val="it-IT"/>
        </w:rPr>
        <w:t>i</w:t>
      </w:r>
      <w:r w:rsidR="006055F4">
        <w:rPr>
          <w:sz w:val="22"/>
          <w:szCs w:val="22"/>
          <w:lang w:val="it-IT"/>
        </w:rPr>
        <w:t xml:space="preserve"> </w:t>
      </w:r>
      <w:del w:id="373" w:author="BdI" w:date="2018-06-19T16:53:00Z">
        <w:r w:rsidR="006055F4" w:rsidDel="006055F4">
          <w:rPr>
            <w:sz w:val="22"/>
            <w:szCs w:val="22"/>
            <w:lang w:val="it-IT"/>
          </w:rPr>
          <w:delText>o a pena detentiva, anche per contravvenzione</w:delText>
        </w:r>
      </w:del>
      <w:r w:rsidR="004B71C3">
        <w:rPr>
          <w:sz w:val="22"/>
          <w:szCs w:val="22"/>
          <w:lang w:val="it-IT"/>
        </w:rPr>
        <w:t>;</w:t>
      </w:r>
    </w:p>
    <w:p w:rsidR="004B71C3" w:rsidRDefault="004B71C3" w:rsidP="00265B20">
      <w:pPr>
        <w:pStyle w:val="Paragrafoelenco"/>
        <w:numPr>
          <w:ilvl w:val="0"/>
          <w:numId w:val="2"/>
        </w:numPr>
        <w:spacing w:before="120"/>
        <w:ind w:left="0" w:firstLine="284"/>
        <w:contextualSpacing w:val="0"/>
        <w:jc w:val="both"/>
        <w:rPr>
          <w:sz w:val="22"/>
          <w:szCs w:val="22"/>
          <w:lang w:val="it-IT"/>
        </w:rPr>
      </w:pPr>
      <w:r w:rsidRPr="00114F2F">
        <w:rPr>
          <w:spacing w:val="1"/>
          <w:sz w:val="22"/>
          <w:szCs w:val="22"/>
          <w:lang w:val="it-IT"/>
        </w:rPr>
        <w:t>abbiano ri</w:t>
      </w:r>
      <w:r w:rsidRPr="00114F2F">
        <w:rPr>
          <w:sz w:val="22"/>
          <w:szCs w:val="22"/>
          <w:lang w:val="it-IT"/>
        </w:rPr>
        <w:t>po</w:t>
      </w:r>
      <w:r w:rsidRPr="00114F2F">
        <w:rPr>
          <w:spacing w:val="1"/>
          <w:sz w:val="22"/>
          <w:szCs w:val="22"/>
          <w:lang w:val="it-IT"/>
        </w:rPr>
        <w:t>rt</w:t>
      </w:r>
      <w:r w:rsidRPr="00114F2F">
        <w:rPr>
          <w:sz w:val="22"/>
          <w:szCs w:val="22"/>
          <w:lang w:val="it-IT"/>
        </w:rPr>
        <w:t>a</w:t>
      </w:r>
      <w:r w:rsidRPr="00114F2F">
        <w:rPr>
          <w:spacing w:val="1"/>
          <w:sz w:val="22"/>
          <w:szCs w:val="22"/>
          <w:lang w:val="it-IT"/>
        </w:rPr>
        <w:t>t</w:t>
      </w:r>
      <w:r w:rsidRPr="00114F2F">
        <w:rPr>
          <w:sz w:val="22"/>
          <w:szCs w:val="22"/>
          <w:lang w:val="it-IT"/>
        </w:rPr>
        <w:t>o</w:t>
      </w:r>
      <w:r w:rsidRPr="00114F2F">
        <w:rPr>
          <w:spacing w:val="17"/>
          <w:sz w:val="22"/>
          <w:szCs w:val="22"/>
          <w:lang w:val="it-IT"/>
        </w:rPr>
        <w:t xml:space="preserve"> </w:t>
      </w:r>
      <w:r w:rsidRPr="00114F2F">
        <w:rPr>
          <w:sz w:val="22"/>
          <w:szCs w:val="22"/>
          <w:lang w:val="it-IT"/>
        </w:rPr>
        <w:t>condanne</w:t>
      </w:r>
      <w:ins w:id="374" w:author="Margherita Clara Manzato" w:date="2017-12-01T10:06:00Z">
        <w:r w:rsidRPr="00114F2F">
          <w:rPr>
            <w:spacing w:val="17"/>
            <w:sz w:val="22"/>
            <w:szCs w:val="22"/>
            <w:lang w:val="it-IT"/>
          </w:rPr>
          <w:t xml:space="preserve"> </w:t>
        </w:r>
        <w:r w:rsidRPr="00114F2F">
          <w:rPr>
            <w:sz w:val="22"/>
            <w:szCs w:val="22"/>
            <w:lang w:val="it-IT"/>
          </w:rPr>
          <w:t>de</w:t>
        </w:r>
        <w:r w:rsidRPr="00114F2F">
          <w:rPr>
            <w:spacing w:val="1"/>
            <w:sz w:val="22"/>
            <w:szCs w:val="22"/>
            <w:lang w:val="it-IT"/>
          </w:rPr>
          <w:t>fi</w:t>
        </w:r>
        <w:r w:rsidRPr="00114F2F">
          <w:rPr>
            <w:sz w:val="22"/>
            <w:szCs w:val="22"/>
            <w:lang w:val="it-IT"/>
          </w:rPr>
          <w:t>n</w:t>
        </w:r>
        <w:r w:rsidRPr="00114F2F">
          <w:rPr>
            <w:spacing w:val="1"/>
            <w:sz w:val="22"/>
            <w:szCs w:val="22"/>
            <w:lang w:val="it-IT"/>
          </w:rPr>
          <w:t>iti</w:t>
        </w:r>
        <w:r w:rsidRPr="00114F2F">
          <w:rPr>
            <w:spacing w:val="-2"/>
            <w:sz w:val="22"/>
            <w:szCs w:val="22"/>
            <w:lang w:val="it-IT"/>
          </w:rPr>
          <w:t>v</w:t>
        </w:r>
        <w:r w:rsidRPr="00114F2F">
          <w:rPr>
            <w:sz w:val="22"/>
            <w:szCs w:val="22"/>
            <w:lang w:val="it-IT"/>
          </w:rPr>
          <w:t>e</w:t>
        </w:r>
        <w:r w:rsidRPr="00114F2F">
          <w:rPr>
            <w:spacing w:val="15"/>
            <w:sz w:val="22"/>
            <w:szCs w:val="22"/>
            <w:lang w:val="it-IT"/>
          </w:rPr>
          <w:t xml:space="preserve"> </w:t>
        </w:r>
      </w:ins>
      <w:r w:rsidRPr="00114F2F">
        <w:rPr>
          <w:sz w:val="22"/>
          <w:szCs w:val="22"/>
          <w:lang w:val="it-IT"/>
        </w:rPr>
        <w:t>a</w:t>
      </w:r>
      <w:r w:rsidRPr="00114F2F">
        <w:rPr>
          <w:spacing w:val="15"/>
          <w:sz w:val="22"/>
          <w:szCs w:val="22"/>
          <w:lang w:val="it-IT"/>
        </w:rPr>
        <w:t xml:space="preserve"> </w:t>
      </w:r>
      <w:r w:rsidRPr="00114F2F">
        <w:rPr>
          <w:sz w:val="22"/>
          <w:szCs w:val="22"/>
          <w:lang w:val="it-IT"/>
        </w:rPr>
        <w:t xml:space="preserve">pena </w:t>
      </w:r>
      <w:r w:rsidRPr="009D7970">
        <w:rPr>
          <w:sz w:val="22"/>
          <w:szCs w:val="22"/>
          <w:lang w:val="it-IT"/>
        </w:rPr>
        <w:t>de</w:t>
      </w:r>
      <w:r w:rsidRPr="009D7970">
        <w:rPr>
          <w:spacing w:val="1"/>
          <w:sz w:val="22"/>
          <w:szCs w:val="22"/>
          <w:lang w:val="it-IT"/>
        </w:rPr>
        <w:t>t</w:t>
      </w:r>
      <w:r w:rsidRPr="009D7970">
        <w:rPr>
          <w:sz w:val="22"/>
          <w:szCs w:val="22"/>
          <w:lang w:val="it-IT"/>
        </w:rPr>
        <w:t>en</w:t>
      </w:r>
      <w:r w:rsidRPr="009D7970">
        <w:rPr>
          <w:spacing w:val="1"/>
          <w:sz w:val="22"/>
          <w:szCs w:val="22"/>
          <w:lang w:val="it-IT"/>
        </w:rPr>
        <w:t>ti</w:t>
      </w:r>
      <w:r w:rsidRPr="009D7970">
        <w:rPr>
          <w:spacing w:val="-2"/>
          <w:sz w:val="22"/>
          <w:szCs w:val="22"/>
          <w:lang w:val="it-IT"/>
        </w:rPr>
        <w:t>v</w:t>
      </w:r>
      <w:r w:rsidRPr="009D7970">
        <w:rPr>
          <w:sz w:val="22"/>
          <w:szCs w:val="22"/>
          <w:lang w:val="it-IT"/>
        </w:rPr>
        <w:t>a</w:t>
      </w:r>
      <w:del w:id="375" w:author="BdI" w:date="2018-06-07T15:15:00Z">
        <w:r w:rsidRPr="009D7970" w:rsidDel="00853297">
          <w:rPr>
            <w:sz w:val="22"/>
            <w:szCs w:val="22"/>
            <w:lang w:val="it-IT"/>
          </w:rPr>
          <w:delText>,</w:delText>
        </w:r>
        <w:r w:rsidR="00853297" w:rsidDel="00853297">
          <w:rPr>
            <w:sz w:val="22"/>
            <w:szCs w:val="22"/>
            <w:lang w:val="it-IT"/>
          </w:rPr>
          <w:delText xml:space="preserve"> applicata su richiesta delle parti</w:delText>
        </w:r>
      </w:del>
      <w:ins w:id="376" w:author="Margherita Clara Manzato" w:date="2017-12-01T10:06:00Z">
        <w:r w:rsidRPr="009D7970">
          <w:rPr>
            <w:sz w:val="22"/>
            <w:szCs w:val="22"/>
            <w:lang w:val="it-IT"/>
          </w:rPr>
          <w:t xml:space="preserve"> per</w:t>
        </w:r>
        <w:r w:rsidRPr="009D7970">
          <w:rPr>
            <w:spacing w:val="1"/>
            <w:sz w:val="22"/>
            <w:szCs w:val="22"/>
            <w:lang w:val="it-IT"/>
          </w:rPr>
          <w:t xml:space="preserve"> </w:t>
        </w:r>
        <w:r w:rsidRPr="0029075A">
          <w:rPr>
            <w:spacing w:val="1"/>
            <w:sz w:val="22"/>
            <w:szCs w:val="22"/>
            <w:lang w:val="it-IT"/>
          </w:rPr>
          <w:t xml:space="preserve">delitti colposi </w:t>
        </w:r>
        <w:r>
          <w:rPr>
            <w:spacing w:val="1"/>
            <w:sz w:val="22"/>
            <w:szCs w:val="22"/>
            <w:lang w:val="it-IT"/>
          </w:rPr>
          <w:t xml:space="preserve">e </w:t>
        </w:r>
        <w:r w:rsidRPr="009D7970">
          <w:rPr>
            <w:sz w:val="22"/>
            <w:szCs w:val="22"/>
            <w:lang w:val="it-IT"/>
          </w:rPr>
          <w:t>con</w:t>
        </w:r>
        <w:r w:rsidRPr="009D7970">
          <w:rPr>
            <w:spacing w:val="1"/>
            <w:sz w:val="22"/>
            <w:szCs w:val="22"/>
            <w:lang w:val="it-IT"/>
          </w:rPr>
          <w:t>tr</w:t>
        </w:r>
        <w:r w:rsidRPr="009D7970">
          <w:rPr>
            <w:sz w:val="22"/>
            <w:szCs w:val="22"/>
            <w:lang w:val="it-IT"/>
          </w:rPr>
          <w:t>a</w:t>
        </w:r>
        <w:r w:rsidRPr="009D7970">
          <w:rPr>
            <w:spacing w:val="-2"/>
            <w:sz w:val="22"/>
            <w:szCs w:val="22"/>
            <w:lang w:val="it-IT"/>
          </w:rPr>
          <w:t>vv</w:t>
        </w:r>
        <w:r w:rsidRPr="009D7970">
          <w:rPr>
            <w:sz w:val="22"/>
            <w:szCs w:val="22"/>
            <w:lang w:val="it-IT"/>
          </w:rPr>
          <w:t>en</w:t>
        </w:r>
        <w:r w:rsidRPr="009D7970">
          <w:rPr>
            <w:spacing w:val="-2"/>
            <w:sz w:val="22"/>
            <w:szCs w:val="22"/>
            <w:lang w:val="it-IT"/>
          </w:rPr>
          <w:t>z</w:t>
        </w:r>
        <w:r w:rsidRPr="009D7970">
          <w:rPr>
            <w:spacing w:val="1"/>
            <w:sz w:val="22"/>
            <w:szCs w:val="22"/>
            <w:lang w:val="it-IT"/>
          </w:rPr>
          <w:t>i</w:t>
        </w:r>
        <w:r w:rsidRPr="009D7970">
          <w:rPr>
            <w:sz w:val="22"/>
            <w:szCs w:val="22"/>
            <w:lang w:val="it-IT"/>
          </w:rPr>
          <w:t>on</w:t>
        </w:r>
        <w:r>
          <w:rPr>
            <w:sz w:val="22"/>
            <w:szCs w:val="22"/>
            <w:lang w:val="it-IT"/>
          </w:rPr>
          <w:t>i</w:t>
        </w:r>
      </w:ins>
      <w:ins w:id="377" w:author="BdI" w:date="2018-06-07T15:15:00Z">
        <w:r w:rsidR="00853297">
          <w:rPr>
            <w:sz w:val="22"/>
            <w:szCs w:val="22"/>
            <w:lang w:val="it-IT"/>
          </w:rPr>
          <w:t xml:space="preserve"> </w:t>
        </w:r>
      </w:ins>
      <w:del w:id="378" w:author="BdI" w:date="2018-06-07T15:15:00Z">
        <w:r w:rsidR="00853297" w:rsidDel="00853297">
          <w:rPr>
            <w:sz w:val="22"/>
            <w:szCs w:val="22"/>
            <w:lang w:val="it-IT"/>
          </w:rPr>
          <w:delText>non inferiore a sei mesi</w:delText>
        </w:r>
      </w:del>
      <w:ins w:id="379" w:author="Margherita Clara Manzato" w:date="2017-12-01T10:06:00Z">
        <w:r w:rsidRPr="009D7970">
          <w:rPr>
            <w:sz w:val="22"/>
            <w:szCs w:val="22"/>
            <w:lang w:val="it-IT"/>
          </w:rPr>
          <w:t>;</w:t>
        </w:r>
      </w:ins>
    </w:p>
    <w:p w:rsidR="00F320FA" w:rsidRPr="00265B20" w:rsidRDefault="00F320FA" w:rsidP="00265B20">
      <w:pPr>
        <w:spacing w:before="120"/>
        <w:ind w:firstLine="284"/>
        <w:jc w:val="both"/>
        <w:rPr>
          <w:sz w:val="22"/>
          <w:szCs w:val="22"/>
          <w:lang w:val="it-IT"/>
        </w:rPr>
      </w:pPr>
      <w:r w:rsidRPr="0041596E">
        <w:rPr>
          <w:sz w:val="22"/>
          <w:szCs w:val="22"/>
          <w:lang w:val="it-IT"/>
        </w:rPr>
        <w:t xml:space="preserve">— </w:t>
      </w:r>
      <w:r w:rsidRPr="0041596E">
        <w:rPr>
          <w:spacing w:val="10"/>
          <w:sz w:val="22"/>
          <w:szCs w:val="22"/>
          <w:lang w:val="it-IT"/>
        </w:rPr>
        <w:t xml:space="preserve"> </w:t>
      </w:r>
      <w:r w:rsidRPr="0041596E">
        <w:rPr>
          <w:spacing w:val="1"/>
          <w:sz w:val="22"/>
          <w:szCs w:val="22"/>
          <w:lang w:val="it-IT"/>
        </w:rPr>
        <w:t>si</w:t>
      </w:r>
      <w:r w:rsidRPr="0041596E">
        <w:rPr>
          <w:sz w:val="22"/>
          <w:szCs w:val="22"/>
          <w:lang w:val="it-IT"/>
        </w:rPr>
        <w:t xml:space="preserve">ano </w:t>
      </w:r>
      <w:r w:rsidRPr="0041596E">
        <w:rPr>
          <w:spacing w:val="1"/>
          <w:sz w:val="22"/>
          <w:szCs w:val="22"/>
          <w:lang w:val="it-IT"/>
        </w:rPr>
        <w:t>i</w:t>
      </w:r>
      <w:r w:rsidRPr="0041596E">
        <w:rPr>
          <w:sz w:val="22"/>
          <w:szCs w:val="22"/>
          <w:lang w:val="it-IT"/>
        </w:rPr>
        <w:t>nco</w:t>
      </w:r>
      <w:r w:rsidRPr="0041596E">
        <w:rPr>
          <w:spacing w:val="1"/>
          <w:sz w:val="22"/>
          <w:szCs w:val="22"/>
          <w:lang w:val="it-IT"/>
        </w:rPr>
        <w:t>rs</w:t>
      </w:r>
      <w:r w:rsidRPr="0041596E">
        <w:rPr>
          <w:sz w:val="22"/>
          <w:szCs w:val="22"/>
          <w:lang w:val="it-IT"/>
        </w:rPr>
        <w:t>i</w:t>
      </w:r>
      <w:r w:rsidRPr="0041596E">
        <w:rPr>
          <w:spacing w:val="1"/>
          <w:sz w:val="22"/>
          <w:szCs w:val="22"/>
          <w:lang w:val="it-IT"/>
        </w:rPr>
        <w:t xml:space="preserve"> </w:t>
      </w:r>
      <w:r w:rsidRPr="0041596E">
        <w:rPr>
          <w:sz w:val="22"/>
          <w:szCs w:val="22"/>
          <w:lang w:val="it-IT"/>
        </w:rPr>
        <w:t>ne</w:t>
      </w:r>
      <w:r w:rsidRPr="0041596E">
        <w:rPr>
          <w:spacing w:val="1"/>
          <w:sz w:val="22"/>
          <w:szCs w:val="22"/>
          <w:lang w:val="it-IT"/>
        </w:rPr>
        <w:t>ll’i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pe</w:t>
      </w:r>
      <w:r w:rsidRPr="0041596E">
        <w:rPr>
          <w:spacing w:val="1"/>
          <w:sz w:val="22"/>
          <w:szCs w:val="22"/>
          <w:lang w:val="it-IT"/>
        </w:rPr>
        <w:t>r</w:t>
      </w:r>
      <w:r w:rsidRPr="0041596E">
        <w:rPr>
          <w:sz w:val="22"/>
          <w:szCs w:val="22"/>
          <w:lang w:val="it-IT"/>
        </w:rPr>
        <w:t>pe</w:t>
      </w:r>
      <w:r w:rsidRPr="0041596E">
        <w:rPr>
          <w:spacing w:val="1"/>
          <w:sz w:val="22"/>
          <w:szCs w:val="22"/>
          <w:lang w:val="it-IT"/>
        </w:rPr>
        <w:t>t</w:t>
      </w:r>
      <w:r w:rsidRPr="0041596E">
        <w:rPr>
          <w:sz w:val="22"/>
          <w:szCs w:val="22"/>
          <w:lang w:val="it-IT"/>
        </w:rPr>
        <w:t>ua</w:t>
      </w:r>
      <w:r w:rsidRPr="0041596E">
        <w:rPr>
          <w:spacing w:val="1"/>
          <w:sz w:val="22"/>
          <w:szCs w:val="22"/>
          <w:lang w:val="it-IT"/>
        </w:rPr>
        <w:t xml:space="preserve"> </w:t>
      </w:r>
      <w:r w:rsidRPr="0041596E">
        <w:rPr>
          <w:sz w:val="22"/>
          <w:szCs w:val="22"/>
          <w:lang w:val="it-IT"/>
        </w:rPr>
        <w:t xml:space="preserve">o </w:t>
      </w:r>
      <w:r w:rsidRPr="0041596E">
        <w:rPr>
          <w:spacing w:val="1"/>
          <w:sz w:val="22"/>
          <w:szCs w:val="22"/>
          <w:lang w:val="it-IT"/>
        </w:rPr>
        <w:t>t</w:t>
      </w:r>
      <w:r w:rsidRPr="0041596E">
        <w:rPr>
          <w:sz w:val="22"/>
          <w:szCs w:val="22"/>
          <w:lang w:val="it-IT"/>
        </w:rPr>
        <w:t>e</w:t>
      </w:r>
      <w:r w:rsidRPr="0041596E">
        <w:rPr>
          <w:spacing w:val="-4"/>
          <w:sz w:val="22"/>
          <w:szCs w:val="22"/>
          <w:lang w:val="it-IT"/>
        </w:rPr>
        <w:t>m</w:t>
      </w:r>
      <w:r w:rsidRPr="0041596E">
        <w:rPr>
          <w:sz w:val="22"/>
          <w:szCs w:val="22"/>
          <w:lang w:val="it-IT"/>
        </w:rPr>
        <w:t>po</w:t>
      </w:r>
      <w:r w:rsidRPr="0041596E">
        <w:rPr>
          <w:spacing w:val="1"/>
          <w:sz w:val="22"/>
          <w:szCs w:val="22"/>
          <w:lang w:val="it-IT"/>
        </w:rPr>
        <w:t>r</w:t>
      </w:r>
      <w:r w:rsidRPr="0041596E">
        <w:rPr>
          <w:sz w:val="22"/>
          <w:szCs w:val="22"/>
          <w:lang w:val="it-IT"/>
        </w:rPr>
        <w:t>anea</w:t>
      </w:r>
      <w:r w:rsidRPr="0041596E">
        <w:rPr>
          <w:spacing w:val="1"/>
          <w:sz w:val="22"/>
          <w:szCs w:val="22"/>
          <w:lang w:val="it-IT"/>
        </w:rPr>
        <w:t xml:space="preserve"> </w:t>
      </w:r>
      <w:r w:rsidRPr="0041596E">
        <w:rPr>
          <w:sz w:val="22"/>
          <w:szCs w:val="22"/>
          <w:lang w:val="it-IT"/>
        </w:rPr>
        <w:t>dai</w:t>
      </w:r>
      <w:r w:rsidRPr="0041596E">
        <w:rPr>
          <w:spacing w:val="1"/>
          <w:sz w:val="22"/>
          <w:szCs w:val="22"/>
          <w:lang w:val="it-IT"/>
        </w:rPr>
        <w:t xml:space="preserve"> </w:t>
      </w:r>
      <w:r w:rsidRPr="0041596E">
        <w:rPr>
          <w:sz w:val="22"/>
          <w:szCs w:val="22"/>
          <w:lang w:val="it-IT"/>
        </w:rPr>
        <w:t>pubb</w:t>
      </w:r>
      <w:r w:rsidRPr="0041596E">
        <w:rPr>
          <w:spacing w:val="1"/>
          <w:sz w:val="22"/>
          <w:szCs w:val="22"/>
          <w:lang w:val="it-IT"/>
        </w:rPr>
        <w:t>li</w:t>
      </w:r>
      <w:r w:rsidRPr="0041596E">
        <w:rPr>
          <w:sz w:val="22"/>
          <w:szCs w:val="22"/>
          <w:lang w:val="it-IT"/>
        </w:rPr>
        <w:t>ci</w:t>
      </w:r>
      <w:r w:rsidRPr="0041596E">
        <w:rPr>
          <w:spacing w:val="1"/>
          <w:sz w:val="22"/>
          <w:szCs w:val="22"/>
          <w:lang w:val="it-IT"/>
        </w:rPr>
        <w:t xml:space="preserve"> </w:t>
      </w:r>
      <w:r w:rsidRPr="0041596E">
        <w:rPr>
          <w:sz w:val="22"/>
          <w:szCs w:val="22"/>
          <w:lang w:val="it-IT"/>
        </w:rPr>
        <w:t>u</w:t>
      </w:r>
      <w:r w:rsidRPr="0041596E">
        <w:rPr>
          <w:spacing w:val="1"/>
          <w:sz w:val="22"/>
          <w:szCs w:val="22"/>
          <w:lang w:val="it-IT"/>
        </w:rPr>
        <w:t>ffi</w:t>
      </w:r>
      <w:r w:rsidRPr="0041596E">
        <w:rPr>
          <w:sz w:val="22"/>
          <w:szCs w:val="22"/>
          <w:lang w:val="it-IT"/>
        </w:rPr>
        <w:t>c</w:t>
      </w:r>
      <w:r w:rsidRPr="0041596E">
        <w:rPr>
          <w:spacing w:val="1"/>
          <w:sz w:val="22"/>
          <w:szCs w:val="22"/>
          <w:lang w:val="it-IT"/>
        </w:rPr>
        <w:t>i</w:t>
      </w:r>
      <w:r w:rsidR="00265B20">
        <w:rPr>
          <w:sz w:val="22"/>
          <w:szCs w:val="22"/>
          <w:lang w:val="it-IT"/>
        </w:rPr>
        <w:t>;</w:t>
      </w:r>
    </w:p>
    <w:p w:rsidR="00F320FA" w:rsidRDefault="00F320FA" w:rsidP="00265B20">
      <w:pPr>
        <w:spacing w:before="120"/>
        <w:ind w:firstLine="284"/>
        <w:jc w:val="both"/>
        <w:rPr>
          <w:ins w:id="380" w:author="Margherita Clara Manzato" w:date="2017-12-01T10:06:00Z"/>
          <w:sz w:val="22"/>
          <w:szCs w:val="22"/>
          <w:lang w:val="it-IT"/>
        </w:rPr>
      </w:pPr>
      <w:r w:rsidRPr="0041596E">
        <w:rPr>
          <w:sz w:val="22"/>
          <w:szCs w:val="22"/>
          <w:lang w:val="it-IT"/>
        </w:rPr>
        <w:t xml:space="preserve">— </w:t>
      </w:r>
      <w:r w:rsidRPr="0041596E">
        <w:rPr>
          <w:spacing w:val="10"/>
          <w:sz w:val="22"/>
          <w:szCs w:val="22"/>
          <w:lang w:val="it-IT"/>
        </w:rPr>
        <w:t xml:space="preserve"> </w:t>
      </w:r>
      <w:r w:rsidRPr="0041596E">
        <w:rPr>
          <w:spacing w:val="1"/>
          <w:sz w:val="22"/>
          <w:szCs w:val="22"/>
          <w:lang w:val="it-IT"/>
        </w:rPr>
        <w:t>si</w:t>
      </w:r>
      <w:r w:rsidRPr="0041596E">
        <w:rPr>
          <w:sz w:val="22"/>
          <w:szCs w:val="22"/>
          <w:lang w:val="it-IT"/>
        </w:rPr>
        <w:t xml:space="preserve">ano </w:t>
      </w:r>
      <w:r w:rsidRPr="0041596E">
        <w:rPr>
          <w:spacing w:val="1"/>
          <w:sz w:val="22"/>
          <w:szCs w:val="22"/>
          <w:lang w:val="it-IT"/>
        </w:rPr>
        <w:t>st</w:t>
      </w:r>
      <w:r w:rsidRPr="0041596E">
        <w:rPr>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s</w:t>
      </w:r>
      <w:r w:rsidRPr="0041596E">
        <w:rPr>
          <w:sz w:val="22"/>
          <w:szCs w:val="22"/>
          <w:lang w:val="it-IT"/>
        </w:rPr>
        <w:t>o</w:t>
      </w:r>
      <w:r w:rsidRPr="0041596E">
        <w:rPr>
          <w:spacing w:val="1"/>
          <w:sz w:val="22"/>
          <w:szCs w:val="22"/>
          <w:lang w:val="it-IT"/>
        </w:rPr>
        <w:t>tt</w:t>
      </w:r>
      <w:r w:rsidRPr="0041596E">
        <w:rPr>
          <w:sz w:val="22"/>
          <w:szCs w:val="22"/>
          <w:lang w:val="it-IT"/>
        </w:rPr>
        <w:t>opo</w:t>
      </w:r>
      <w:r w:rsidRPr="0041596E">
        <w:rPr>
          <w:spacing w:val="1"/>
          <w:sz w:val="22"/>
          <w:szCs w:val="22"/>
          <w:lang w:val="it-IT"/>
        </w:rPr>
        <w:t>st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 xml:space="preserve"> </w:t>
      </w:r>
      <w:r w:rsidRPr="0041596E">
        <w:rPr>
          <w:spacing w:val="-4"/>
          <w:sz w:val="22"/>
          <w:szCs w:val="22"/>
          <w:lang w:val="it-IT"/>
        </w:rPr>
        <w:t>m</w:t>
      </w:r>
      <w:r w:rsidRPr="0041596E">
        <w:rPr>
          <w:spacing w:val="1"/>
          <w:sz w:val="22"/>
          <w:szCs w:val="22"/>
          <w:lang w:val="it-IT"/>
        </w:rPr>
        <w:t>is</w:t>
      </w:r>
      <w:r w:rsidRPr="0041596E">
        <w:rPr>
          <w:sz w:val="22"/>
          <w:szCs w:val="22"/>
          <w:lang w:val="it-IT"/>
        </w:rPr>
        <w:t>u</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2"/>
          <w:sz w:val="22"/>
          <w:szCs w:val="22"/>
          <w:lang w:val="it-IT"/>
        </w:rPr>
        <w:t>v</w:t>
      </w:r>
      <w:r w:rsidRPr="0041596E">
        <w:rPr>
          <w:sz w:val="22"/>
          <w:szCs w:val="22"/>
          <w:lang w:val="it-IT"/>
        </w:rPr>
        <w:t>en</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o di</w:t>
      </w:r>
      <w:r w:rsidRPr="0041596E">
        <w:rPr>
          <w:spacing w:val="1"/>
          <w:sz w:val="22"/>
          <w:szCs w:val="22"/>
          <w:lang w:val="it-IT"/>
        </w:rPr>
        <w:t xml:space="preserve"> si</w:t>
      </w:r>
      <w:r w:rsidRPr="0041596E">
        <w:rPr>
          <w:sz w:val="22"/>
          <w:szCs w:val="22"/>
          <w:lang w:val="it-IT"/>
        </w:rPr>
        <w:t>cu</w:t>
      </w:r>
      <w:r w:rsidRPr="0041596E">
        <w:rPr>
          <w:spacing w:val="1"/>
          <w:sz w:val="22"/>
          <w:szCs w:val="22"/>
          <w:lang w:val="it-IT"/>
        </w:rPr>
        <w:t>r</w:t>
      </w:r>
      <w:r w:rsidRPr="0041596E">
        <w:rPr>
          <w:sz w:val="22"/>
          <w:szCs w:val="22"/>
          <w:lang w:val="it-IT"/>
        </w:rPr>
        <w:t>e</w:t>
      </w:r>
      <w:r w:rsidRPr="0041596E">
        <w:rPr>
          <w:spacing w:val="-2"/>
          <w:sz w:val="22"/>
          <w:szCs w:val="22"/>
          <w:lang w:val="it-IT"/>
        </w:rPr>
        <w:t>zz</w:t>
      </w:r>
      <w:r w:rsidRPr="0041596E">
        <w:rPr>
          <w:sz w:val="22"/>
          <w:szCs w:val="22"/>
          <w:lang w:val="it-IT"/>
        </w:rPr>
        <w:t>a</w:t>
      </w:r>
      <w:del w:id="381" w:author="Margherita Clara Manzato" w:date="2017-12-01T10:06:00Z">
        <w:r w:rsidRPr="0041596E">
          <w:rPr>
            <w:sz w:val="22"/>
            <w:szCs w:val="22"/>
            <w:lang w:val="it-IT"/>
          </w:rPr>
          <w:delText>.</w:delText>
        </w:r>
      </w:del>
      <w:ins w:id="382" w:author="Margherita Clara Manzato" w:date="2017-12-01T10:06:00Z">
        <w:r>
          <w:rPr>
            <w:sz w:val="22"/>
            <w:szCs w:val="22"/>
            <w:lang w:val="it-IT"/>
          </w:rPr>
          <w:t>;</w:t>
        </w:r>
      </w:ins>
    </w:p>
    <w:p w:rsidR="00F320FA" w:rsidRDefault="00F320FA" w:rsidP="00265B20">
      <w:pPr>
        <w:spacing w:before="120"/>
        <w:ind w:firstLine="284"/>
        <w:jc w:val="both"/>
        <w:rPr>
          <w:ins w:id="383" w:author="Margherita Clara Manzato" w:date="2017-12-01T10:06:00Z"/>
          <w:sz w:val="22"/>
          <w:szCs w:val="22"/>
          <w:lang w:val="it-IT"/>
        </w:rPr>
      </w:pPr>
      <w:ins w:id="384" w:author="Margherita Clara Manzato" w:date="2017-12-01T10:06:00Z">
        <w:r w:rsidRPr="0041596E">
          <w:rPr>
            <w:sz w:val="22"/>
            <w:szCs w:val="22"/>
            <w:lang w:val="it-IT"/>
          </w:rPr>
          <w:t xml:space="preserve">— </w:t>
        </w:r>
        <w:r w:rsidRPr="00114F2F">
          <w:rPr>
            <w:sz w:val="22"/>
            <w:szCs w:val="22"/>
            <w:lang w:val="it-IT"/>
          </w:rPr>
          <w:t>abbiano riportato sanzioni disciplinari diverse dall'avvertimento in relazione all’iscrizione ai relativi albi</w:t>
        </w:r>
        <w:r>
          <w:rPr>
            <w:sz w:val="22"/>
            <w:szCs w:val="22"/>
            <w:lang w:val="it-IT"/>
          </w:rPr>
          <w:t>;</w:t>
        </w:r>
      </w:ins>
    </w:p>
    <w:p w:rsidR="00F320FA" w:rsidRDefault="00F320FA" w:rsidP="00265B20">
      <w:pPr>
        <w:spacing w:before="120"/>
        <w:ind w:firstLine="284"/>
        <w:jc w:val="both"/>
        <w:rPr>
          <w:ins w:id="385" w:author="BdI" w:date="2018-06-01T16:18:00Z"/>
          <w:sz w:val="22"/>
          <w:szCs w:val="22"/>
          <w:lang w:val="it-IT"/>
        </w:rPr>
      </w:pPr>
      <w:ins w:id="386" w:author="Margherita Clara Manzato" w:date="2017-12-01T10:06:00Z">
        <w:r w:rsidRPr="001F6678">
          <w:rPr>
            <w:sz w:val="22"/>
            <w:szCs w:val="22"/>
            <w:lang w:val="it-IT"/>
          </w:rPr>
          <w:t>—  siano risultati</w:t>
        </w:r>
      </w:ins>
      <w:ins w:id="387" w:author="BdI" w:date="2018-06-01T16:00:00Z">
        <w:r w:rsidR="00955869">
          <w:rPr>
            <w:sz w:val="22"/>
            <w:szCs w:val="22"/>
            <w:lang w:val="it-IT"/>
          </w:rPr>
          <w:t>,</w:t>
        </w:r>
      </w:ins>
      <w:ins w:id="388" w:author="Margherita Clara Manzato" w:date="2017-12-01T10:06:00Z">
        <w:r w:rsidRPr="001F6678">
          <w:rPr>
            <w:sz w:val="22"/>
            <w:szCs w:val="22"/>
            <w:lang w:val="it-IT"/>
          </w:rPr>
          <w:t xml:space="preserve"> </w:t>
        </w:r>
      </w:ins>
      <w:ins w:id="389" w:author="BdI" w:date="2018-06-01T16:00:00Z">
        <w:r w:rsidR="00955869" w:rsidRPr="001F6678">
          <w:rPr>
            <w:sz w:val="22"/>
            <w:szCs w:val="22"/>
            <w:lang w:val="it-IT"/>
          </w:rPr>
          <w:t>nei cinque anni precedenti</w:t>
        </w:r>
        <w:r w:rsidR="00955869">
          <w:rPr>
            <w:sz w:val="22"/>
            <w:szCs w:val="22"/>
            <w:lang w:val="it-IT"/>
          </w:rPr>
          <w:t>,</w:t>
        </w:r>
      </w:ins>
      <w:ins w:id="390" w:author="BdI" w:date="2018-06-01T16:19:00Z">
        <w:r w:rsidR="00FE48F7">
          <w:rPr>
            <w:sz w:val="22"/>
            <w:szCs w:val="22"/>
            <w:lang w:val="it-IT"/>
          </w:rPr>
          <w:t xml:space="preserve"> </w:t>
        </w:r>
      </w:ins>
      <w:ins w:id="391" w:author="Margherita Clara Manzato" w:date="2017-12-01T10:06:00Z">
        <w:r w:rsidRPr="001F6678">
          <w:rPr>
            <w:sz w:val="22"/>
            <w:szCs w:val="22"/>
            <w:lang w:val="it-IT"/>
          </w:rPr>
          <w:t>destinatari di sanzioni irrogate da Autorità di Vigilanza</w:t>
        </w:r>
      </w:ins>
      <w:ins w:id="392" w:author="BdI" w:date="2018-06-01T16:00:00Z">
        <w:r w:rsidR="00955869" w:rsidRPr="00853297">
          <w:rPr>
            <w:lang w:val="it-IT"/>
          </w:rPr>
          <w:t xml:space="preserve"> </w:t>
        </w:r>
        <w:r w:rsidR="00955869">
          <w:rPr>
            <w:lang w:val="it-IT"/>
          </w:rPr>
          <w:t xml:space="preserve">o di </w:t>
        </w:r>
        <w:r w:rsidR="00955869" w:rsidRPr="00955869">
          <w:rPr>
            <w:sz w:val="22"/>
            <w:szCs w:val="22"/>
            <w:lang w:val="it-IT"/>
          </w:rPr>
          <w:t>provvedimenti di rimozione disposti ai sensi degli artt. 53-</w:t>
        </w:r>
        <w:r w:rsidR="00955869" w:rsidRPr="00853297">
          <w:rPr>
            <w:i/>
            <w:sz w:val="22"/>
            <w:szCs w:val="22"/>
            <w:lang w:val="it-IT"/>
          </w:rPr>
          <w:t>bis</w:t>
        </w:r>
        <w:r w:rsidR="00955869" w:rsidRPr="00955869">
          <w:rPr>
            <w:sz w:val="22"/>
            <w:szCs w:val="22"/>
            <w:lang w:val="it-IT"/>
          </w:rPr>
          <w:t>, comma 1, lettera e), 67-</w:t>
        </w:r>
        <w:r w:rsidR="00955869" w:rsidRPr="00853297">
          <w:rPr>
            <w:i/>
            <w:sz w:val="22"/>
            <w:szCs w:val="22"/>
            <w:lang w:val="it-IT"/>
          </w:rPr>
          <w:t>ter</w:t>
        </w:r>
        <w:r w:rsidR="00955869" w:rsidRPr="00955869">
          <w:rPr>
            <w:sz w:val="22"/>
            <w:szCs w:val="22"/>
            <w:lang w:val="it-IT"/>
          </w:rPr>
          <w:t>, comma 1, lettera e), 108, comma 3, lettera d-</w:t>
        </w:r>
        <w:r w:rsidR="00955869" w:rsidRPr="00853297">
          <w:rPr>
            <w:i/>
            <w:sz w:val="22"/>
            <w:szCs w:val="22"/>
            <w:lang w:val="it-IT"/>
          </w:rPr>
          <w:t>bis</w:t>
        </w:r>
        <w:r w:rsidR="00955869" w:rsidRPr="00955869">
          <w:rPr>
            <w:sz w:val="22"/>
            <w:szCs w:val="22"/>
            <w:lang w:val="it-IT"/>
          </w:rPr>
          <w:t>), 114-quinquies, comma 3, lettera d-bis), 114-</w:t>
        </w:r>
        <w:r w:rsidR="00955869" w:rsidRPr="00853297">
          <w:rPr>
            <w:i/>
            <w:sz w:val="22"/>
            <w:szCs w:val="22"/>
            <w:lang w:val="it-IT"/>
          </w:rPr>
          <w:t>quaterdecies</w:t>
        </w:r>
        <w:r w:rsidR="00955869" w:rsidRPr="00955869">
          <w:rPr>
            <w:sz w:val="22"/>
            <w:szCs w:val="22"/>
            <w:lang w:val="it-IT"/>
          </w:rPr>
          <w:t>, comma 3, lettera d-</w:t>
        </w:r>
        <w:r w:rsidR="00955869" w:rsidRPr="00853297">
          <w:rPr>
            <w:i/>
            <w:sz w:val="22"/>
            <w:szCs w:val="22"/>
            <w:lang w:val="it-IT"/>
          </w:rPr>
          <w:t>bis</w:t>
        </w:r>
        <w:r w:rsidR="00955869" w:rsidRPr="00955869">
          <w:rPr>
            <w:sz w:val="22"/>
            <w:szCs w:val="22"/>
            <w:lang w:val="it-IT"/>
          </w:rPr>
          <w:t>), del Testo unico bancario, e degli artt. 7, comma 2-</w:t>
        </w:r>
        <w:r w:rsidR="00955869" w:rsidRPr="00853297">
          <w:rPr>
            <w:i/>
            <w:sz w:val="22"/>
            <w:szCs w:val="22"/>
            <w:lang w:val="it-IT"/>
          </w:rPr>
          <w:t>bis</w:t>
        </w:r>
        <w:r w:rsidR="00955869" w:rsidRPr="00955869">
          <w:rPr>
            <w:sz w:val="22"/>
            <w:szCs w:val="22"/>
            <w:lang w:val="it-IT"/>
          </w:rPr>
          <w:t>, e 12, comma 5-</w:t>
        </w:r>
        <w:r w:rsidR="00955869" w:rsidRPr="00853297">
          <w:rPr>
            <w:i/>
            <w:sz w:val="22"/>
            <w:szCs w:val="22"/>
            <w:lang w:val="it-IT"/>
          </w:rPr>
          <w:t>ter</w:t>
        </w:r>
        <w:r w:rsidR="00955869" w:rsidRPr="00955869">
          <w:rPr>
            <w:sz w:val="22"/>
            <w:szCs w:val="22"/>
            <w:lang w:val="it-IT"/>
          </w:rPr>
          <w:t>, del Testo unico della finanza;</w:t>
        </w:r>
      </w:ins>
      <w:r w:rsidR="00955869">
        <w:rPr>
          <w:sz w:val="22"/>
          <w:szCs w:val="22"/>
          <w:lang w:val="it-IT"/>
        </w:rPr>
        <w:t xml:space="preserve"> </w:t>
      </w:r>
    </w:p>
    <w:p w:rsidR="00FE48F7" w:rsidRDefault="00FE48F7" w:rsidP="00265B20">
      <w:pPr>
        <w:spacing w:before="120"/>
        <w:ind w:firstLine="284"/>
        <w:jc w:val="both"/>
        <w:rPr>
          <w:sz w:val="22"/>
          <w:szCs w:val="22"/>
          <w:lang w:val="it-IT"/>
        </w:rPr>
      </w:pPr>
      <w:ins w:id="393" w:author="BdI" w:date="2018-06-01T16:18:00Z">
        <w:r>
          <w:rPr>
            <w:sz w:val="22"/>
            <w:szCs w:val="22"/>
            <w:lang w:val="it-IT"/>
          </w:rPr>
          <w:t xml:space="preserve">— </w:t>
        </w:r>
      </w:ins>
      <w:ins w:id="394" w:author="BdI" w:date="2018-06-01T16:19:00Z">
        <w:r>
          <w:rPr>
            <w:sz w:val="22"/>
            <w:szCs w:val="22"/>
            <w:lang w:val="it-IT"/>
          </w:rPr>
          <w:t xml:space="preserve">al momento della nomina </w:t>
        </w:r>
      </w:ins>
      <w:ins w:id="395" w:author="BdI" w:date="2018-06-01T16:18:00Z">
        <w:r>
          <w:rPr>
            <w:sz w:val="22"/>
            <w:szCs w:val="22"/>
            <w:lang w:val="it-IT"/>
          </w:rPr>
          <w:t>si trov</w:t>
        </w:r>
      </w:ins>
      <w:ins w:id="396" w:author="BdI" w:date="2018-06-01T16:19:00Z">
        <w:r>
          <w:rPr>
            <w:sz w:val="22"/>
            <w:szCs w:val="22"/>
            <w:lang w:val="it-IT"/>
          </w:rPr>
          <w:t>i</w:t>
        </w:r>
      </w:ins>
      <w:ins w:id="397" w:author="BdI" w:date="2018-06-01T16:18:00Z">
        <w:r w:rsidRPr="00FE48F7">
          <w:rPr>
            <w:sz w:val="22"/>
            <w:szCs w:val="22"/>
            <w:lang w:val="it-IT"/>
          </w:rPr>
          <w:t>no in stato di interdizione temporanea dagli uffici direttivi delle persone giuridiche e delle imprese ovvero di interdizione temporanea o permanente dallo svolgimento di funzioni di amministrazione, direzione e controllo ai sensi dell’articolo 144-</w:t>
        </w:r>
        <w:r w:rsidRPr="00853297">
          <w:rPr>
            <w:i/>
            <w:sz w:val="22"/>
            <w:szCs w:val="22"/>
            <w:lang w:val="it-IT"/>
          </w:rPr>
          <w:t>ter</w:t>
        </w:r>
        <w:r w:rsidRPr="00FE48F7">
          <w:rPr>
            <w:sz w:val="22"/>
            <w:szCs w:val="22"/>
            <w:lang w:val="it-IT"/>
          </w:rPr>
          <w:t>, comma 3, del Testo unico bancario e dell’articolo 190-</w:t>
        </w:r>
        <w:r w:rsidRPr="00853297">
          <w:rPr>
            <w:i/>
            <w:sz w:val="22"/>
            <w:szCs w:val="22"/>
            <w:lang w:val="it-IT"/>
          </w:rPr>
          <w:t>bis</w:t>
        </w:r>
        <w:r w:rsidRPr="00FE48F7">
          <w:rPr>
            <w:sz w:val="22"/>
            <w:szCs w:val="22"/>
            <w:lang w:val="it-IT"/>
          </w:rPr>
          <w:t>, commi 3 e 3-bis, del Testo unico della finanza, o in una delle situazioni di cui all’articolo 187-</w:t>
        </w:r>
        <w:r w:rsidRPr="00853297">
          <w:rPr>
            <w:i/>
            <w:sz w:val="22"/>
            <w:szCs w:val="22"/>
            <w:lang w:val="it-IT"/>
          </w:rPr>
          <w:t>quater</w:t>
        </w:r>
        <w:r w:rsidRPr="00FE48F7">
          <w:rPr>
            <w:sz w:val="22"/>
            <w:szCs w:val="22"/>
            <w:lang w:val="it-IT"/>
          </w:rPr>
          <w:t xml:space="preserve"> del Testo unico della finanza</w:t>
        </w:r>
      </w:ins>
      <w:r w:rsidR="009D7491">
        <w:rPr>
          <w:sz w:val="22"/>
          <w:szCs w:val="22"/>
          <w:lang w:val="it-IT"/>
        </w:rPr>
        <w:t>.</w:t>
      </w:r>
    </w:p>
    <w:p w:rsidR="00F320FA" w:rsidRDefault="00853297" w:rsidP="00265B20">
      <w:pPr>
        <w:spacing w:before="120"/>
        <w:ind w:firstLine="284"/>
        <w:jc w:val="both"/>
        <w:rPr>
          <w:ins w:id="398" w:author="Margherita Clara Manzato" w:date="2017-12-01T10:06:00Z"/>
          <w:spacing w:val="-1"/>
          <w:sz w:val="22"/>
          <w:szCs w:val="22"/>
          <w:lang w:val="it-IT"/>
        </w:rPr>
      </w:pPr>
      <w:ins w:id="399" w:author="BdI" w:date="2018-06-07T15:14:00Z">
        <w:r>
          <w:rPr>
            <w:sz w:val="22"/>
            <w:szCs w:val="22"/>
            <w:lang w:val="it-IT"/>
          </w:rPr>
          <w:t xml:space="preserve">Il </w:t>
        </w:r>
      </w:ins>
      <w:ins w:id="400" w:author="Margherita Clara Manzato" w:date="2017-12-01T10:06:00Z">
        <w:r w:rsidR="00F320FA">
          <w:rPr>
            <w:sz w:val="22"/>
            <w:szCs w:val="22"/>
            <w:lang w:val="it-IT"/>
          </w:rPr>
          <w:t xml:space="preserve">divieto opera anche qualora la pena sia stata </w:t>
        </w:r>
        <w:r w:rsidR="00F320FA" w:rsidRPr="0041596E">
          <w:rPr>
            <w:sz w:val="22"/>
            <w:szCs w:val="22"/>
            <w:lang w:val="it-IT"/>
          </w:rPr>
          <w:t>app</w:t>
        </w:r>
        <w:r w:rsidR="00F320FA" w:rsidRPr="0041596E">
          <w:rPr>
            <w:spacing w:val="1"/>
            <w:sz w:val="22"/>
            <w:szCs w:val="22"/>
            <w:lang w:val="it-IT"/>
          </w:rPr>
          <w:t>li</w:t>
        </w:r>
        <w:r w:rsidR="00F320FA" w:rsidRPr="0041596E">
          <w:rPr>
            <w:sz w:val="22"/>
            <w:szCs w:val="22"/>
            <w:lang w:val="it-IT"/>
          </w:rPr>
          <w:t>ca</w:t>
        </w:r>
        <w:r w:rsidR="00F320FA" w:rsidRPr="0041596E">
          <w:rPr>
            <w:spacing w:val="1"/>
            <w:sz w:val="22"/>
            <w:szCs w:val="22"/>
            <w:lang w:val="it-IT"/>
          </w:rPr>
          <w:t>t</w:t>
        </w:r>
        <w:r w:rsidR="00F320FA" w:rsidRPr="0041596E">
          <w:rPr>
            <w:sz w:val="22"/>
            <w:szCs w:val="22"/>
            <w:lang w:val="it-IT"/>
          </w:rPr>
          <w:t>a</w:t>
        </w:r>
        <w:r w:rsidR="00F320FA" w:rsidRPr="0041596E">
          <w:rPr>
            <w:spacing w:val="49"/>
            <w:sz w:val="22"/>
            <w:szCs w:val="22"/>
            <w:lang w:val="it-IT"/>
          </w:rPr>
          <w:t xml:space="preserve"> </w:t>
        </w:r>
        <w:r w:rsidR="00F320FA" w:rsidRPr="0041596E">
          <w:rPr>
            <w:spacing w:val="1"/>
            <w:sz w:val="22"/>
            <w:szCs w:val="22"/>
            <w:lang w:val="it-IT"/>
          </w:rPr>
          <w:t>s</w:t>
        </w:r>
        <w:r w:rsidR="00F320FA" w:rsidRPr="0041596E">
          <w:rPr>
            <w:sz w:val="22"/>
            <w:szCs w:val="22"/>
            <w:lang w:val="it-IT"/>
          </w:rPr>
          <w:t>u</w:t>
        </w:r>
        <w:r w:rsidR="00F320FA" w:rsidRPr="0041596E">
          <w:rPr>
            <w:spacing w:val="46"/>
            <w:sz w:val="22"/>
            <w:szCs w:val="22"/>
            <w:lang w:val="it-IT"/>
          </w:rPr>
          <w:t xml:space="preserve"> </w:t>
        </w:r>
        <w:r w:rsidR="00F320FA" w:rsidRPr="0041596E">
          <w:rPr>
            <w:spacing w:val="1"/>
            <w:sz w:val="22"/>
            <w:szCs w:val="22"/>
            <w:lang w:val="it-IT"/>
          </w:rPr>
          <w:t>ri</w:t>
        </w:r>
        <w:r w:rsidR="00F320FA" w:rsidRPr="0041596E">
          <w:rPr>
            <w:sz w:val="22"/>
            <w:szCs w:val="22"/>
            <w:lang w:val="it-IT"/>
          </w:rPr>
          <w:t>ch</w:t>
        </w:r>
        <w:r w:rsidR="00F320FA" w:rsidRPr="0041596E">
          <w:rPr>
            <w:spacing w:val="1"/>
            <w:sz w:val="22"/>
            <w:szCs w:val="22"/>
            <w:lang w:val="it-IT"/>
          </w:rPr>
          <w:t>i</w:t>
        </w:r>
        <w:r w:rsidR="00F320FA" w:rsidRPr="0041596E">
          <w:rPr>
            <w:sz w:val="22"/>
            <w:szCs w:val="22"/>
            <w:lang w:val="it-IT"/>
          </w:rPr>
          <w:t>e</w:t>
        </w:r>
        <w:r w:rsidR="00F320FA" w:rsidRPr="0041596E">
          <w:rPr>
            <w:spacing w:val="1"/>
            <w:sz w:val="22"/>
            <w:szCs w:val="22"/>
            <w:lang w:val="it-IT"/>
          </w:rPr>
          <w:t>st</w:t>
        </w:r>
        <w:r w:rsidR="00F320FA" w:rsidRPr="0041596E">
          <w:rPr>
            <w:sz w:val="22"/>
            <w:szCs w:val="22"/>
            <w:lang w:val="it-IT"/>
          </w:rPr>
          <w:t>a</w:t>
        </w:r>
        <w:r w:rsidR="00F320FA" w:rsidRPr="0041596E">
          <w:rPr>
            <w:spacing w:val="46"/>
            <w:sz w:val="22"/>
            <w:szCs w:val="22"/>
            <w:lang w:val="it-IT"/>
          </w:rPr>
          <w:t xml:space="preserve"> </w:t>
        </w:r>
        <w:r w:rsidR="00F320FA" w:rsidRPr="0041596E">
          <w:rPr>
            <w:sz w:val="22"/>
            <w:szCs w:val="22"/>
            <w:lang w:val="it-IT"/>
          </w:rPr>
          <w:t>de</w:t>
        </w:r>
        <w:r w:rsidR="00F320FA" w:rsidRPr="0041596E">
          <w:rPr>
            <w:spacing w:val="1"/>
            <w:sz w:val="22"/>
            <w:szCs w:val="22"/>
            <w:lang w:val="it-IT"/>
          </w:rPr>
          <w:t>ll</w:t>
        </w:r>
        <w:r w:rsidR="00F320FA" w:rsidRPr="0041596E">
          <w:rPr>
            <w:sz w:val="22"/>
            <w:szCs w:val="22"/>
            <w:lang w:val="it-IT"/>
          </w:rPr>
          <w:t>e pa</w:t>
        </w:r>
        <w:r w:rsidR="00F320FA" w:rsidRPr="0041596E">
          <w:rPr>
            <w:spacing w:val="1"/>
            <w:sz w:val="22"/>
            <w:szCs w:val="22"/>
            <w:lang w:val="it-IT"/>
          </w:rPr>
          <w:t>rti</w:t>
        </w:r>
        <w:r w:rsidR="00F320FA">
          <w:rPr>
            <w:spacing w:val="1"/>
            <w:sz w:val="22"/>
            <w:szCs w:val="22"/>
            <w:lang w:val="it-IT"/>
          </w:rPr>
          <w:t>.</w:t>
        </w:r>
      </w:ins>
    </w:p>
    <w:p w:rsidR="00F320FA" w:rsidRPr="00265B20" w:rsidRDefault="00F320FA" w:rsidP="00265B20">
      <w:pPr>
        <w:spacing w:before="120"/>
        <w:ind w:firstLine="284"/>
        <w:jc w:val="both"/>
        <w:rPr>
          <w:sz w:val="22"/>
          <w:szCs w:val="22"/>
          <w:lang w:val="it-IT"/>
        </w:rPr>
      </w:pPr>
      <w:r w:rsidRPr="0041596E">
        <w:rPr>
          <w:spacing w:val="-1"/>
          <w:sz w:val="22"/>
          <w:szCs w:val="22"/>
          <w:lang w:val="it-IT"/>
        </w:rPr>
        <w:t>N</w:t>
      </w:r>
      <w:r w:rsidRPr="0041596E">
        <w:rPr>
          <w:sz w:val="22"/>
          <w:szCs w:val="22"/>
          <w:lang w:val="it-IT"/>
        </w:rPr>
        <w:t>on</w:t>
      </w:r>
      <w:r w:rsidRPr="0041596E">
        <w:rPr>
          <w:spacing w:val="2"/>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co</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o che, nel</w:t>
      </w:r>
      <w:r w:rsidRPr="0041596E">
        <w:rPr>
          <w:spacing w:val="1"/>
          <w:sz w:val="22"/>
          <w:szCs w:val="22"/>
          <w:lang w:val="it-IT"/>
        </w:rPr>
        <w:t xml:space="preserve"> </w:t>
      </w:r>
      <w:r w:rsidRPr="0041596E">
        <w:rPr>
          <w:sz w:val="22"/>
          <w:szCs w:val="22"/>
          <w:lang w:val="it-IT"/>
        </w:rPr>
        <w:t>b</w:t>
      </w:r>
      <w:r w:rsidRPr="0041596E">
        <w:rPr>
          <w:spacing w:val="1"/>
          <w:sz w:val="22"/>
          <w:szCs w:val="22"/>
          <w:lang w:val="it-IT"/>
        </w:rPr>
        <w:t>i</w:t>
      </w:r>
      <w:r w:rsidRPr="0041596E">
        <w:rPr>
          <w:sz w:val="22"/>
          <w:szCs w:val="22"/>
          <w:lang w:val="it-IT"/>
        </w:rPr>
        <w:t>enn</w:t>
      </w:r>
      <w:r w:rsidRPr="0041596E">
        <w:rPr>
          <w:spacing w:val="1"/>
          <w:sz w:val="22"/>
          <w:szCs w:val="22"/>
          <w:lang w:val="it-IT"/>
        </w:rPr>
        <w:t>i</w:t>
      </w:r>
      <w:r w:rsidRPr="0041596E">
        <w:rPr>
          <w:sz w:val="22"/>
          <w:szCs w:val="22"/>
          <w:lang w:val="it-IT"/>
        </w:rPr>
        <w:t>o p</w:t>
      </w:r>
      <w:r w:rsidRPr="0041596E">
        <w:rPr>
          <w:spacing w:val="1"/>
          <w:sz w:val="22"/>
          <w:szCs w:val="22"/>
          <w:lang w:val="it-IT"/>
        </w:rPr>
        <w:t>r</w:t>
      </w:r>
      <w:r w:rsidRPr="0041596E">
        <w:rPr>
          <w:sz w:val="22"/>
          <w:szCs w:val="22"/>
          <w:lang w:val="it-IT"/>
        </w:rPr>
        <w:t>eceden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abb</w:t>
      </w:r>
      <w:r w:rsidRPr="0041596E">
        <w:rPr>
          <w:spacing w:val="1"/>
          <w:sz w:val="22"/>
          <w:szCs w:val="22"/>
          <w:lang w:val="it-IT"/>
        </w:rPr>
        <w:t>i</w:t>
      </w:r>
      <w:r w:rsidRPr="0041596E">
        <w:rPr>
          <w:sz w:val="22"/>
          <w:szCs w:val="22"/>
          <w:lang w:val="it-IT"/>
        </w:rPr>
        <w:t>ano</w:t>
      </w:r>
      <w:r w:rsidRPr="0041596E">
        <w:rPr>
          <w:spacing w:val="1"/>
          <w:sz w:val="22"/>
          <w:szCs w:val="22"/>
          <w:lang w:val="it-IT"/>
        </w:rPr>
        <w:t xml:space="preserve"> ri</w:t>
      </w:r>
      <w:r w:rsidRPr="0041596E">
        <w:rPr>
          <w:sz w:val="22"/>
          <w:szCs w:val="22"/>
          <w:lang w:val="it-IT"/>
        </w:rPr>
        <w:t>cope</w:t>
      </w:r>
      <w:r w:rsidRPr="0041596E">
        <w:rPr>
          <w:spacing w:val="1"/>
          <w:sz w:val="22"/>
          <w:szCs w:val="22"/>
          <w:lang w:val="it-IT"/>
        </w:rPr>
        <w:t>rt</w:t>
      </w:r>
      <w:r w:rsidRPr="0041596E">
        <w:rPr>
          <w:sz w:val="22"/>
          <w:szCs w:val="22"/>
          <w:lang w:val="it-IT"/>
        </w:rPr>
        <w:t>o</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ri</w:t>
      </w:r>
      <w:r w:rsidRPr="0041596E">
        <w:rPr>
          <w:sz w:val="22"/>
          <w:szCs w:val="22"/>
          <w:lang w:val="it-IT"/>
        </w:rPr>
        <w:t>che</w:t>
      </w:r>
      <w:r w:rsidRPr="0041596E">
        <w:rPr>
          <w:spacing w:val="1"/>
          <w:sz w:val="22"/>
          <w:szCs w:val="22"/>
          <w:lang w:val="it-IT"/>
        </w:rPr>
        <w:t xml:space="preserve"> 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1"/>
          <w:sz w:val="22"/>
          <w:szCs w:val="22"/>
          <w:lang w:val="it-IT"/>
        </w:rPr>
        <w:t>l</w:t>
      </w:r>
      <w:r w:rsidRPr="0041596E">
        <w:rPr>
          <w:sz w:val="22"/>
          <w:szCs w:val="22"/>
          <w:lang w:val="it-IT"/>
        </w:rPr>
        <w:t>i</w:t>
      </w:r>
      <w:r w:rsidRPr="0041596E">
        <w:rPr>
          <w:spacing w:val="2"/>
          <w:sz w:val="22"/>
          <w:szCs w:val="22"/>
          <w:lang w:val="it-IT"/>
        </w:rPr>
        <w:t xml:space="preserve"> </w:t>
      </w:r>
      <w:r w:rsidRPr="0041596E">
        <w:rPr>
          <w:sz w:val="22"/>
          <w:szCs w:val="22"/>
          <w:lang w:val="it-IT"/>
        </w:rPr>
        <w:t>o</w:t>
      </w:r>
      <w:r w:rsidRPr="0041596E">
        <w:rPr>
          <w:spacing w:val="1"/>
          <w:sz w:val="22"/>
          <w:szCs w:val="22"/>
          <w:lang w:val="it-IT"/>
        </w:rPr>
        <w:t xml:space="preserve"> s</w:t>
      </w:r>
      <w:r w:rsidRPr="0041596E">
        <w:rPr>
          <w:spacing w:val="-2"/>
          <w:sz w:val="22"/>
          <w:szCs w:val="22"/>
          <w:lang w:val="it-IT"/>
        </w:rPr>
        <w:t>v</w:t>
      </w:r>
      <w:r w:rsidRPr="0041596E">
        <w:rPr>
          <w:sz w:val="22"/>
          <w:szCs w:val="22"/>
          <w:lang w:val="it-IT"/>
        </w:rPr>
        <w:t>o</w:t>
      </w:r>
      <w:r w:rsidRPr="0041596E">
        <w:rPr>
          <w:spacing w:val="1"/>
          <w:sz w:val="22"/>
          <w:szCs w:val="22"/>
          <w:lang w:val="it-IT"/>
        </w:rPr>
        <w:t>lt</w:t>
      </w:r>
      <w:r w:rsidRPr="0041596E">
        <w:rPr>
          <w:sz w:val="22"/>
          <w:szCs w:val="22"/>
          <w:lang w:val="it-IT"/>
        </w:rPr>
        <w:t>o</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w:t>
      </w:r>
      <w:r w:rsidRPr="0041596E">
        <w:rPr>
          <w:spacing w:val="1"/>
          <w:sz w:val="22"/>
          <w:szCs w:val="22"/>
          <w:lang w:val="it-IT"/>
        </w:rPr>
        <w:t xml:space="preserve"> </w:t>
      </w:r>
      <w:r w:rsidRPr="0041596E">
        <w:rPr>
          <w:sz w:val="22"/>
          <w:szCs w:val="22"/>
          <w:lang w:val="it-IT"/>
        </w:rPr>
        <w:t xml:space="preserve">di </w:t>
      </w:r>
      <w:r w:rsidRPr="0041596E">
        <w:rPr>
          <w:spacing w:val="1"/>
          <w:sz w:val="22"/>
          <w:szCs w:val="22"/>
          <w:lang w:val="it-IT"/>
        </w:rPr>
        <w:t>l</w:t>
      </w:r>
      <w:r w:rsidRPr="0041596E">
        <w:rPr>
          <w:sz w:val="22"/>
          <w:szCs w:val="22"/>
          <w:lang w:val="it-IT"/>
        </w:rPr>
        <w:t>a</w:t>
      </w:r>
      <w:r w:rsidRPr="0041596E">
        <w:rPr>
          <w:spacing w:val="-2"/>
          <w:sz w:val="22"/>
          <w:szCs w:val="22"/>
          <w:lang w:val="it-IT"/>
        </w:rPr>
        <w:t>v</w:t>
      </w:r>
      <w:r w:rsidRPr="0041596E">
        <w:rPr>
          <w:sz w:val="22"/>
          <w:szCs w:val="22"/>
          <w:lang w:val="it-IT"/>
        </w:rPr>
        <w:t>o</w:t>
      </w:r>
      <w:r w:rsidRPr="0041596E">
        <w:rPr>
          <w:spacing w:val="1"/>
          <w:sz w:val="22"/>
          <w:szCs w:val="22"/>
          <w:lang w:val="it-IT"/>
        </w:rPr>
        <w:t>r</w:t>
      </w:r>
      <w:r w:rsidRPr="0041596E">
        <w:rPr>
          <w:sz w:val="22"/>
          <w:szCs w:val="22"/>
          <w:lang w:val="it-IT"/>
        </w:rPr>
        <w:t xml:space="preserve">o </w:t>
      </w:r>
      <w:r w:rsidRPr="0041596E">
        <w:rPr>
          <w:spacing w:val="1"/>
          <w:sz w:val="22"/>
          <w:szCs w:val="22"/>
          <w:lang w:val="it-IT"/>
        </w:rPr>
        <w:t>s</w:t>
      </w:r>
      <w:r w:rsidRPr="0041596E">
        <w:rPr>
          <w:sz w:val="22"/>
          <w:szCs w:val="22"/>
          <w:lang w:val="it-IT"/>
        </w:rPr>
        <w:t>ubo</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o</w:t>
      </w:r>
      <w:r w:rsidRPr="0041596E">
        <w:rPr>
          <w:spacing w:val="1"/>
          <w:sz w:val="22"/>
          <w:szCs w:val="22"/>
          <w:lang w:val="it-IT"/>
        </w:rPr>
        <w:t xml:space="preserve"> </w:t>
      </w:r>
      <w:r w:rsidRPr="0041596E">
        <w:rPr>
          <w:sz w:val="22"/>
          <w:szCs w:val="22"/>
          <w:lang w:val="it-IT"/>
        </w:rPr>
        <w:t>o</w:t>
      </w:r>
      <w:r w:rsidRPr="0041596E">
        <w:rPr>
          <w:spacing w:val="-2"/>
          <w:sz w:val="22"/>
          <w:szCs w:val="22"/>
          <w:lang w:val="it-IT"/>
        </w:rPr>
        <w:t>vv</w:t>
      </w:r>
      <w:r w:rsidRPr="0041596E">
        <w:rPr>
          <w:sz w:val="22"/>
          <w:szCs w:val="22"/>
          <w:lang w:val="it-IT"/>
        </w:rPr>
        <w:t>e</w:t>
      </w:r>
      <w:r w:rsidRPr="0041596E">
        <w:rPr>
          <w:spacing w:val="1"/>
          <w:sz w:val="22"/>
          <w:szCs w:val="22"/>
          <w:lang w:val="it-IT"/>
        </w:rPr>
        <w:t>r</w:t>
      </w:r>
      <w:r w:rsidRPr="0041596E">
        <w:rPr>
          <w:sz w:val="22"/>
          <w:szCs w:val="22"/>
          <w:lang w:val="it-IT"/>
        </w:rPr>
        <w:t>o</w:t>
      </w:r>
      <w:r w:rsidRPr="0041596E">
        <w:rPr>
          <w:spacing w:val="1"/>
          <w:sz w:val="22"/>
          <w:szCs w:val="22"/>
          <w:lang w:val="it-IT"/>
        </w:rPr>
        <w:t xml:space="preserve"> </w:t>
      </w:r>
      <w:r w:rsidRPr="0041596E">
        <w:rPr>
          <w:sz w:val="22"/>
          <w:szCs w:val="22"/>
          <w:lang w:val="it-IT"/>
        </w:rPr>
        <w:t>di</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v</w:t>
      </w:r>
      <w:r w:rsidRPr="0041596E">
        <w:rPr>
          <w:sz w:val="22"/>
          <w:szCs w:val="22"/>
          <w:lang w:val="it-IT"/>
        </w:rPr>
        <w:t>o</w:t>
      </w:r>
      <w:r w:rsidRPr="0041596E">
        <w:rPr>
          <w:spacing w:val="1"/>
          <w:sz w:val="22"/>
          <w:szCs w:val="22"/>
          <w:lang w:val="it-IT"/>
        </w:rPr>
        <w:t>r</w:t>
      </w:r>
      <w:r w:rsidRPr="0041596E">
        <w:rPr>
          <w:sz w:val="22"/>
          <w:szCs w:val="22"/>
          <w:lang w:val="it-IT"/>
        </w:rPr>
        <w:t>o</w:t>
      </w:r>
      <w:r w:rsidRPr="0041596E">
        <w:rPr>
          <w:spacing w:val="1"/>
          <w:sz w:val="22"/>
          <w:szCs w:val="22"/>
          <w:lang w:val="it-IT"/>
        </w:rPr>
        <w:t xml:space="preserve"> </w:t>
      </w:r>
      <w:r w:rsidRPr="0041596E">
        <w:rPr>
          <w:sz w:val="22"/>
          <w:szCs w:val="22"/>
          <w:lang w:val="it-IT"/>
        </w:rPr>
        <w:t>au</w:t>
      </w:r>
      <w:r w:rsidRPr="0041596E">
        <w:rPr>
          <w:spacing w:val="1"/>
          <w:sz w:val="22"/>
          <w:szCs w:val="22"/>
          <w:lang w:val="it-IT"/>
        </w:rPr>
        <w:t>t</w:t>
      </w:r>
      <w:r w:rsidRPr="0041596E">
        <w:rPr>
          <w:sz w:val="22"/>
          <w:szCs w:val="22"/>
          <w:lang w:val="it-IT"/>
        </w:rPr>
        <w:t>ono</w:t>
      </w:r>
      <w:r w:rsidRPr="0041596E">
        <w:rPr>
          <w:spacing w:val="-4"/>
          <w:sz w:val="22"/>
          <w:szCs w:val="22"/>
          <w:lang w:val="it-IT"/>
        </w:rPr>
        <w:t>m</w:t>
      </w:r>
      <w:r w:rsidRPr="0041596E">
        <w:rPr>
          <w:sz w:val="22"/>
          <w:szCs w:val="22"/>
          <w:lang w:val="it-IT"/>
        </w:rPr>
        <w:t>o</w:t>
      </w:r>
      <w:r w:rsidRPr="0041596E">
        <w:rPr>
          <w:spacing w:val="1"/>
          <w:sz w:val="22"/>
          <w:szCs w:val="22"/>
          <w:lang w:val="it-IT"/>
        </w:rPr>
        <w:t xml:space="preserve"> </w:t>
      </w:r>
      <w:r w:rsidRPr="0041596E">
        <w:rPr>
          <w:sz w:val="22"/>
          <w:szCs w:val="22"/>
          <w:lang w:val="it-IT"/>
        </w:rPr>
        <w:t>a</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r</w:t>
      </w:r>
      <w:r w:rsidRPr="0041596E">
        <w:rPr>
          <w:sz w:val="22"/>
          <w:szCs w:val="22"/>
          <w:lang w:val="it-IT"/>
        </w:rPr>
        <w:t>a</w:t>
      </w:r>
      <w:r w:rsidRPr="0041596E">
        <w:rPr>
          <w:spacing w:val="1"/>
          <w:sz w:val="22"/>
          <w:szCs w:val="22"/>
          <w:lang w:val="it-IT"/>
        </w:rPr>
        <w:t>tt</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z w:val="22"/>
          <w:szCs w:val="22"/>
          <w:lang w:val="it-IT"/>
        </w:rPr>
        <w:t>di co</w:t>
      </w:r>
      <w:r w:rsidRPr="0041596E">
        <w:rPr>
          <w:spacing w:val="1"/>
          <w:sz w:val="22"/>
          <w:szCs w:val="22"/>
          <w:lang w:val="it-IT"/>
        </w:rPr>
        <w:t>ll</w:t>
      </w:r>
      <w:r w:rsidRPr="0041596E">
        <w:rPr>
          <w:sz w:val="22"/>
          <w:szCs w:val="22"/>
          <w:lang w:val="it-IT"/>
        </w:rPr>
        <w:t>abo</w:t>
      </w:r>
      <w:r w:rsidRPr="0041596E">
        <w:rPr>
          <w:spacing w:val="1"/>
          <w:sz w:val="22"/>
          <w:szCs w:val="22"/>
          <w:lang w:val="it-IT"/>
        </w:rPr>
        <w: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 coo</w:t>
      </w:r>
      <w:r w:rsidRPr="0041596E">
        <w:rPr>
          <w:spacing w:val="1"/>
          <w:sz w:val="22"/>
          <w:szCs w:val="22"/>
          <w:lang w:val="it-IT"/>
        </w:rPr>
        <w:t>r</w:t>
      </w:r>
      <w:r w:rsidRPr="0041596E">
        <w:rPr>
          <w:sz w:val="22"/>
          <w:szCs w:val="22"/>
          <w:lang w:val="it-IT"/>
        </w:rPr>
        <w:t>d</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a</w:t>
      </w:r>
      <w:r w:rsidRPr="0041596E">
        <w:rPr>
          <w:spacing w:val="15"/>
          <w:sz w:val="22"/>
          <w:szCs w:val="22"/>
          <w:lang w:val="it-IT"/>
        </w:rPr>
        <w:t xml:space="preserve"> </w:t>
      </w:r>
      <w:r w:rsidRPr="0041596E">
        <w:rPr>
          <w:sz w:val="22"/>
          <w:szCs w:val="22"/>
          <w:lang w:val="it-IT"/>
        </w:rPr>
        <w:t>e</w:t>
      </w:r>
      <w:r w:rsidRPr="0041596E">
        <w:rPr>
          <w:spacing w:val="15"/>
          <w:sz w:val="22"/>
          <w:szCs w:val="22"/>
          <w:lang w:val="it-IT"/>
        </w:rPr>
        <w:t xml:space="preserve"> </w:t>
      </w:r>
      <w:r w:rsidRPr="0041596E">
        <w:rPr>
          <w:sz w:val="22"/>
          <w:szCs w:val="22"/>
          <w:lang w:val="it-IT"/>
        </w:rPr>
        <w:t>con</w:t>
      </w:r>
      <w:r w:rsidRPr="0041596E">
        <w:rPr>
          <w:spacing w:val="1"/>
          <w:sz w:val="22"/>
          <w:szCs w:val="22"/>
          <w:lang w:val="it-IT"/>
        </w:rPr>
        <w:t>ti</w:t>
      </w:r>
      <w:r w:rsidRPr="0041596E">
        <w:rPr>
          <w:sz w:val="22"/>
          <w:szCs w:val="22"/>
          <w:lang w:val="it-IT"/>
        </w:rPr>
        <w:t>nua</w:t>
      </w:r>
      <w:r w:rsidRPr="0041596E">
        <w:rPr>
          <w:spacing w:val="1"/>
          <w:sz w:val="22"/>
          <w:szCs w:val="22"/>
          <w:lang w:val="it-IT"/>
        </w:rPr>
        <w:t>ti</w:t>
      </w:r>
      <w:r w:rsidRPr="0041596E">
        <w:rPr>
          <w:spacing w:val="-2"/>
          <w:sz w:val="22"/>
          <w:szCs w:val="22"/>
          <w:lang w:val="it-IT"/>
        </w:rPr>
        <w:t>v</w:t>
      </w:r>
      <w:r w:rsidRPr="0041596E">
        <w:rPr>
          <w:sz w:val="22"/>
          <w:szCs w:val="22"/>
          <w:lang w:val="it-IT"/>
        </w:rPr>
        <w:t>a</w:t>
      </w:r>
      <w:ins w:id="401" w:author="BdI" w:date="2018-05-24T09:58:00Z">
        <w:r w:rsidR="00795A04">
          <w:rPr>
            <w:sz w:val="22"/>
            <w:szCs w:val="22"/>
            <w:lang w:val="it-IT"/>
          </w:rPr>
          <w:t xml:space="preserve"> </w:t>
        </w:r>
      </w:ins>
      <w:ins w:id="402" w:author="BdI" w:date="2018-06-05T15:04:00Z">
        <w:r w:rsidR="008A3B78">
          <w:rPr>
            <w:sz w:val="22"/>
            <w:szCs w:val="22"/>
            <w:lang w:val="it-IT"/>
          </w:rPr>
          <w:t>di cui al</w:t>
        </w:r>
      </w:ins>
      <w:ins w:id="403" w:author="BdI" w:date="2018-05-24T09:58:00Z">
        <w:r w:rsidR="00795A04">
          <w:rPr>
            <w:sz w:val="22"/>
            <w:szCs w:val="22"/>
            <w:lang w:val="it-IT"/>
          </w:rPr>
          <w:t>l’art. 409</w:t>
        </w:r>
      </w:ins>
      <w:ins w:id="404" w:author="BdI" w:date="2018-06-05T15:04:00Z">
        <w:r w:rsidR="008A3B78">
          <w:rPr>
            <w:sz w:val="22"/>
            <w:szCs w:val="22"/>
            <w:lang w:val="it-IT"/>
          </w:rPr>
          <w:t>, comma 1, n. 3</w:t>
        </w:r>
      </w:ins>
      <w:ins w:id="405" w:author="BdI" w:date="2018-05-24T09:58:00Z">
        <w:r w:rsidR="00795A04">
          <w:rPr>
            <w:sz w:val="22"/>
            <w:szCs w:val="22"/>
            <w:lang w:val="it-IT"/>
          </w:rPr>
          <w:t xml:space="preserve"> del Codice di Procedura Civile</w:t>
        </w:r>
      </w:ins>
      <w:r w:rsidRPr="0041596E">
        <w:rPr>
          <w:spacing w:val="15"/>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o</w:t>
      </w:r>
      <w:r w:rsidRPr="0041596E">
        <w:rPr>
          <w:spacing w:val="12"/>
          <w:sz w:val="22"/>
          <w:szCs w:val="22"/>
          <w:lang w:val="it-IT"/>
        </w:rPr>
        <w:t xml:space="preserve"> </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i</w:t>
      </w:r>
      <w:r w:rsidRPr="0041596E">
        <w:rPr>
          <w:spacing w:val="13"/>
          <w:sz w:val="22"/>
          <w:szCs w:val="22"/>
          <w:lang w:val="it-IT"/>
        </w:rPr>
        <w:t xml:space="preserve"> </w:t>
      </w:r>
      <w:r w:rsidRPr="0041596E">
        <w:rPr>
          <w:sz w:val="22"/>
          <w:szCs w:val="22"/>
          <w:lang w:val="it-IT"/>
        </w:rPr>
        <w:t>o</w:t>
      </w:r>
      <w:r w:rsidRPr="0041596E">
        <w:rPr>
          <w:spacing w:val="1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3"/>
          <w:sz w:val="22"/>
          <w:szCs w:val="22"/>
          <w:lang w:val="it-IT"/>
        </w:rPr>
        <w:t xml:space="preserve"> </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o</w:t>
      </w:r>
      <w:r w:rsidRPr="0041596E">
        <w:rPr>
          <w:spacing w:val="12"/>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13"/>
          <w:sz w:val="22"/>
          <w:szCs w:val="22"/>
          <w:lang w:val="it-IT"/>
        </w:rPr>
        <w:t xml:space="preserve"> </w:t>
      </w:r>
      <w:r w:rsidRPr="0041596E">
        <w:rPr>
          <w:sz w:val="22"/>
          <w:szCs w:val="22"/>
          <w:lang w:val="it-IT"/>
        </w:rPr>
        <w:t>o</w:t>
      </w:r>
      <w:r w:rsidRPr="0041596E">
        <w:rPr>
          <w:spacing w:val="12"/>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 xml:space="preserve">o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w:t>
      </w:r>
      <w:r w:rsidRPr="0041596E">
        <w:rPr>
          <w:spacing w:val="1"/>
          <w:sz w:val="22"/>
          <w:szCs w:val="22"/>
          <w:lang w:val="it-IT"/>
        </w:rPr>
        <w:t xml:space="preserve"> </w:t>
      </w:r>
      <w:r w:rsidRPr="0041596E">
        <w:rPr>
          <w:sz w:val="22"/>
          <w:szCs w:val="22"/>
          <w:lang w:val="it-IT"/>
        </w:rPr>
        <w:t>dei</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s</w:t>
      </w:r>
      <w:r w:rsidRPr="0041596E">
        <w:rPr>
          <w:sz w:val="22"/>
          <w:szCs w:val="22"/>
          <w:lang w:val="it-IT"/>
        </w:rPr>
        <w:t>u</w:t>
      </w:r>
      <w:r w:rsidRPr="0041596E">
        <w:rPr>
          <w:spacing w:val="-4"/>
          <w:sz w:val="22"/>
          <w:szCs w:val="22"/>
          <w:lang w:val="it-IT"/>
        </w:rPr>
        <w:t>m</w:t>
      </w:r>
      <w:r w:rsidRPr="0041596E">
        <w:rPr>
          <w:sz w:val="22"/>
          <w:szCs w:val="22"/>
          <w:lang w:val="it-IT"/>
        </w:rPr>
        <w:t>a</w:t>
      </w:r>
      <w:r w:rsidRPr="0041596E">
        <w:rPr>
          <w:spacing w:val="1"/>
          <w:sz w:val="22"/>
          <w:szCs w:val="22"/>
          <w:lang w:val="it-IT"/>
        </w:rPr>
        <w:t>t</w:t>
      </w:r>
      <w:r w:rsidRPr="0041596E">
        <w:rPr>
          <w:sz w:val="22"/>
          <w:szCs w:val="22"/>
          <w:lang w:val="it-IT"/>
        </w:rPr>
        <w:t>o</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o de</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ltr</w:t>
      </w:r>
      <w:r w:rsidRPr="0041596E">
        <w:rPr>
          <w:sz w:val="22"/>
          <w:szCs w:val="22"/>
          <w:lang w:val="it-IT"/>
        </w:rPr>
        <w:t>e</w:t>
      </w:r>
      <w:r w:rsidRPr="0041596E">
        <w:rPr>
          <w:spacing w:val="1"/>
          <w:sz w:val="22"/>
          <w:szCs w:val="22"/>
          <w:lang w:val="it-IT"/>
        </w:rPr>
        <w:t xml:space="preserve"> </w:t>
      </w:r>
      <w:r w:rsidRPr="0041596E">
        <w:rPr>
          <w:sz w:val="22"/>
          <w:szCs w:val="22"/>
          <w:lang w:val="it-IT"/>
        </w:rPr>
        <w:t>ca</w:t>
      </w:r>
      <w:r w:rsidRPr="0041596E">
        <w:rPr>
          <w:spacing w:val="1"/>
          <w:sz w:val="22"/>
          <w:szCs w:val="22"/>
          <w:lang w:val="it-IT"/>
        </w:rPr>
        <w:t>t</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ri</w:t>
      </w:r>
      <w:r w:rsidRPr="0041596E">
        <w:rPr>
          <w:sz w:val="22"/>
          <w:szCs w:val="22"/>
          <w:lang w:val="it-IT"/>
        </w:rPr>
        <w:t>e</w:t>
      </w:r>
      <w:r w:rsidRPr="0041596E">
        <w:rPr>
          <w:spacing w:val="1"/>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ti</w:t>
      </w:r>
      <w:r w:rsidRPr="0041596E">
        <w:rPr>
          <w:sz w:val="22"/>
          <w:szCs w:val="22"/>
          <w:lang w:val="it-IT"/>
        </w:rPr>
        <w:t>.</w:t>
      </w:r>
      <w:ins w:id="406" w:author="BdI" w:date="2018-05-24T09:58:00Z">
        <w:r w:rsidR="00795A04">
          <w:rPr>
            <w:sz w:val="22"/>
            <w:szCs w:val="22"/>
            <w:lang w:val="it-IT"/>
          </w:rPr>
          <w:t xml:space="preserve"> Non comportano di per sé incompatibilità le prestazioni rese nell</w:t>
        </w:r>
      </w:ins>
      <w:ins w:id="407" w:author="BdI" w:date="2018-05-24T09:59:00Z">
        <w:r w:rsidR="00795A04">
          <w:rPr>
            <w:sz w:val="22"/>
            <w:szCs w:val="22"/>
            <w:lang w:val="it-IT"/>
          </w:rPr>
          <w:t xml:space="preserve">’esercizio di attività libero-professionali, a meno che le </w:t>
        </w:r>
        <w:r w:rsidR="00795A04">
          <w:rPr>
            <w:sz w:val="22"/>
            <w:szCs w:val="22"/>
            <w:lang w:val="it-IT"/>
          </w:rPr>
          <w:lastRenderedPageBreak/>
          <w:t>caratteristiche in concreto del rapporto non siano tali da compromettere l’autonomia di giudizio del soggetto (es., prestazione in misura assolutamente prevalente dell’attività professionale nei confronti di un intermediario o di un gruppo, di un’associazione di intermediari, di consumatori o di altre categorie di clienti).</w:t>
        </w:r>
      </w:ins>
    </w:p>
    <w:p w:rsidR="00F320FA" w:rsidRDefault="00F320FA" w:rsidP="00265B20">
      <w:pPr>
        <w:spacing w:before="120"/>
        <w:ind w:firstLine="284"/>
        <w:jc w:val="both"/>
        <w:rPr>
          <w:sz w:val="22"/>
          <w:szCs w:val="22"/>
          <w:lang w:val="it-IT"/>
        </w:rPr>
      </w:pPr>
      <w:r w:rsidRPr="0041596E">
        <w:rPr>
          <w:spacing w:val="-1"/>
          <w:sz w:val="22"/>
          <w:szCs w:val="22"/>
          <w:lang w:val="it-IT"/>
        </w:rPr>
        <w:t>N</w:t>
      </w:r>
      <w:r w:rsidRPr="0041596E">
        <w:rPr>
          <w:sz w:val="22"/>
          <w:szCs w:val="22"/>
          <w:lang w:val="it-IT"/>
        </w:rPr>
        <w:t>on</w:t>
      </w:r>
      <w:r w:rsidRPr="0041596E">
        <w:rPr>
          <w:spacing w:val="3"/>
          <w:sz w:val="22"/>
          <w:szCs w:val="22"/>
          <w:lang w:val="it-IT"/>
        </w:rPr>
        <w:t xml:space="preserve"> </w:t>
      </w:r>
      <w:r w:rsidRPr="0041596E">
        <w:rPr>
          <w:sz w:val="22"/>
          <w:szCs w:val="22"/>
          <w:lang w:val="it-IT"/>
        </w:rPr>
        <w:t>po</w:t>
      </w:r>
      <w:r w:rsidRPr="0041596E">
        <w:rPr>
          <w:spacing w:val="1"/>
          <w:sz w:val="22"/>
          <w:szCs w:val="22"/>
          <w:lang w:val="it-IT"/>
        </w:rPr>
        <w:t>ss</w:t>
      </w:r>
      <w:r w:rsidRPr="0041596E">
        <w:rPr>
          <w:sz w:val="22"/>
          <w:szCs w:val="22"/>
          <w:lang w:val="it-IT"/>
        </w:rPr>
        <w:t>ono</w:t>
      </w:r>
      <w:r w:rsidRPr="0041596E">
        <w:rPr>
          <w:spacing w:val="3"/>
          <w:sz w:val="22"/>
          <w:szCs w:val="22"/>
          <w:lang w:val="it-IT"/>
        </w:rPr>
        <w:t xml:space="preserve"> </w:t>
      </w:r>
      <w:r w:rsidRPr="0041596E">
        <w:rPr>
          <w:sz w:val="22"/>
          <w:szCs w:val="22"/>
          <w:lang w:val="it-IT"/>
        </w:rPr>
        <w:t>e</w:t>
      </w:r>
      <w:r w:rsidRPr="0041596E">
        <w:rPr>
          <w:spacing w:val="1"/>
          <w:sz w:val="22"/>
          <w:szCs w:val="22"/>
          <w:lang w:val="it-IT"/>
        </w:rPr>
        <w:t>ss</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z w:val="22"/>
          <w:szCs w:val="22"/>
          <w:lang w:val="it-IT"/>
        </w:rPr>
        <w:t>no</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z w:val="22"/>
          <w:szCs w:val="22"/>
          <w:lang w:val="it-IT"/>
        </w:rPr>
        <w:t>co</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z w:val="22"/>
          <w:szCs w:val="22"/>
          <w:lang w:val="it-IT"/>
        </w:rPr>
        <w:t>o</w:t>
      </w:r>
      <w:r w:rsidRPr="0041596E">
        <w:rPr>
          <w:spacing w:val="3"/>
          <w:sz w:val="22"/>
          <w:szCs w:val="22"/>
          <w:lang w:val="it-IT"/>
        </w:rPr>
        <w:t xml:space="preserve"> </w:t>
      </w:r>
      <w:r w:rsidRPr="0041596E">
        <w:rPr>
          <w:sz w:val="22"/>
          <w:szCs w:val="22"/>
          <w:lang w:val="it-IT"/>
        </w:rPr>
        <w:t>che</w:t>
      </w:r>
      <w:r w:rsidRPr="0041596E">
        <w:rPr>
          <w:spacing w:val="3"/>
          <w:sz w:val="22"/>
          <w:szCs w:val="22"/>
          <w:lang w:val="it-IT"/>
        </w:rPr>
        <w:t xml:space="preserve"> </w:t>
      </w:r>
      <w:r w:rsidRPr="0041596E">
        <w:rPr>
          <w:spacing w:val="1"/>
          <w:sz w:val="22"/>
          <w:szCs w:val="22"/>
          <w:lang w:val="it-IT"/>
        </w:rPr>
        <w:t>ri</w:t>
      </w:r>
      <w:r w:rsidRPr="0041596E">
        <w:rPr>
          <w:sz w:val="22"/>
          <w:szCs w:val="22"/>
          <w:lang w:val="it-IT"/>
        </w:rPr>
        <w:t>cop</w:t>
      </w:r>
      <w:r w:rsidRPr="0041596E">
        <w:rPr>
          <w:spacing w:val="1"/>
          <w:sz w:val="22"/>
          <w:szCs w:val="22"/>
          <w:lang w:val="it-IT"/>
        </w:rPr>
        <w:t>r</w:t>
      </w:r>
      <w:r w:rsidRPr="0041596E">
        <w:rPr>
          <w:sz w:val="22"/>
          <w:szCs w:val="22"/>
          <w:lang w:val="it-IT"/>
        </w:rPr>
        <w:t>ono ca</w:t>
      </w:r>
      <w:r w:rsidRPr="0041596E">
        <w:rPr>
          <w:spacing w:val="1"/>
          <w:sz w:val="22"/>
          <w:szCs w:val="22"/>
          <w:lang w:val="it-IT"/>
        </w:rPr>
        <w:t>ri</w:t>
      </w:r>
      <w:r w:rsidRPr="0041596E">
        <w:rPr>
          <w:sz w:val="22"/>
          <w:szCs w:val="22"/>
          <w:lang w:val="it-IT"/>
        </w:rPr>
        <w:t>che po</w:t>
      </w:r>
      <w:r w:rsidRPr="0041596E">
        <w:rPr>
          <w:spacing w:val="1"/>
          <w:sz w:val="22"/>
          <w:szCs w:val="22"/>
          <w:lang w:val="it-IT"/>
        </w:rPr>
        <w:t>liti</w:t>
      </w:r>
      <w:r w:rsidRPr="0041596E">
        <w:rPr>
          <w:sz w:val="22"/>
          <w:szCs w:val="22"/>
          <w:lang w:val="it-IT"/>
        </w:rPr>
        <w:t>che</w:t>
      </w:r>
      <w:r>
        <w:rPr>
          <w:sz w:val="22"/>
          <w:szCs w:val="22"/>
          <w:lang w:val="it-IT"/>
        </w:rPr>
        <w:t>.</w:t>
      </w:r>
    </w:p>
    <w:p w:rsidR="00B30D77" w:rsidRDefault="00B30D77" w:rsidP="00265B20">
      <w:pPr>
        <w:spacing w:before="120"/>
        <w:ind w:firstLine="284"/>
        <w:jc w:val="both"/>
        <w:rPr>
          <w:sz w:val="16"/>
          <w:szCs w:val="16"/>
          <w:lang w:val="it-IT"/>
        </w:rPr>
      </w:pPr>
    </w:p>
    <w:p w:rsidR="0088354C" w:rsidRPr="0041596E" w:rsidRDefault="0088354C" w:rsidP="00265B20">
      <w:pPr>
        <w:spacing w:before="120"/>
        <w:ind w:firstLine="284"/>
        <w:jc w:val="both"/>
        <w:rPr>
          <w:del w:id="408" w:author="Margherita Clara Manzato" w:date="2017-12-01T10:06:00Z"/>
          <w:sz w:val="26"/>
          <w:szCs w:val="26"/>
          <w:lang w:val="it-IT"/>
        </w:rPr>
      </w:pPr>
    </w:p>
    <w:p w:rsidR="004B71C3" w:rsidRPr="00742418" w:rsidRDefault="004B71C3" w:rsidP="00265B20">
      <w:pPr>
        <w:pStyle w:val="Titolo2"/>
        <w:numPr>
          <w:ilvl w:val="0"/>
          <w:numId w:val="0"/>
        </w:numPr>
        <w:spacing w:before="120" w:after="0"/>
        <w:ind w:firstLine="284"/>
        <w:jc w:val="both"/>
        <w:rPr>
          <w:i w:val="0"/>
          <w:sz w:val="22"/>
          <w:szCs w:val="22"/>
          <w:lang w:val="it-IT"/>
        </w:rPr>
      </w:pPr>
      <w:bookmarkStart w:id="409" w:name="_Toc514952601"/>
      <w:bookmarkStart w:id="410" w:name="_Toc514953376"/>
      <w:bookmarkStart w:id="411" w:name="_Toc517772626"/>
      <w:r w:rsidRPr="00742418">
        <w:rPr>
          <w:i w:val="0"/>
          <w:spacing w:val="-2"/>
          <w:sz w:val="22"/>
          <w:szCs w:val="22"/>
          <w:lang w:val="it-IT"/>
        </w:rPr>
        <w:t>4</w:t>
      </w:r>
      <w:r w:rsidRPr="00742418">
        <w:rPr>
          <w:i w:val="0"/>
          <w:sz w:val="22"/>
          <w:szCs w:val="22"/>
          <w:lang w:val="it-IT"/>
        </w:rPr>
        <w:t xml:space="preserve">.   </w:t>
      </w:r>
      <w:r w:rsidRPr="00742418">
        <w:rPr>
          <w:i w:val="0"/>
          <w:spacing w:val="42"/>
          <w:sz w:val="22"/>
          <w:szCs w:val="22"/>
          <w:lang w:val="it-IT"/>
        </w:rPr>
        <w:t xml:space="preserve"> </w:t>
      </w:r>
      <w:r w:rsidRPr="00742418">
        <w:rPr>
          <w:i w:val="0"/>
          <w:sz w:val="22"/>
          <w:szCs w:val="22"/>
          <w:lang w:val="it-IT"/>
        </w:rPr>
        <w:t>F</w:t>
      </w:r>
      <w:r w:rsidRPr="00742418">
        <w:rPr>
          <w:i w:val="0"/>
          <w:spacing w:val="-3"/>
          <w:sz w:val="22"/>
          <w:szCs w:val="22"/>
          <w:lang w:val="it-IT"/>
        </w:rPr>
        <w:t>un</w:t>
      </w:r>
      <w:r w:rsidRPr="00742418">
        <w:rPr>
          <w:i w:val="0"/>
          <w:spacing w:val="-4"/>
          <w:sz w:val="22"/>
          <w:szCs w:val="22"/>
          <w:lang w:val="it-IT"/>
        </w:rPr>
        <w:t>z</w:t>
      </w:r>
      <w:r w:rsidRPr="00742418">
        <w:rPr>
          <w:i w:val="0"/>
          <w:spacing w:val="-1"/>
          <w:sz w:val="22"/>
          <w:szCs w:val="22"/>
          <w:lang w:val="it-IT"/>
        </w:rPr>
        <w:t>i</w:t>
      </w:r>
      <w:r w:rsidRPr="00742418">
        <w:rPr>
          <w:i w:val="0"/>
          <w:spacing w:val="-2"/>
          <w:sz w:val="22"/>
          <w:szCs w:val="22"/>
          <w:lang w:val="it-IT"/>
        </w:rPr>
        <w:t>o</w:t>
      </w:r>
      <w:r w:rsidRPr="00742418">
        <w:rPr>
          <w:i w:val="0"/>
          <w:spacing w:val="-3"/>
          <w:sz w:val="22"/>
          <w:szCs w:val="22"/>
          <w:lang w:val="it-IT"/>
        </w:rPr>
        <w:t>n</w:t>
      </w:r>
      <w:r w:rsidRPr="00742418">
        <w:rPr>
          <w:i w:val="0"/>
          <w:spacing w:val="-2"/>
          <w:sz w:val="22"/>
          <w:szCs w:val="22"/>
          <w:lang w:val="it-IT"/>
        </w:rPr>
        <w:t>a</w:t>
      </w:r>
      <w:r w:rsidRPr="00742418">
        <w:rPr>
          <w:i w:val="0"/>
          <w:spacing w:val="-1"/>
          <w:sz w:val="22"/>
          <w:szCs w:val="22"/>
          <w:lang w:val="it-IT"/>
        </w:rPr>
        <w:t>m</w:t>
      </w:r>
      <w:r w:rsidRPr="00742418">
        <w:rPr>
          <w:i w:val="0"/>
          <w:spacing w:val="-2"/>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o</w:t>
      </w:r>
      <w:bookmarkEnd w:id="409"/>
      <w:bookmarkEnd w:id="410"/>
      <w:bookmarkEnd w:id="411"/>
    </w:p>
    <w:p w:rsidR="00265B20" w:rsidRPr="0041596E" w:rsidRDefault="00265B20" w:rsidP="00265B20">
      <w:pPr>
        <w:spacing w:before="120"/>
        <w:ind w:firstLine="284"/>
        <w:jc w:val="both"/>
        <w:rPr>
          <w:lang w:val="it-IT"/>
        </w:rPr>
      </w:pPr>
    </w:p>
    <w:p w:rsidR="004B71C3" w:rsidRPr="00174B4E" w:rsidRDefault="004B71C3" w:rsidP="00265B20">
      <w:pPr>
        <w:spacing w:before="120"/>
        <w:ind w:firstLine="284"/>
        <w:jc w:val="both"/>
        <w:rPr>
          <w:sz w:val="22"/>
          <w:szCs w:val="22"/>
          <w:lang w:val="it-IT"/>
        </w:rPr>
      </w:pPr>
      <w:r w:rsidRPr="0041596E">
        <w:rPr>
          <w:spacing w:val="-1"/>
          <w:sz w:val="22"/>
          <w:szCs w:val="22"/>
          <w:lang w:val="it-IT"/>
        </w:rPr>
        <w:t>C</w:t>
      </w:r>
      <w:r w:rsidRPr="0041596E">
        <w:rPr>
          <w:spacing w:val="1"/>
          <w:sz w:val="22"/>
          <w:szCs w:val="22"/>
          <w:lang w:val="it-IT"/>
        </w:rPr>
        <w:t>i</w:t>
      </w:r>
      <w:r w:rsidRPr="0041596E">
        <w:rPr>
          <w:sz w:val="22"/>
          <w:szCs w:val="22"/>
          <w:lang w:val="it-IT"/>
        </w:rPr>
        <w:t>a</w:t>
      </w:r>
      <w:r w:rsidRPr="0041596E">
        <w:rPr>
          <w:spacing w:val="1"/>
          <w:sz w:val="22"/>
          <w:szCs w:val="22"/>
          <w:lang w:val="it-IT"/>
        </w:rPr>
        <w:t>s</w:t>
      </w:r>
      <w:r w:rsidRPr="0041596E">
        <w:rPr>
          <w:sz w:val="22"/>
          <w:szCs w:val="22"/>
          <w:lang w:val="it-IT"/>
        </w:rPr>
        <w:t>cuno</w:t>
      </w:r>
      <w:r w:rsidRPr="0041596E">
        <w:rPr>
          <w:spacing w:val="36"/>
          <w:sz w:val="22"/>
          <w:szCs w:val="22"/>
          <w:lang w:val="it-IT"/>
        </w:rPr>
        <w:t xml:space="preserve"> </w:t>
      </w:r>
      <w:r w:rsidRPr="0041596E">
        <w:rPr>
          <w:sz w:val="22"/>
          <w:szCs w:val="22"/>
          <w:lang w:val="it-IT"/>
        </w:rPr>
        <w:t>dei</w:t>
      </w:r>
      <w:r w:rsidRPr="0041596E">
        <w:rPr>
          <w:spacing w:val="37"/>
          <w:sz w:val="22"/>
          <w:szCs w:val="22"/>
          <w:lang w:val="it-IT"/>
        </w:rPr>
        <w:t xml:space="preserve"> </w:t>
      </w:r>
      <w:r>
        <w:rPr>
          <w:sz w:val="22"/>
          <w:szCs w:val="22"/>
          <w:lang w:val="it-IT"/>
        </w:rPr>
        <w:t>Colleg</w:t>
      </w:r>
      <w:r w:rsidRPr="0041596E">
        <w:rPr>
          <w:sz w:val="22"/>
          <w:szCs w:val="22"/>
          <w:lang w:val="it-IT"/>
        </w:rPr>
        <w:t>i</w:t>
      </w:r>
      <w:r w:rsidRPr="0041596E">
        <w:rPr>
          <w:spacing w:val="37"/>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4"/>
          <w:sz w:val="22"/>
          <w:szCs w:val="22"/>
          <w:lang w:val="it-IT"/>
        </w:rPr>
        <w:t xml:space="preserve"> </w:t>
      </w:r>
      <w:r w:rsidRPr="0041596E">
        <w:rPr>
          <w:sz w:val="22"/>
          <w:szCs w:val="22"/>
          <w:lang w:val="it-IT"/>
        </w:rPr>
        <w:t>cui</w:t>
      </w:r>
      <w:r w:rsidRPr="0041596E">
        <w:rPr>
          <w:spacing w:val="35"/>
          <w:sz w:val="22"/>
          <w:szCs w:val="22"/>
          <w:lang w:val="it-IT"/>
        </w:rPr>
        <w:t xml:space="preserve"> </w:t>
      </w:r>
      <w:r w:rsidRPr="0041596E">
        <w:rPr>
          <w:spacing w:val="1"/>
          <w:sz w:val="22"/>
          <w:szCs w:val="22"/>
          <w:lang w:val="it-IT"/>
        </w:rPr>
        <w:t>s</w:t>
      </w:r>
      <w:r w:rsidRPr="0041596E">
        <w:rPr>
          <w:sz w:val="22"/>
          <w:szCs w:val="22"/>
          <w:lang w:val="it-IT"/>
        </w:rPr>
        <w:t>i</w:t>
      </w:r>
      <w:r w:rsidRPr="0041596E">
        <w:rPr>
          <w:spacing w:val="35"/>
          <w:sz w:val="22"/>
          <w:szCs w:val="22"/>
          <w:lang w:val="it-IT"/>
        </w:rPr>
        <w:t xml:space="preserve"> </w:t>
      </w:r>
      <w:r w:rsidRPr="0041596E">
        <w:rPr>
          <w:sz w:val="22"/>
          <w:szCs w:val="22"/>
          <w:lang w:val="it-IT"/>
        </w:rPr>
        <w:t>a</w:t>
      </w:r>
      <w:r w:rsidRPr="0041596E">
        <w:rPr>
          <w:spacing w:val="1"/>
          <w:sz w:val="22"/>
          <w:szCs w:val="22"/>
          <w:lang w:val="it-IT"/>
        </w:rPr>
        <w:t>rti</w:t>
      </w:r>
      <w:r w:rsidRPr="0041596E">
        <w:rPr>
          <w:sz w:val="22"/>
          <w:szCs w:val="22"/>
          <w:lang w:val="it-IT"/>
        </w:rPr>
        <w:t>co</w:t>
      </w:r>
      <w:r w:rsidRPr="0041596E">
        <w:rPr>
          <w:spacing w:val="1"/>
          <w:sz w:val="22"/>
          <w:szCs w:val="22"/>
          <w:lang w:val="it-IT"/>
        </w:rPr>
        <w:t>l</w:t>
      </w:r>
      <w:r w:rsidRPr="0041596E">
        <w:rPr>
          <w:sz w:val="22"/>
          <w:szCs w:val="22"/>
          <w:lang w:val="it-IT"/>
        </w:rPr>
        <w:t>a</w:t>
      </w:r>
      <w:r w:rsidRPr="0041596E">
        <w:rPr>
          <w:spacing w:val="34"/>
          <w:sz w:val="22"/>
          <w:szCs w:val="22"/>
          <w:lang w:val="it-IT"/>
        </w:rPr>
        <w:t xml:space="preserve"> </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34"/>
          <w:sz w:val="22"/>
          <w:szCs w:val="22"/>
          <w:lang w:val="it-IT"/>
        </w:rPr>
        <w:t xml:space="preserve"> </w:t>
      </w:r>
      <w:r w:rsidRPr="0041596E">
        <w:rPr>
          <w:sz w:val="22"/>
          <w:szCs w:val="22"/>
          <w:lang w:val="it-IT"/>
        </w:rPr>
        <w:t>è</w:t>
      </w:r>
      <w:r w:rsidRPr="0041596E">
        <w:rPr>
          <w:spacing w:val="34"/>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1"/>
          <w:sz w:val="22"/>
          <w:szCs w:val="22"/>
          <w:lang w:val="it-IT"/>
        </w:rPr>
        <w:t>r</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e</w:t>
      </w:r>
      <w:r w:rsidRPr="0041596E">
        <w:rPr>
          <w:spacing w:val="34"/>
          <w:sz w:val="22"/>
          <w:szCs w:val="22"/>
          <w:lang w:val="it-IT"/>
        </w:rPr>
        <w:t xml:space="preserve"> </w:t>
      </w:r>
      <w:r w:rsidRPr="0041596E">
        <w:rPr>
          <w:sz w:val="22"/>
          <w:szCs w:val="22"/>
          <w:lang w:val="it-IT"/>
        </w:rPr>
        <w:t>co</w:t>
      </w:r>
      <w:r w:rsidRPr="0041596E">
        <w:rPr>
          <w:spacing w:val="1"/>
          <w:sz w:val="22"/>
          <w:szCs w:val="22"/>
          <w:lang w:val="it-IT"/>
        </w:rPr>
        <w:t>stit</w:t>
      </w:r>
      <w:r w:rsidRPr="0041596E">
        <w:rPr>
          <w:sz w:val="22"/>
          <w:szCs w:val="22"/>
          <w:lang w:val="it-IT"/>
        </w:rPr>
        <w:t>u</w:t>
      </w:r>
      <w:r w:rsidRPr="0041596E">
        <w:rPr>
          <w:spacing w:val="1"/>
          <w:sz w:val="22"/>
          <w:szCs w:val="22"/>
          <w:lang w:val="it-IT"/>
        </w:rPr>
        <w:t>it</w:t>
      </w:r>
      <w:r w:rsidRPr="0041596E">
        <w:rPr>
          <w:sz w:val="22"/>
          <w:szCs w:val="22"/>
          <w:lang w:val="it-IT"/>
        </w:rPr>
        <w:t>o con</w:t>
      </w:r>
      <w:r w:rsidRPr="0041596E">
        <w:rPr>
          <w:spacing w:val="1"/>
          <w:sz w:val="22"/>
          <w:szCs w:val="22"/>
          <w:lang w:val="it-IT"/>
        </w:rPr>
        <w:t xml:space="preserve"> l</w:t>
      </w:r>
      <w:r w:rsidRPr="0041596E">
        <w:rPr>
          <w:sz w:val="22"/>
          <w:szCs w:val="22"/>
          <w:lang w:val="it-IT"/>
        </w:rPr>
        <w:t>a</w:t>
      </w:r>
      <w:r w:rsidRPr="0041596E">
        <w:rPr>
          <w:spacing w:val="1"/>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di</w:t>
      </w:r>
      <w:r w:rsidRPr="0041596E">
        <w:rPr>
          <w:spacing w:val="2"/>
          <w:sz w:val="22"/>
          <w:szCs w:val="22"/>
          <w:lang w:val="it-IT"/>
        </w:rPr>
        <w:t xml:space="preserve"> </w:t>
      </w:r>
      <w:r w:rsidRPr="0041596E">
        <w:rPr>
          <w:spacing w:val="1"/>
          <w:sz w:val="22"/>
          <w:szCs w:val="22"/>
          <w:lang w:val="it-IT"/>
        </w:rPr>
        <w:t>t</w:t>
      </w:r>
      <w:r w:rsidRPr="0041596E">
        <w:rPr>
          <w:sz w:val="22"/>
          <w:szCs w:val="22"/>
          <w:lang w:val="it-IT"/>
        </w:rPr>
        <w:t>u</w:t>
      </w:r>
      <w:r w:rsidRPr="0041596E">
        <w:rPr>
          <w:spacing w:val="1"/>
          <w:sz w:val="22"/>
          <w:szCs w:val="22"/>
          <w:lang w:val="it-IT"/>
        </w:rPr>
        <w:t>tt</w:t>
      </w:r>
      <w:r w:rsidRPr="0041596E">
        <w:rPr>
          <w:sz w:val="22"/>
          <w:szCs w:val="22"/>
          <w:lang w:val="it-IT"/>
        </w:rPr>
        <w:t>i</w:t>
      </w:r>
      <w:r w:rsidRPr="0041596E">
        <w:rPr>
          <w:spacing w:val="2"/>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i</w:t>
      </w:r>
      <w:r w:rsidRPr="0041596E">
        <w:rPr>
          <w:sz w:val="22"/>
          <w:szCs w:val="22"/>
          <w:lang w:val="it-IT"/>
        </w:rPr>
        <w:t>nque</w:t>
      </w:r>
      <w:r w:rsidRPr="0041596E">
        <w:rPr>
          <w:spacing w:val="1"/>
          <w:sz w:val="22"/>
          <w:szCs w:val="22"/>
          <w:lang w:val="it-IT"/>
        </w:rPr>
        <w:t xml:space="preserve"> </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uoi</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ti</w:t>
      </w:r>
      <w:r w:rsidRPr="0041596E">
        <w:rPr>
          <w:sz w:val="22"/>
          <w:szCs w:val="22"/>
          <w:lang w:val="it-IT"/>
        </w:rPr>
        <w:t>.</w:t>
      </w:r>
      <w:r w:rsidRPr="0041596E">
        <w:rPr>
          <w:spacing w:val="1"/>
          <w:sz w:val="22"/>
          <w:szCs w:val="22"/>
          <w:lang w:val="it-IT"/>
        </w:rPr>
        <w:t xml:space="preserve"> </w:t>
      </w:r>
      <w:r w:rsidRPr="0041596E">
        <w:rPr>
          <w:sz w:val="22"/>
          <w:szCs w:val="22"/>
          <w:lang w:val="it-IT"/>
        </w:rPr>
        <w:t>E</w:t>
      </w:r>
      <w:r w:rsidRPr="0041596E">
        <w:rPr>
          <w:spacing w:val="-2"/>
          <w:sz w:val="22"/>
          <w:szCs w:val="22"/>
          <w:lang w:val="it-IT"/>
        </w:rPr>
        <w:t>v</w:t>
      </w:r>
      <w:r w:rsidRPr="0041596E">
        <w:rPr>
          <w:sz w:val="22"/>
          <w:szCs w:val="22"/>
          <w:lang w:val="it-IT"/>
        </w:rPr>
        <w:t>en</w:t>
      </w:r>
      <w:r w:rsidRPr="0041596E">
        <w:rPr>
          <w:spacing w:val="1"/>
          <w:sz w:val="22"/>
          <w:szCs w:val="22"/>
          <w:lang w:val="it-IT"/>
        </w:rPr>
        <w:t>t</w:t>
      </w:r>
      <w:r w:rsidRPr="0041596E">
        <w:rPr>
          <w:sz w:val="22"/>
          <w:szCs w:val="22"/>
          <w:lang w:val="it-IT"/>
        </w:rPr>
        <w:t>ua</w:t>
      </w:r>
      <w:r w:rsidRPr="0041596E">
        <w:rPr>
          <w:spacing w:val="1"/>
          <w:sz w:val="22"/>
          <w:szCs w:val="22"/>
          <w:lang w:val="it-IT"/>
        </w:rPr>
        <w:t>l</w:t>
      </w:r>
      <w:r w:rsidRPr="0041596E">
        <w:rPr>
          <w:sz w:val="22"/>
          <w:szCs w:val="22"/>
          <w:lang w:val="it-IT"/>
        </w:rPr>
        <w:t xml:space="preserve">i </w:t>
      </w:r>
      <w:r w:rsidRPr="0041596E">
        <w:rPr>
          <w:spacing w:val="1"/>
          <w:sz w:val="22"/>
          <w:szCs w:val="22"/>
          <w:lang w:val="it-IT"/>
        </w:rPr>
        <w:t>i</w:t>
      </w:r>
      <w:r w:rsidRPr="0041596E">
        <w:rPr>
          <w:spacing w:val="-4"/>
          <w:sz w:val="22"/>
          <w:szCs w:val="22"/>
          <w:lang w:val="it-IT"/>
        </w:rPr>
        <w:t>m</w:t>
      </w:r>
      <w:r w:rsidRPr="0041596E">
        <w:rPr>
          <w:sz w:val="22"/>
          <w:szCs w:val="22"/>
          <w:lang w:val="it-IT"/>
        </w:rPr>
        <w:t>ped</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i a</w:t>
      </w:r>
      <w:r w:rsidRPr="0041596E">
        <w:rPr>
          <w:spacing w:val="1"/>
          <w:sz w:val="22"/>
          <w:szCs w:val="22"/>
          <w:lang w:val="it-IT"/>
        </w:rPr>
        <w:t>ll</w:t>
      </w:r>
      <w:r w:rsidRPr="0041596E">
        <w:rPr>
          <w:sz w:val="22"/>
          <w:szCs w:val="22"/>
          <w:lang w:val="it-IT"/>
        </w:rPr>
        <w:t>a pa</w:t>
      </w:r>
      <w:r w:rsidRPr="0041596E">
        <w:rPr>
          <w:spacing w:val="1"/>
          <w:sz w:val="22"/>
          <w:szCs w:val="22"/>
          <w:lang w:val="it-IT"/>
        </w:rPr>
        <w:t>rt</w:t>
      </w:r>
      <w:r w:rsidRPr="0041596E">
        <w:rPr>
          <w:sz w:val="22"/>
          <w:szCs w:val="22"/>
          <w:lang w:val="it-IT"/>
        </w:rPr>
        <w:t>ec</w:t>
      </w:r>
      <w:r w:rsidRPr="0041596E">
        <w:rPr>
          <w:spacing w:val="1"/>
          <w:sz w:val="22"/>
          <w:szCs w:val="22"/>
          <w:lang w:val="it-IT"/>
        </w:rPr>
        <w:t>i</w:t>
      </w:r>
      <w:r w:rsidRPr="0041596E">
        <w:rPr>
          <w:sz w:val="22"/>
          <w:szCs w:val="22"/>
          <w:lang w:val="it-IT"/>
        </w:rPr>
        <w:t>pa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ri</w:t>
      </w:r>
      <w:r w:rsidRPr="0041596E">
        <w:rPr>
          <w:sz w:val="22"/>
          <w:szCs w:val="22"/>
          <w:lang w:val="it-IT"/>
        </w:rPr>
        <w:t>un</w:t>
      </w:r>
      <w:r w:rsidRPr="0041596E">
        <w:rPr>
          <w:spacing w:val="1"/>
          <w:sz w:val="22"/>
          <w:szCs w:val="22"/>
          <w:lang w:val="it-IT"/>
        </w:rPr>
        <w:t>i</w:t>
      </w:r>
      <w:r w:rsidRPr="0041596E">
        <w:rPr>
          <w:sz w:val="22"/>
          <w:szCs w:val="22"/>
          <w:lang w:val="it-IT"/>
        </w:rPr>
        <w:t>oni</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ono</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un</w:t>
      </w:r>
      <w:r w:rsidRPr="0041596E">
        <w:rPr>
          <w:spacing w:val="1"/>
          <w:sz w:val="22"/>
          <w:szCs w:val="22"/>
          <w:lang w:val="it-IT"/>
        </w:rPr>
        <w:t>i</w:t>
      </w:r>
      <w:r w:rsidRPr="0041596E">
        <w:rPr>
          <w:sz w:val="22"/>
          <w:szCs w:val="22"/>
          <w:lang w:val="it-IT"/>
        </w:rPr>
        <w:t>ca</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rit</w:t>
      </w:r>
      <w:r w:rsidRPr="0041596E">
        <w:rPr>
          <w:sz w:val="22"/>
          <w:szCs w:val="22"/>
          <w:lang w:val="it-IT"/>
        </w:rPr>
        <w:t>a</w:t>
      </w:r>
      <w:r w:rsidRPr="0041596E">
        <w:rPr>
          <w:spacing w:val="1"/>
          <w:sz w:val="22"/>
          <w:szCs w:val="22"/>
          <w:lang w:val="it-IT"/>
        </w:rPr>
        <w:t>r</w:t>
      </w:r>
      <w:r w:rsidRPr="0041596E">
        <w:rPr>
          <w:sz w:val="22"/>
          <w:szCs w:val="22"/>
          <w:lang w:val="it-IT"/>
        </w:rPr>
        <w:t>do</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z w:val="22"/>
          <w:szCs w:val="22"/>
          <w:lang w:val="it-IT"/>
        </w:rPr>
        <w:t>ecn</w:t>
      </w:r>
      <w:r w:rsidRPr="0041596E">
        <w:rPr>
          <w:spacing w:val="1"/>
          <w:sz w:val="22"/>
          <w:szCs w:val="22"/>
          <w:lang w:val="it-IT"/>
        </w:rPr>
        <w:t>i</w:t>
      </w:r>
      <w:r w:rsidRPr="0041596E">
        <w:rPr>
          <w:sz w:val="22"/>
          <w:szCs w:val="22"/>
          <w:lang w:val="it-IT"/>
        </w:rPr>
        <w:t>ca dal</w:t>
      </w:r>
      <w:r w:rsidRPr="0041596E">
        <w:rPr>
          <w:spacing w:val="1"/>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a</w:t>
      </w:r>
      <w:r w:rsidRPr="0041596E">
        <w:rPr>
          <w:spacing w:val="1"/>
          <w:sz w:val="22"/>
          <w:szCs w:val="22"/>
          <w:lang w:val="it-IT"/>
        </w:rPr>
        <w:t>t</w:t>
      </w:r>
      <w:r w:rsidRPr="0041596E">
        <w:rPr>
          <w:sz w:val="22"/>
          <w:szCs w:val="22"/>
          <w:lang w:val="it-IT"/>
        </w:rPr>
        <w:t>o per</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s</w:t>
      </w:r>
      <w:r w:rsidRPr="0041596E">
        <w:rPr>
          <w:sz w:val="22"/>
          <w:szCs w:val="22"/>
          <w:lang w:val="it-IT"/>
        </w:rPr>
        <w:t>en</w:t>
      </w:r>
      <w:r w:rsidRPr="0041596E">
        <w:rPr>
          <w:spacing w:val="1"/>
          <w:sz w:val="22"/>
          <w:szCs w:val="22"/>
          <w:lang w:val="it-IT"/>
        </w:rPr>
        <w:t>tir</w:t>
      </w:r>
      <w:r w:rsidRPr="0041596E">
        <w:rPr>
          <w:sz w:val="22"/>
          <w:szCs w:val="22"/>
          <w:lang w:val="it-IT"/>
        </w:rPr>
        <w:t>e</w:t>
      </w:r>
      <w:r w:rsidRPr="0041596E">
        <w:rPr>
          <w:spacing w:val="1"/>
          <w:sz w:val="22"/>
          <w:szCs w:val="22"/>
          <w:lang w:val="it-IT"/>
        </w:rPr>
        <w:t xml:space="preserve"> l</w:t>
      </w:r>
      <w:r w:rsidRPr="0041596E">
        <w:rPr>
          <w:sz w:val="22"/>
          <w:szCs w:val="22"/>
          <w:lang w:val="it-IT"/>
        </w:rPr>
        <w:t>a</w:t>
      </w:r>
      <w:r w:rsidRPr="0041596E">
        <w:rPr>
          <w:spacing w:val="1"/>
          <w:sz w:val="22"/>
          <w:szCs w:val="22"/>
          <w:lang w:val="it-IT"/>
        </w:rPr>
        <w:t xml:space="preserve"> </w:t>
      </w:r>
      <w:r w:rsidRPr="0041596E">
        <w:rPr>
          <w:sz w:val="22"/>
          <w:szCs w:val="22"/>
          <w:lang w:val="it-IT"/>
        </w:rPr>
        <w:t>con</w:t>
      </w:r>
      <w:r w:rsidRPr="0041596E">
        <w:rPr>
          <w:spacing w:val="-2"/>
          <w:sz w:val="22"/>
          <w:szCs w:val="22"/>
          <w:lang w:val="it-IT"/>
        </w:rPr>
        <w:t>v</w:t>
      </w:r>
      <w:r w:rsidRPr="0041596E">
        <w:rPr>
          <w:sz w:val="22"/>
          <w:szCs w:val="22"/>
          <w:lang w:val="it-IT"/>
        </w:rPr>
        <w:t>oca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del</w:t>
      </w:r>
      <w:r w:rsidRPr="0041596E">
        <w:rPr>
          <w:spacing w:val="-4"/>
          <w:sz w:val="22"/>
          <w:szCs w:val="22"/>
          <w:lang w:val="it-IT"/>
        </w:rPr>
        <w:t xml:space="preserve"> </w:t>
      </w:r>
      <w:r w:rsidRPr="0041596E">
        <w:rPr>
          <w:spacing w:val="1"/>
          <w:sz w:val="22"/>
          <w:szCs w:val="22"/>
          <w:lang w:val="it-IT"/>
        </w:rPr>
        <w:t>s</w:t>
      </w:r>
      <w:r w:rsidRPr="0041596E">
        <w:rPr>
          <w:sz w:val="22"/>
          <w:szCs w:val="22"/>
          <w:lang w:val="it-IT"/>
        </w:rPr>
        <w:t>o</w:t>
      </w:r>
      <w:r w:rsidRPr="0041596E">
        <w:rPr>
          <w:spacing w:val="1"/>
          <w:sz w:val="22"/>
          <w:szCs w:val="22"/>
          <w:lang w:val="it-IT"/>
        </w:rPr>
        <w:t>stit</w:t>
      </w:r>
      <w:r w:rsidRPr="0041596E">
        <w:rPr>
          <w:sz w:val="22"/>
          <w:szCs w:val="22"/>
          <w:lang w:val="it-IT"/>
        </w:rPr>
        <w:t>u</w:t>
      </w:r>
      <w:r w:rsidRPr="0041596E">
        <w:rPr>
          <w:spacing w:val="1"/>
          <w:sz w:val="22"/>
          <w:szCs w:val="22"/>
          <w:lang w:val="it-IT"/>
        </w:rPr>
        <w:t>t</w:t>
      </w:r>
      <w:r w:rsidR="00174B4E">
        <w:rPr>
          <w:sz w:val="22"/>
          <w:szCs w:val="22"/>
          <w:lang w:val="it-IT"/>
        </w:rPr>
        <w:t>o.</w:t>
      </w:r>
    </w:p>
    <w:p w:rsidR="004B71C3" w:rsidRPr="00174B4E" w:rsidRDefault="004B71C3"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44"/>
          <w:sz w:val="22"/>
          <w:szCs w:val="22"/>
          <w:lang w:val="it-IT"/>
        </w:rPr>
        <w:t xml:space="preserve"> </w:t>
      </w:r>
      <w:r>
        <w:rPr>
          <w:spacing w:val="-2"/>
          <w:sz w:val="22"/>
          <w:szCs w:val="22"/>
          <w:lang w:val="it-IT"/>
        </w:rPr>
        <w:t>President</w:t>
      </w:r>
      <w:r w:rsidRPr="0041596E">
        <w:rPr>
          <w:sz w:val="22"/>
          <w:szCs w:val="22"/>
          <w:lang w:val="it-IT"/>
        </w:rPr>
        <w:t>e</w:t>
      </w:r>
      <w:r w:rsidRPr="0041596E">
        <w:rPr>
          <w:spacing w:val="44"/>
          <w:sz w:val="22"/>
          <w:szCs w:val="22"/>
          <w:lang w:val="it-IT"/>
        </w:rPr>
        <w:t xml:space="preserve"> </w:t>
      </w:r>
      <w:r w:rsidRPr="0041596E">
        <w:rPr>
          <w:spacing w:val="-2"/>
          <w:sz w:val="22"/>
          <w:szCs w:val="22"/>
          <w:lang w:val="it-IT"/>
        </w:rPr>
        <w:t>app</w:t>
      </w:r>
      <w:r w:rsidRPr="0041596E">
        <w:rPr>
          <w:spacing w:val="-1"/>
          <w:sz w:val="22"/>
          <w:szCs w:val="22"/>
          <w:lang w:val="it-IT"/>
        </w:rPr>
        <w:t>r</w:t>
      </w:r>
      <w:r w:rsidRPr="0041596E">
        <w:rPr>
          <w:spacing w:val="-2"/>
          <w:sz w:val="22"/>
          <w:szCs w:val="22"/>
          <w:lang w:val="it-IT"/>
        </w:rPr>
        <w:t>o</w:t>
      </w:r>
      <w:r w:rsidRPr="0041596E">
        <w:rPr>
          <w:spacing w:val="-5"/>
          <w:sz w:val="22"/>
          <w:szCs w:val="22"/>
          <w:lang w:val="it-IT"/>
        </w:rPr>
        <w:t>v</w:t>
      </w:r>
      <w:r w:rsidRPr="0041596E">
        <w:rPr>
          <w:sz w:val="22"/>
          <w:szCs w:val="22"/>
          <w:lang w:val="it-IT"/>
        </w:rPr>
        <w:t>a</w:t>
      </w:r>
      <w:r w:rsidRPr="0041596E">
        <w:rPr>
          <w:spacing w:val="4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4"/>
          <w:sz w:val="22"/>
          <w:szCs w:val="22"/>
          <w:lang w:val="it-IT"/>
        </w:rPr>
        <w:t xml:space="preserve"> </w:t>
      </w:r>
      <w:r w:rsidRPr="0041596E">
        <w:rPr>
          <w:spacing w:val="-2"/>
          <w:sz w:val="22"/>
          <w:szCs w:val="22"/>
          <w:lang w:val="it-IT"/>
        </w:rPr>
        <w:t>ca</w:t>
      </w:r>
      <w:r w:rsidRPr="0041596E">
        <w:rPr>
          <w:spacing w:val="-1"/>
          <w:sz w:val="22"/>
          <w:szCs w:val="22"/>
          <w:lang w:val="it-IT"/>
        </w:rPr>
        <w:t>l</w:t>
      </w:r>
      <w:r w:rsidRPr="0041596E">
        <w:rPr>
          <w:spacing w:val="-2"/>
          <w:sz w:val="22"/>
          <w:szCs w:val="22"/>
          <w:lang w:val="it-IT"/>
        </w:rPr>
        <w:t>enda</w:t>
      </w:r>
      <w:r w:rsidRPr="0041596E">
        <w:rPr>
          <w:spacing w:val="-1"/>
          <w:sz w:val="22"/>
          <w:szCs w:val="22"/>
          <w:lang w:val="it-IT"/>
        </w:rPr>
        <w:t>ri</w:t>
      </w:r>
      <w:r w:rsidRPr="0041596E">
        <w:rPr>
          <w:sz w:val="22"/>
          <w:szCs w:val="22"/>
          <w:lang w:val="it-IT"/>
        </w:rPr>
        <w:t>o</w:t>
      </w:r>
      <w:r w:rsidRPr="0041596E">
        <w:rPr>
          <w:spacing w:val="4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4"/>
          <w:sz w:val="22"/>
          <w:szCs w:val="22"/>
          <w:lang w:val="it-IT"/>
        </w:rPr>
        <w:t xml:space="preserve"> </w:t>
      </w:r>
      <w:r w:rsidRPr="0041596E">
        <w:rPr>
          <w:spacing w:val="-1"/>
          <w:sz w:val="22"/>
          <w:szCs w:val="22"/>
          <w:lang w:val="it-IT"/>
        </w:rPr>
        <w:t>ri</w:t>
      </w:r>
      <w:r w:rsidRPr="0041596E">
        <w:rPr>
          <w:spacing w:val="-2"/>
          <w:sz w:val="22"/>
          <w:szCs w:val="22"/>
          <w:lang w:val="it-IT"/>
        </w:rPr>
        <w:t>un</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2"/>
          <w:sz w:val="22"/>
          <w:szCs w:val="22"/>
          <w:lang w:val="it-IT"/>
        </w:rPr>
        <w:t xml:space="preserve"> </w:t>
      </w:r>
      <w:r>
        <w:rPr>
          <w:spacing w:val="-2"/>
          <w:sz w:val="22"/>
          <w:szCs w:val="22"/>
          <w:lang w:val="it-IT"/>
        </w:rPr>
        <w:t>Colleg</w:t>
      </w:r>
      <w:r w:rsidRPr="0041596E">
        <w:rPr>
          <w:spacing w:val="-1"/>
          <w:sz w:val="22"/>
          <w:szCs w:val="22"/>
          <w:lang w:val="it-IT"/>
        </w:rPr>
        <w:t>i</w:t>
      </w:r>
      <w:r w:rsidRPr="0041596E">
        <w:rPr>
          <w:sz w:val="22"/>
          <w:szCs w:val="22"/>
          <w:lang w:val="it-IT"/>
        </w:rPr>
        <w:t>o</w:t>
      </w:r>
      <w:r w:rsidRPr="0041596E">
        <w:rPr>
          <w:spacing w:val="4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z w:val="22"/>
          <w:szCs w:val="22"/>
          <w:lang w:val="it-IT"/>
        </w:rPr>
        <w:t>a</w:t>
      </w:r>
      <w:r w:rsidRPr="0041596E">
        <w:rPr>
          <w:spacing w:val="1"/>
          <w:sz w:val="22"/>
          <w:szCs w:val="22"/>
          <w:lang w:val="it-IT"/>
        </w:rPr>
        <w:t>ssi</w:t>
      </w:r>
      <w:r w:rsidRPr="0041596E">
        <w:rPr>
          <w:sz w:val="22"/>
          <w:szCs w:val="22"/>
          <w:lang w:val="it-IT"/>
        </w:rPr>
        <w:t>cu</w:t>
      </w:r>
      <w:r w:rsidRPr="0041596E">
        <w:rPr>
          <w:spacing w:val="1"/>
          <w:sz w:val="22"/>
          <w:szCs w:val="22"/>
          <w:lang w:val="it-IT"/>
        </w:rPr>
        <w:t>r</w:t>
      </w:r>
      <w:r w:rsidRPr="0041596E">
        <w:rPr>
          <w:sz w:val="22"/>
          <w:szCs w:val="22"/>
          <w:lang w:val="it-IT"/>
        </w:rPr>
        <w:t>a</w:t>
      </w:r>
      <w:r w:rsidRPr="0041596E">
        <w:rPr>
          <w:spacing w:val="5"/>
          <w:sz w:val="22"/>
          <w:szCs w:val="22"/>
          <w:lang w:val="it-IT"/>
        </w:rPr>
        <w:t xml:space="preserve"> </w:t>
      </w:r>
      <w:r w:rsidRPr="0041596E">
        <w:rPr>
          <w:sz w:val="22"/>
          <w:szCs w:val="22"/>
          <w:lang w:val="it-IT"/>
        </w:rPr>
        <w:t>che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z w:val="22"/>
          <w:szCs w:val="22"/>
          <w:lang w:val="it-IT"/>
        </w:rPr>
        <w:t>co</w:t>
      </w:r>
      <w:r w:rsidRPr="0041596E">
        <w:rPr>
          <w:spacing w:val="-4"/>
          <w:sz w:val="22"/>
          <w:szCs w:val="22"/>
          <w:lang w:val="it-IT"/>
        </w:rPr>
        <w:t>m</w:t>
      </w:r>
      <w:r w:rsidRPr="0041596E">
        <w:rPr>
          <w:sz w:val="22"/>
          <w:szCs w:val="22"/>
          <w:lang w:val="it-IT"/>
        </w:rPr>
        <w:t>po</w:t>
      </w:r>
      <w:r w:rsidRPr="0041596E">
        <w:rPr>
          <w:spacing w:val="1"/>
          <w:sz w:val="22"/>
          <w:szCs w:val="22"/>
          <w:lang w:val="it-IT"/>
        </w:rPr>
        <w:t>si</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2"/>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si</w:t>
      </w:r>
      <w:r w:rsidRPr="0041596E">
        <w:rPr>
          <w:sz w:val="22"/>
          <w:szCs w:val="22"/>
          <w:lang w:val="it-IT"/>
        </w:rPr>
        <w:t>a ade</w:t>
      </w:r>
      <w:r w:rsidRPr="0041596E">
        <w:rPr>
          <w:spacing w:val="-2"/>
          <w:sz w:val="22"/>
          <w:szCs w:val="22"/>
          <w:lang w:val="it-IT"/>
        </w:rPr>
        <w:t>g</w:t>
      </w:r>
      <w:r w:rsidRPr="0041596E">
        <w:rPr>
          <w:sz w:val="22"/>
          <w:szCs w:val="22"/>
          <w:lang w:val="it-IT"/>
        </w:rPr>
        <w:t>ua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ti</w:t>
      </w:r>
      <w:r w:rsidRPr="0041596E">
        <w:rPr>
          <w:sz w:val="22"/>
          <w:szCs w:val="22"/>
          <w:lang w:val="it-IT"/>
        </w:rPr>
        <w:t>po</w:t>
      </w:r>
      <w:r w:rsidRPr="0041596E">
        <w:rPr>
          <w:spacing w:val="1"/>
          <w:sz w:val="22"/>
          <w:szCs w:val="22"/>
          <w:lang w:val="it-IT"/>
        </w:rPr>
        <w:t>l</w:t>
      </w:r>
      <w:r w:rsidRPr="0041596E">
        <w:rPr>
          <w:sz w:val="22"/>
          <w:szCs w:val="22"/>
          <w:lang w:val="it-IT"/>
        </w:rPr>
        <w:t>o</w:t>
      </w:r>
      <w:r w:rsidRPr="0041596E">
        <w:rPr>
          <w:spacing w:val="-2"/>
          <w:sz w:val="22"/>
          <w:szCs w:val="22"/>
          <w:lang w:val="it-IT"/>
        </w:rPr>
        <w:t>g</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z w:val="22"/>
          <w:szCs w:val="22"/>
          <w:lang w:val="it-IT"/>
        </w:rPr>
        <w:t>pa</w:t>
      </w:r>
      <w:r w:rsidRPr="0041596E">
        <w:rPr>
          <w:spacing w:val="1"/>
          <w:sz w:val="22"/>
          <w:szCs w:val="22"/>
          <w:lang w:val="it-IT"/>
        </w:rPr>
        <w:t>rt</w:t>
      </w:r>
      <w:r w:rsidRPr="0041596E">
        <w:rPr>
          <w:sz w:val="22"/>
          <w:szCs w:val="22"/>
          <w:lang w:val="it-IT"/>
        </w:rPr>
        <w:t>i</w:t>
      </w:r>
      <w:r w:rsidRPr="0041596E">
        <w:rPr>
          <w:spacing w:val="4"/>
          <w:sz w:val="22"/>
          <w:szCs w:val="22"/>
          <w:lang w:val="it-IT"/>
        </w:rPr>
        <w:t xml:space="preserve"> </w:t>
      </w:r>
      <w:r w:rsidRPr="0041596E">
        <w:rPr>
          <w:sz w:val="22"/>
          <w:szCs w:val="22"/>
          <w:lang w:val="it-IT"/>
        </w:rPr>
        <w:t>co</w:t>
      </w:r>
      <w:r w:rsidRPr="0041596E">
        <w:rPr>
          <w:spacing w:val="1"/>
          <w:sz w:val="22"/>
          <w:szCs w:val="22"/>
          <w:lang w:val="it-IT"/>
        </w:rPr>
        <w:t>i</w:t>
      </w:r>
      <w:r w:rsidRPr="0041596E">
        <w:rPr>
          <w:sz w:val="22"/>
          <w:szCs w:val="22"/>
          <w:lang w:val="it-IT"/>
        </w:rPr>
        <w:t>n</w:t>
      </w:r>
      <w:r w:rsidRPr="0041596E">
        <w:rPr>
          <w:spacing w:val="-2"/>
          <w:sz w:val="22"/>
          <w:szCs w:val="22"/>
          <w:lang w:val="it-IT"/>
        </w:rPr>
        <w:t>v</w:t>
      </w:r>
      <w:r w:rsidRPr="0041596E">
        <w:rPr>
          <w:sz w:val="22"/>
          <w:szCs w:val="22"/>
          <w:lang w:val="it-IT"/>
        </w:rPr>
        <w:t>o</w:t>
      </w:r>
      <w:r w:rsidRPr="0041596E">
        <w:rPr>
          <w:spacing w:val="1"/>
          <w:sz w:val="22"/>
          <w:szCs w:val="22"/>
          <w:lang w:val="it-IT"/>
        </w:rPr>
        <w:t>lt</w:t>
      </w:r>
      <w:r w:rsidRPr="0041596E">
        <w:rPr>
          <w:sz w:val="22"/>
          <w:szCs w:val="22"/>
          <w:lang w:val="it-IT"/>
        </w:rPr>
        <w:t>e</w:t>
      </w:r>
      <w:r w:rsidRPr="0041596E">
        <w:rPr>
          <w:spacing w:val="1"/>
          <w:sz w:val="22"/>
          <w:szCs w:val="22"/>
          <w:lang w:val="it-IT"/>
        </w:rPr>
        <w:t xml:space="preserve"> </w:t>
      </w:r>
      <w:r w:rsidRPr="0041596E">
        <w:rPr>
          <w:sz w:val="22"/>
          <w:szCs w:val="22"/>
          <w:lang w:val="it-IT"/>
        </w:rPr>
        <w:t>nel</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o o</w:t>
      </w:r>
      <w:r w:rsidRPr="0041596E">
        <w:rPr>
          <w:spacing w:val="-2"/>
          <w:sz w:val="22"/>
          <w:szCs w:val="22"/>
          <w:lang w:val="it-IT"/>
        </w:rPr>
        <w:t>gg</w:t>
      </w:r>
      <w:r w:rsidRPr="0041596E">
        <w:rPr>
          <w:sz w:val="22"/>
          <w:szCs w:val="22"/>
          <w:lang w:val="it-IT"/>
        </w:rPr>
        <w:t>e</w:t>
      </w:r>
      <w:r w:rsidRPr="0041596E">
        <w:rPr>
          <w:spacing w:val="1"/>
          <w:sz w:val="22"/>
          <w:szCs w:val="22"/>
          <w:lang w:val="it-IT"/>
        </w:rPr>
        <w:t>tt</w:t>
      </w:r>
      <w:r w:rsidRPr="0041596E">
        <w:rPr>
          <w:sz w:val="22"/>
          <w:szCs w:val="22"/>
          <w:lang w:val="it-IT"/>
        </w:rPr>
        <w:t>o di</w:t>
      </w:r>
      <w:r w:rsidRPr="0041596E">
        <w:rPr>
          <w:spacing w:val="1"/>
          <w:sz w:val="22"/>
          <w:szCs w:val="22"/>
          <w:lang w:val="it-IT"/>
        </w:rPr>
        <w:t xml:space="preserve"> tr</w:t>
      </w:r>
      <w:r w:rsidRPr="0041596E">
        <w:rPr>
          <w:sz w:val="22"/>
          <w:szCs w:val="22"/>
          <w:lang w:val="it-IT"/>
        </w:rPr>
        <w:t>a</w:t>
      </w:r>
      <w:r w:rsidRPr="0041596E">
        <w:rPr>
          <w:spacing w:val="1"/>
          <w:sz w:val="22"/>
          <w:szCs w:val="22"/>
          <w:lang w:val="it-IT"/>
        </w:rPr>
        <w:t>tt</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 xml:space="preserve">one, </w:t>
      </w:r>
      <w:r w:rsidRPr="0041596E">
        <w:rPr>
          <w:spacing w:val="-2"/>
          <w:sz w:val="22"/>
          <w:szCs w:val="22"/>
          <w:lang w:val="it-IT"/>
        </w:rPr>
        <w:t>v</w:t>
      </w:r>
      <w:r w:rsidRPr="0041596E">
        <w:rPr>
          <w:sz w:val="22"/>
          <w:szCs w:val="22"/>
          <w:lang w:val="it-IT"/>
        </w:rPr>
        <w:t>e</w:t>
      </w:r>
      <w:r w:rsidRPr="0041596E">
        <w:rPr>
          <w:spacing w:val="1"/>
          <w:sz w:val="22"/>
          <w:szCs w:val="22"/>
          <w:lang w:val="it-IT"/>
        </w:rPr>
        <w:t>rifi</w:t>
      </w:r>
      <w:r w:rsidRPr="0041596E">
        <w:rPr>
          <w:sz w:val="22"/>
          <w:szCs w:val="22"/>
          <w:lang w:val="it-IT"/>
        </w:rPr>
        <w:t>cando</w:t>
      </w:r>
      <w:r w:rsidRPr="0041596E">
        <w:rPr>
          <w:spacing w:val="29"/>
          <w:sz w:val="22"/>
          <w:szCs w:val="22"/>
          <w:lang w:val="it-IT"/>
        </w:rPr>
        <w:t xml:space="preserve"> </w:t>
      </w:r>
      <w:r w:rsidRPr="0041596E">
        <w:rPr>
          <w:sz w:val="22"/>
          <w:szCs w:val="22"/>
          <w:lang w:val="it-IT"/>
        </w:rPr>
        <w:t>che</w:t>
      </w:r>
      <w:r w:rsidRPr="0041596E">
        <w:rPr>
          <w:spacing w:val="29"/>
          <w:sz w:val="22"/>
          <w:szCs w:val="22"/>
          <w:lang w:val="it-IT"/>
        </w:rPr>
        <w:t xml:space="preserve"> </w:t>
      </w:r>
      <w:r w:rsidRPr="0041596E">
        <w:rPr>
          <w:spacing w:val="1"/>
          <w:sz w:val="22"/>
          <w:szCs w:val="22"/>
          <w:lang w:val="it-IT"/>
        </w:rPr>
        <w:t>si</w:t>
      </w:r>
      <w:r w:rsidRPr="0041596E">
        <w:rPr>
          <w:sz w:val="22"/>
          <w:szCs w:val="22"/>
          <w:lang w:val="it-IT"/>
        </w:rPr>
        <w:t>ano</w:t>
      </w:r>
      <w:r w:rsidRPr="0041596E">
        <w:rPr>
          <w:spacing w:val="29"/>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30"/>
          <w:sz w:val="22"/>
          <w:szCs w:val="22"/>
          <w:lang w:val="it-IT"/>
        </w:rPr>
        <w:t xml:space="preserve"> </w:t>
      </w:r>
      <w:r w:rsidRPr="0041596E">
        <w:rPr>
          <w:sz w:val="22"/>
          <w:szCs w:val="22"/>
          <w:lang w:val="it-IT"/>
        </w:rPr>
        <w:t>i</w:t>
      </w:r>
      <w:r w:rsidRPr="0041596E">
        <w:rPr>
          <w:spacing w:val="30"/>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i</w:t>
      </w:r>
      <w:r w:rsidRPr="0041596E">
        <w:rPr>
          <w:spacing w:val="30"/>
          <w:sz w:val="22"/>
          <w:szCs w:val="22"/>
          <w:lang w:val="it-IT"/>
        </w:rPr>
        <w:t xml:space="preserve"> </w:t>
      </w:r>
      <w:r w:rsidRPr="0041596E">
        <w:rPr>
          <w:sz w:val="22"/>
          <w:szCs w:val="22"/>
          <w:lang w:val="it-IT"/>
        </w:rPr>
        <w:t>de</w:t>
      </w:r>
      <w:r w:rsidRPr="0041596E">
        <w:rPr>
          <w:spacing w:val="1"/>
          <w:sz w:val="22"/>
          <w:szCs w:val="22"/>
          <w:lang w:val="it-IT"/>
        </w:rPr>
        <w:t>si</w:t>
      </w:r>
      <w:r w:rsidRPr="0041596E">
        <w:rPr>
          <w:spacing w:val="-2"/>
          <w:sz w:val="22"/>
          <w:szCs w:val="22"/>
          <w:lang w:val="it-IT"/>
        </w:rPr>
        <w:t>g</w:t>
      </w:r>
      <w:r w:rsidRPr="0041596E">
        <w:rPr>
          <w:sz w:val="22"/>
          <w:szCs w:val="22"/>
          <w:lang w:val="it-IT"/>
        </w:rPr>
        <w:t>na</w:t>
      </w:r>
      <w:r w:rsidRPr="0041596E">
        <w:rPr>
          <w:spacing w:val="1"/>
          <w:sz w:val="22"/>
          <w:szCs w:val="22"/>
          <w:lang w:val="it-IT"/>
        </w:rPr>
        <w:t>t</w:t>
      </w:r>
      <w:r w:rsidRPr="0041596E">
        <w:rPr>
          <w:sz w:val="22"/>
          <w:szCs w:val="22"/>
          <w:lang w:val="it-IT"/>
        </w:rPr>
        <w:t>i</w:t>
      </w:r>
      <w:r w:rsidRPr="0041596E">
        <w:rPr>
          <w:spacing w:val="28"/>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e</w:t>
      </w:r>
      <w:r w:rsidRPr="0041596E">
        <w:rPr>
          <w:spacing w:val="27"/>
          <w:sz w:val="22"/>
          <w:szCs w:val="22"/>
          <w:lang w:val="it-IT"/>
        </w:rPr>
        <w:t xml:space="preserve"> </w:t>
      </w:r>
      <w:r w:rsidRPr="0041596E">
        <w:rPr>
          <w:sz w:val="22"/>
          <w:szCs w:val="22"/>
          <w:lang w:val="it-IT"/>
        </w:rPr>
        <w:t>pe</w:t>
      </w:r>
      <w:r w:rsidRPr="0041596E">
        <w:rPr>
          <w:spacing w:val="1"/>
          <w:sz w:val="22"/>
          <w:szCs w:val="22"/>
          <w:lang w:val="it-IT"/>
        </w:rPr>
        <w:t>rti</w:t>
      </w:r>
      <w:r w:rsidRPr="0041596E">
        <w:rPr>
          <w:sz w:val="22"/>
          <w:szCs w:val="22"/>
          <w:lang w:val="it-IT"/>
        </w:rPr>
        <w:t>nen</w:t>
      </w:r>
      <w:r w:rsidRPr="0041596E">
        <w:rPr>
          <w:spacing w:val="1"/>
          <w:sz w:val="22"/>
          <w:szCs w:val="22"/>
          <w:lang w:val="it-IT"/>
        </w:rPr>
        <w:t>t</w:t>
      </w:r>
      <w:r w:rsidRPr="0041596E">
        <w:rPr>
          <w:sz w:val="22"/>
          <w:szCs w:val="22"/>
          <w:lang w:val="it-IT"/>
        </w:rPr>
        <w:t>i</w:t>
      </w:r>
      <w:r w:rsidRPr="0041596E">
        <w:rPr>
          <w:spacing w:val="28"/>
          <w:sz w:val="22"/>
          <w:szCs w:val="22"/>
          <w:lang w:val="it-IT"/>
        </w:rPr>
        <w:t xml:space="preserve"> </w:t>
      </w:r>
      <w:r w:rsidRPr="0041596E">
        <w:rPr>
          <w:sz w:val="22"/>
          <w:szCs w:val="22"/>
          <w:lang w:val="it-IT"/>
        </w:rPr>
        <w:t>a</w:t>
      </w:r>
      <w:r w:rsidRPr="0041596E">
        <w:rPr>
          <w:spacing w:val="1"/>
          <w:sz w:val="22"/>
          <w:szCs w:val="22"/>
          <w:lang w:val="it-IT"/>
        </w:rPr>
        <w:t>ss</w:t>
      </w:r>
      <w:r w:rsidRPr="0041596E">
        <w:rPr>
          <w:sz w:val="22"/>
          <w:szCs w:val="22"/>
          <w:lang w:val="it-IT"/>
        </w:rPr>
        <w:t>oc</w:t>
      </w:r>
      <w:r w:rsidRPr="0041596E">
        <w:rPr>
          <w:spacing w:val="1"/>
          <w:sz w:val="22"/>
          <w:szCs w:val="22"/>
          <w:lang w:val="it-IT"/>
        </w:rPr>
        <w:t>i</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oni dei</w:t>
      </w:r>
      <w:r w:rsidRPr="0041596E">
        <w:rPr>
          <w:spacing w:val="1"/>
          <w:sz w:val="22"/>
          <w:szCs w:val="22"/>
          <w:lang w:val="it-IT"/>
        </w:rPr>
        <w:t xml:space="preserve"> </w:t>
      </w:r>
      <w:r w:rsidRPr="0041596E">
        <w:rPr>
          <w:sz w:val="22"/>
          <w:szCs w:val="22"/>
          <w:lang w:val="it-IT"/>
        </w:rPr>
        <w:t>c</w:t>
      </w:r>
      <w:r w:rsidRPr="0041596E">
        <w:rPr>
          <w:spacing w:val="1"/>
          <w:sz w:val="22"/>
          <w:szCs w:val="22"/>
          <w:lang w:val="it-IT"/>
        </w:rPr>
        <w:t>li</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z w:val="22"/>
          <w:szCs w:val="22"/>
          <w:lang w:val="it-IT"/>
        </w:rPr>
        <w:t>de</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z w:val="22"/>
          <w:szCs w:val="22"/>
          <w:lang w:val="it-IT"/>
        </w:rPr>
        <w:t>ed</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w:t>
      </w:r>
    </w:p>
    <w:p w:rsidR="009960B8" w:rsidRPr="0041596E" w:rsidRDefault="004B71C3" w:rsidP="0088354C">
      <w:pPr>
        <w:spacing w:before="120"/>
        <w:ind w:firstLine="284"/>
        <w:jc w:val="both"/>
        <w:rPr>
          <w:ins w:id="412" w:author="Gianmaria Marano" w:date="2018-07-05T09:34:00Z"/>
          <w:sz w:val="22"/>
          <w:szCs w:val="22"/>
          <w:lang w:val="it-IT"/>
        </w:rPr>
      </w:pPr>
      <w:ins w:id="413" w:author="Margherita Clara Manzato" w:date="2017-12-01T10:06:00Z">
        <w:r>
          <w:rPr>
            <w:sz w:val="22"/>
            <w:szCs w:val="22"/>
            <w:lang w:val="it-IT"/>
          </w:rPr>
          <w:t>In caso di necessità,</w:t>
        </w:r>
      </w:ins>
      <w:ins w:id="414" w:author="BdI" w:date="2018-05-24T10:01:00Z">
        <w:r w:rsidR="00795A04">
          <w:rPr>
            <w:sz w:val="22"/>
            <w:szCs w:val="22"/>
            <w:lang w:val="it-IT"/>
          </w:rPr>
          <w:t xml:space="preserve"> il Presidente dispone che</w:t>
        </w:r>
      </w:ins>
      <w:ins w:id="415" w:author="Margherita Clara Manzato" w:date="2017-12-01T10:06:00Z">
        <w:r>
          <w:rPr>
            <w:sz w:val="22"/>
            <w:szCs w:val="22"/>
            <w:lang w:val="it-IT"/>
          </w:rPr>
          <w:t xml:space="preserve"> </w:t>
        </w:r>
      </w:ins>
      <w:ins w:id="416" w:author="BdI" w:date="2018-07-06T14:21:00Z">
        <w:r w:rsidR="005C46FF">
          <w:rPr>
            <w:sz w:val="22"/>
            <w:szCs w:val="22"/>
            <w:lang w:val="it-IT"/>
          </w:rPr>
          <w:t>la</w:t>
        </w:r>
      </w:ins>
      <w:ins w:id="417" w:author="Margherita Clara Manzato" w:date="2017-12-01T10:06:00Z">
        <w:r>
          <w:rPr>
            <w:sz w:val="22"/>
            <w:szCs w:val="22"/>
            <w:lang w:val="it-IT"/>
          </w:rPr>
          <w:t xml:space="preserve"> riunion</w:t>
        </w:r>
      </w:ins>
      <w:ins w:id="418" w:author="BdI" w:date="2018-05-24T10:01:00Z">
        <w:r w:rsidR="00795A04">
          <w:rPr>
            <w:sz w:val="22"/>
            <w:szCs w:val="22"/>
            <w:lang w:val="it-IT"/>
          </w:rPr>
          <w:t xml:space="preserve">e </w:t>
        </w:r>
      </w:ins>
      <w:ins w:id="419" w:author="Margherita Clara Manzato" w:date="2017-12-01T10:06:00Z">
        <w:r>
          <w:rPr>
            <w:sz w:val="22"/>
            <w:szCs w:val="22"/>
            <w:lang w:val="it-IT"/>
          </w:rPr>
          <w:t xml:space="preserve">del Collegio </w:t>
        </w:r>
      </w:ins>
      <w:ins w:id="420" w:author="BdI" w:date="2018-05-24T10:01:00Z">
        <w:r w:rsidR="00795A04">
          <w:rPr>
            <w:sz w:val="22"/>
            <w:szCs w:val="22"/>
            <w:lang w:val="it-IT"/>
          </w:rPr>
          <w:t xml:space="preserve">si </w:t>
        </w:r>
      </w:ins>
      <w:ins w:id="421" w:author="Margherita Clara Manzato" w:date="2017-12-01T10:06:00Z">
        <w:r>
          <w:rPr>
            <w:sz w:val="22"/>
            <w:szCs w:val="22"/>
            <w:lang w:val="it-IT"/>
          </w:rPr>
          <w:t>svolg</w:t>
        </w:r>
      </w:ins>
      <w:ins w:id="422" w:author="BdI" w:date="2018-05-24T10:01:00Z">
        <w:r w:rsidR="00795A04">
          <w:rPr>
            <w:sz w:val="22"/>
            <w:szCs w:val="22"/>
            <w:lang w:val="it-IT"/>
          </w:rPr>
          <w:t>a</w:t>
        </w:r>
      </w:ins>
      <w:r>
        <w:rPr>
          <w:sz w:val="22"/>
          <w:szCs w:val="22"/>
          <w:lang w:val="it-IT"/>
        </w:rPr>
        <w:t xml:space="preserve"> </w:t>
      </w:r>
      <w:ins w:id="423" w:author="Margherita Clara Manzato" w:date="2017-12-01T10:06:00Z">
        <w:r>
          <w:rPr>
            <w:sz w:val="22"/>
            <w:szCs w:val="22"/>
            <w:lang w:val="it-IT"/>
          </w:rPr>
          <w:t>in videoconferenza</w:t>
        </w:r>
      </w:ins>
      <w:ins w:id="424" w:author="BdI" w:date="2018-07-06T14:20:00Z">
        <w:r w:rsidR="005C46FF">
          <w:rPr>
            <w:sz w:val="22"/>
            <w:szCs w:val="22"/>
            <w:lang w:val="it-IT"/>
          </w:rPr>
          <w:t>, con collegamento da una delle Filiali della Banca d’Italia</w:t>
        </w:r>
      </w:ins>
      <w:ins w:id="425" w:author="BdI" w:date="2018-07-06T14:21:00Z">
        <w:r w:rsidR="005C46FF">
          <w:rPr>
            <w:sz w:val="22"/>
            <w:szCs w:val="22"/>
            <w:lang w:val="it-IT"/>
          </w:rPr>
          <w:t>.</w:t>
        </w:r>
      </w:ins>
    </w:p>
    <w:p w:rsidR="004B71C3" w:rsidRPr="00174B4E" w:rsidRDefault="004B71C3" w:rsidP="00265B20">
      <w:pPr>
        <w:spacing w:before="120"/>
        <w:ind w:firstLine="284"/>
        <w:jc w:val="both"/>
        <w:rPr>
          <w:sz w:val="22"/>
          <w:szCs w:val="22"/>
          <w:lang w:val="it-IT"/>
        </w:rPr>
      </w:pPr>
      <w:r w:rsidRPr="00EE7579">
        <w:rPr>
          <w:sz w:val="22"/>
          <w:szCs w:val="22"/>
          <w:lang w:val="it-IT"/>
        </w:rPr>
        <w:t>I  co</w:t>
      </w:r>
      <w:r w:rsidRPr="00EE7579">
        <w:rPr>
          <w:spacing w:val="-4"/>
          <w:sz w:val="22"/>
          <w:szCs w:val="22"/>
          <w:lang w:val="it-IT"/>
        </w:rPr>
        <w:t>m</w:t>
      </w:r>
      <w:r w:rsidRPr="00EE7579">
        <w:rPr>
          <w:sz w:val="22"/>
          <w:szCs w:val="22"/>
          <w:lang w:val="it-IT"/>
        </w:rPr>
        <w:t>ponen</w:t>
      </w:r>
      <w:r w:rsidRPr="00EE7579">
        <w:rPr>
          <w:spacing w:val="1"/>
          <w:sz w:val="22"/>
          <w:szCs w:val="22"/>
          <w:lang w:val="it-IT"/>
        </w:rPr>
        <w:t>t</w:t>
      </w:r>
      <w:r w:rsidRPr="00EE7579">
        <w:rPr>
          <w:sz w:val="22"/>
          <w:szCs w:val="22"/>
          <w:lang w:val="it-IT"/>
        </w:rPr>
        <w:t xml:space="preserve">i </w:t>
      </w:r>
      <w:r w:rsidRPr="00EE7579">
        <w:rPr>
          <w:spacing w:val="5"/>
          <w:sz w:val="22"/>
          <w:szCs w:val="22"/>
          <w:lang w:val="it-IT"/>
        </w:rPr>
        <w:t xml:space="preserve"> </w:t>
      </w:r>
      <w:r w:rsidRPr="00EE7579">
        <w:rPr>
          <w:sz w:val="22"/>
          <w:szCs w:val="22"/>
          <w:lang w:val="it-IT"/>
        </w:rPr>
        <w:t xml:space="preserve">del </w:t>
      </w:r>
      <w:r w:rsidRPr="00EE7579">
        <w:rPr>
          <w:spacing w:val="5"/>
          <w:sz w:val="22"/>
          <w:szCs w:val="22"/>
          <w:lang w:val="it-IT"/>
        </w:rPr>
        <w:t xml:space="preserve"> </w:t>
      </w:r>
      <w:r w:rsidRPr="00EE7579">
        <w:rPr>
          <w:sz w:val="22"/>
          <w:szCs w:val="22"/>
          <w:lang w:val="it-IT"/>
        </w:rPr>
        <w:t>Colleg</w:t>
      </w:r>
      <w:r w:rsidRPr="00EE7579">
        <w:rPr>
          <w:spacing w:val="1"/>
          <w:sz w:val="22"/>
          <w:szCs w:val="22"/>
          <w:lang w:val="it-IT"/>
        </w:rPr>
        <w:t>i</w:t>
      </w:r>
      <w:r w:rsidRPr="00EE7579">
        <w:rPr>
          <w:sz w:val="22"/>
          <w:szCs w:val="22"/>
          <w:lang w:val="it-IT"/>
        </w:rPr>
        <w:t xml:space="preserve">o che </w:t>
      </w:r>
      <w:r w:rsidRPr="00EE7579">
        <w:rPr>
          <w:spacing w:val="1"/>
          <w:sz w:val="22"/>
          <w:szCs w:val="22"/>
          <w:lang w:val="it-IT"/>
        </w:rPr>
        <w:t>s</w:t>
      </w:r>
      <w:r w:rsidRPr="00EE7579">
        <w:rPr>
          <w:sz w:val="22"/>
          <w:szCs w:val="22"/>
          <w:lang w:val="it-IT"/>
        </w:rPr>
        <w:t xml:space="preserve">i </w:t>
      </w:r>
      <w:r w:rsidRPr="00EE7579">
        <w:rPr>
          <w:spacing w:val="1"/>
          <w:sz w:val="22"/>
          <w:szCs w:val="22"/>
          <w:lang w:val="it-IT"/>
        </w:rPr>
        <w:t>tr</w:t>
      </w:r>
      <w:r w:rsidRPr="00EE7579">
        <w:rPr>
          <w:sz w:val="22"/>
          <w:szCs w:val="22"/>
          <w:lang w:val="it-IT"/>
        </w:rPr>
        <w:t>o</w:t>
      </w:r>
      <w:r w:rsidRPr="00EE7579">
        <w:rPr>
          <w:spacing w:val="-2"/>
          <w:sz w:val="22"/>
          <w:szCs w:val="22"/>
          <w:lang w:val="it-IT"/>
        </w:rPr>
        <w:t>v</w:t>
      </w:r>
      <w:r w:rsidRPr="00EE7579">
        <w:rPr>
          <w:spacing w:val="1"/>
          <w:sz w:val="22"/>
          <w:szCs w:val="22"/>
          <w:lang w:val="it-IT"/>
        </w:rPr>
        <w:t>i</w:t>
      </w:r>
      <w:r w:rsidRPr="00EE7579">
        <w:rPr>
          <w:sz w:val="22"/>
          <w:szCs w:val="22"/>
          <w:lang w:val="it-IT"/>
        </w:rPr>
        <w:t xml:space="preserve">no </w:t>
      </w:r>
      <w:r w:rsidRPr="00EE7579">
        <w:rPr>
          <w:spacing w:val="1"/>
          <w:sz w:val="22"/>
          <w:szCs w:val="22"/>
          <w:lang w:val="it-IT"/>
        </w:rPr>
        <w:t>i</w:t>
      </w:r>
      <w:r w:rsidRPr="00EE7579">
        <w:rPr>
          <w:sz w:val="22"/>
          <w:szCs w:val="22"/>
          <w:lang w:val="it-IT"/>
        </w:rPr>
        <w:t xml:space="preserve">n </w:t>
      </w:r>
      <w:r w:rsidRPr="00EE7579">
        <w:rPr>
          <w:spacing w:val="1"/>
          <w:sz w:val="22"/>
          <w:szCs w:val="22"/>
          <w:lang w:val="it-IT"/>
        </w:rPr>
        <w:t>sit</w:t>
      </w:r>
      <w:r w:rsidRPr="00EE7579">
        <w:rPr>
          <w:sz w:val="22"/>
          <w:szCs w:val="22"/>
          <w:lang w:val="it-IT"/>
        </w:rPr>
        <w:t>ua</w:t>
      </w:r>
      <w:r w:rsidRPr="00EE7579">
        <w:rPr>
          <w:spacing w:val="-2"/>
          <w:sz w:val="22"/>
          <w:szCs w:val="22"/>
          <w:lang w:val="it-IT"/>
        </w:rPr>
        <w:t>z</w:t>
      </w:r>
      <w:r w:rsidRPr="00EE7579">
        <w:rPr>
          <w:spacing w:val="1"/>
          <w:sz w:val="22"/>
          <w:szCs w:val="22"/>
          <w:lang w:val="it-IT"/>
        </w:rPr>
        <w:t>i</w:t>
      </w:r>
      <w:r w:rsidRPr="00EE7579">
        <w:rPr>
          <w:sz w:val="22"/>
          <w:szCs w:val="22"/>
          <w:lang w:val="it-IT"/>
        </w:rPr>
        <w:t>oni di con</w:t>
      </w:r>
      <w:r w:rsidRPr="00EE7579">
        <w:rPr>
          <w:spacing w:val="1"/>
          <w:sz w:val="22"/>
          <w:szCs w:val="22"/>
          <w:lang w:val="it-IT"/>
        </w:rPr>
        <w:t>flitt</w:t>
      </w:r>
      <w:r w:rsidRPr="00EE7579">
        <w:rPr>
          <w:sz w:val="22"/>
          <w:szCs w:val="22"/>
          <w:lang w:val="it-IT"/>
        </w:rPr>
        <w:t xml:space="preserve">o di </w:t>
      </w:r>
      <w:r w:rsidRPr="00EE7579">
        <w:rPr>
          <w:spacing w:val="1"/>
          <w:sz w:val="22"/>
          <w:szCs w:val="22"/>
          <w:lang w:val="it-IT"/>
        </w:rPr>
        <w:t>i</w:t>
      </w:r>
      <w:r w:rsidRPr="00EE7579">
        <w:rPr>
          <w:sz w:val="22"/>
          <w:szCs w:val="22"/>
          <w:lang w:val="it-IT"/>
        </w:rPr>
        <w:t>n</w:t>
      </w:r>
      <w:r w:rsidRPr="00EE7579">
        <w:rPr>
          <w:spacing w:val="1"/>
          <w:sz w:val="22"/>
          <w:szCs w:val="22"/>
          <w:lang w:val="it-IT"/>
        </w:rPr>
        <w:t>t</w:t>
      </w:r>
      <w:r w:rsidRPr="00EE7579">
        <w:rPr>
          <w:sz w:val="22"/>
          <w:szCs w:val="22"/>
          <w:lang w:val="it-IT"/>
        </w:rPr>
        <w:t>e</w:t>
      </w:r>
      <w:r w:rsidRPr="00EE7579">
        <w:rPr>
          <w:spacing w:val="1"/>
          <w:sz w:val="22"/>
          <w:szCs w:val="22"/>
          <w:lang w:val="it-IT"/>
        </w:rPr>
        <w:t>r</w:t>
      </w:r>
      <w:r w:rsidRPr="00EE7579">
        <w:rPr>
          <w:sz w:val="22"/>
          <w:szCs w:val="22"/>
          <w:lang w:val="it-IT"/>
        </w:rPr>
        <w:t>e</w:t>
      </w:r>
      <w:r w:rsidRPr="00EE7579">
        <w:rPr>
          <w:spacing w:val="1"/>
          <w:sz w:val="22"/>
          <w:szCs w:val="22"/>
          <w:lang w:val="it-IT"/>
        </w:rPr>
        <w:t>ss</w:t>
      </w:r>
      <w:r w:rsidRPr="00EE7579">
        <w:rPr>
          <w:sz w:val="22"/>
          <w:szCs w:val="22"/>
          <w:lang w:val="it-IT"/>
        </w:rPr>
        <w:t>i</w:t>
      </w:r>
      <w:r w:rsidRPr="00EE7579">
        <w:rPr>
          <w:spacing w:val="52"/>
          <w:sz w:val="22"/>
          <w:szCs w:val="22"/>
          <w:lang w:val="it-IT"/>
        </w:rPr>
        <w:t xml:space="preserve"> </w:t>
      </w:r>
      <w:r w:rsidRPr="00EE7579">
        <w:rPr>
          <w:spacing w:val="1"/>
          <w:sz w:val="22"/>
          <w:szCs w:val="22"/>
          <w:lang w:val="it-IT"/>
        </w:rPr>
        <w:t>ris</w:t>
      </w:r>
      <w:r w:rsidRPr="00EE7579">
        <w:rPr>
          <w:sz w:val="22"/>
          <w:szCs w:val="22"/>
          <w:lang w:val="it-IT"/>
        </w:rPr>
        <w:t>pe</w:t>
      </w:r>
      <w:r w:rsidRPr="00EE7579">
        <w:rPr>
          <w:spacing w:val="1"/>
          <w:sz w:val="22"/>
          <w:szCs w:val="22"/>
          <w:lang w:val="it-IT"/>
        </w:rPr>
        <w:t>tt</w:t>
      </w:r>
      <w:r w:rsidRPr="00EE7579">
        <w:rPr>
          <w:sz w:val="22"/>
          <w:szCs w:val="22"/>
          <w:lang w:val="it-IT"/>
        </w:rPr>
        <w:t>o</w:t>
      </w:r>
      <w:r w:rsidRPr="00EE7579">
        <w:rPr>
          <w:spacing w:val="51"/>
          <w:sz w:val="22"/>
          <w:szCs w:val="22"/>
          <w:lang w:val="it-IT"/>
        </w:rPr>
        <w:t xml:space="preserve"> </w:t>
      </w:r>
      <w:r w:rsidRPr="00EE7579">
        <w:rPr>
          <w:sz w:val="22"/>
          <w:szCs w:val="22"/>
          <w:lang w:val="it-IT"/>
        </w:rPr>
        <w:t>a</w:t>
      </w:r>
      <w:r w:rsidR="006B62C1" w:rsidRPr="000A2207">
        <w:rPr>
          <w:sz w:val="22"/>
          <w:lang w:val="it-IT"/>
        </w:rPr>
        <w:t>ll</w:t>
      </w:r>
      <w:r w:rsidR="006B62C1">
        <w:rPr>
          <w:sz w:val="22"/>
          <w:szCs w:val="22"/>
          <w:lang w:val="it-IT"/>
        </w:rPr>
        <w:t>e</w:t>
      </w:r>
      <w:r w:rsidR="006B62C1" w:rsidRPr="000A2207">
        <w:rPr>
          <w:sz w:val="22"/>
          <w:lang w:val="it-IT"/>
        </w:rPr>
        <w:t xml:space="preserve"> </w:t>
      </w:r>
      <w:r w:rsidR="00FB164A" w:rsidRPr="006B62C1">
        <w:rPr>
          <w:sz w:val="22"/>
          <w:szCs w:val="22"/>
          <w:lang w:val="it-IT"/>
        </w:rPr>
        <w:t>pa</w:t>
      </w:r>
      <w:r w:rsidR="00FB164A" w:rsidRPr="000A2207">
        <w:rPr>
          <w:sz w:val="22"/>
          <w:lang w:val="it-IT"/>
        </w:rPr>
        <w:t>rt</w:t>
      </w:r>
      <w:r w:rsidR="00FB164A" w:rsidRPr="006B62C1">
        <w:rPr>
          <w:sz w:val="22"/>
          <w:szCs w:val="22"/>
          <w:lang w:val="it-IT"/>
        </w:rPr>
        <w:t>i</w:t>
      </w:r>
      <w:r w:rsidR="00FB164A" w:rsidRPr="000A2207">
        <w:rPr>
          <w:sz w:val="22"/>
          <w:lang w:val="it-IT"/>
        </w:rPr>
        <w:t xml:space="preserve"> </w:t>
      </w:r>
      <w:r w:rsidRPr="006B62C1">
        <w:rPr>
          <w:sz w:val="22"/>
          <w:szCs w:val="22"/>
          <w:lang w:val="it-IT"/>
        </w:rPr>
        <w:t>o</w:t>
      </w:r>
      <w:r w:rsidRPr="006B62C1">
        <w:rPr>
          <w:spacing w:val="51"/>
          <w:sz w:val="22"/>
          <w:szCs w:val="22"/>
          <w:lang w:val="it-IT"/>
        </w:rPr>
        <w:t xml:space="preserve"> </w:t>
      </w:r>
      <w:r w:rsidRPr="006B62C1">
        <w:rPr>
          <w:sz w:val="22"/>
          <w:szCs w:val="22"/>
          <w:lang w:val="it-IT"/>
        </w:rPr>
        <w:t>a</w:t>
      </w:r>
      <w:r w:rsidRPr="006B62C1">
        <w:rPr>
          <w:spacing w:val="1"/>
          <w:sz w:val="22"/>
          <w:szCs w:val="22"/>
          <w:lang w:val="it-IT"/>
        </w:rPr>
        <w:t>ll</w:t>
      </w:r>
      <w:r w:rsidRPr="006B62C1">
        <w:rPr>
          <w:sz w:val="22"/>
          <w:szCs w:val="22"/>
          <w:lang w:val="it-IT"/>
        </w:rPr>
        <w:t>e</w:t>
      </w:r>
      <w:r w:rsidRPr="006B62C1">
        <w:rPr>
          <w:spacing w:val="49"/>
          <w:sz w:val="22"/>
          <w:szCs w:val="22"/>
          <w:lang w:val="it-IT"/>
        </w:rPr>
        <w:t xml:space="preserve"> </w:t>
      </w:r>
      <w:r w:rsidRPr="006B62C1">
        <w:rPr>
          <w:sz w:val="22"/>
          <w:szCs w:val="22"/>
          <w:lang w:val="it-IT"/>
        </w:rPr>
        <w:t>que</w:t>
      </w:r>
      <w:r w:rsidRPr="006B62C1">
        <w:rPr>
          <w:spacing w:val="1"/>
          <w:sz w:val="22"/>
          <w:szCs w:val="22"/>
          <w:lang w:val="it-IT"/>
        </w:rPr>
        <w:t>sti</w:t>
      </w:r>
      <w:r w:rsidRPr="006B62C1">
        <w:rPr>
          <w:sz w:val="22"/>
          <w:szCs w:val="22"/>
          <w:lang w:val="it-IT"/>
        </w:rPr>
        <w:t>oni</w:t>
      </w:r>
      <w:r w:rsidRPr="006B62C1">
        <w:rPr>
          <w:spacing w:val="49"/>
          <w:sz w:val="22"/>
          <w:szCs w:val="22"/>
          <w:lang w:val="it-IT"/>
        </w:rPr>
        <w:t xml:space="preserve"> </w:t>
      </w:r>
      <w:r w:rsidRPr="006B62C1">
        <w:rPr>
          <w:sz w:val="22"/>
          <w:szCs w:val="22"/>
          <w:lang w:val="it-IT"/>
        </w:rPr>
        <w:t>o</w:t>
      </w:r>
      <w:r w:rsidRPr="006B62C1">
        <w:rPr>
          <w:spacing w:val="-2"/>
          <w:sz w:val="22"/>
          <w:szCs w:val="22"/>
          <w:lang w:val="it-IT"/>
        </w:rPr>
        <w:t>gg</w:t>
      </w:r>
      <w:r w:rsidRPr="006B62C1">
        <w:rPr>
          <w:sz w:val="22"/>
          <w:szCs w:val="22"/>
          <w:lang w:val="it-IT"/>
        </w:rPr>
        <w:t>e</w:t>
      </w:r>
      <w:r w:rsidRPr="006B62C1">
        <w:rPr>
          <w:spacing w:val="1"/>
          <w:sz w:val="22"/>
          <w:szCs w:val="22"/>
          <w:lang w:val="it-IT"/>
        </w:rPr>
        <w:t>tt</w:t>
      </w:r>
      <w:r w:rsidRPr="006B62C1">
        <w:rPr>
          <w:sz w:val="22"/>
          <w:szCs w:val="22"/>
          <w:lang w:val="it-IT"/>
        </w:rPr>
        <w:t>o</w:t>
      </w:r>
      <w:r w:rsidRPr="006B62C1">
        <w:rPr>
          <w:spacing w:val="48"/>
          <w:sz w:val="22"/>
          <w:szCs w:val="22"/>
          <w:lang w:val="it-IT"/>
        </w:rPr>
        <w:t xml:space="preserve"> </w:t>
      </w:r>
      <w:r w:rsidRPr="006B62C1">
        <w:rPr>
          <w:sz w:val="22"/>
          <w:szCs w:val="22"/>
          <w:lang w:val="it-IT"/>
        </w:rPr>
        <w:t>de</w:t>
      </w:r>
      <w:r w:rsidRPr="006B62C1">
        <w:rPr>
          <w:spacing w:val="1"/>
          <w:sz w:val="22"/>
          <w:szCs w:val="22"/>
          <w:lang w:val="it-IT"/>
        </w:rPr>
        <w:t>ll</w:t>
      </w:r>
      <w:r w:rsidRPr="006B62C1">
        <w:rPr>
          <w:sz w:val="22"/>
          <w:szCs w:val="22"/>
          <w:lang w:val="it-IT"/>
        </w:rPr>
        <w:t>a</w:t>
      </w:r>
      <w:r w:rsidRPr="006B62C1">
        <w:rPr>
          <w:spacing w:val="49"/>
          <w:sz w:val="22"/>
          <w:szCs w:val="22"/>
          <w:lang w:val="it-IT"/>
        </w:rPr>
        <w:t xml:space="preserve"> </w:t>
      </w:r>
      <w:r w:rsidRPr="006B62C1">
        <w:rPr>
          <w:sz w:val="22"/>
          <w:szCs w:val="22"/>
          <w:lang w:val="it-IT"/>
        </w:rPr>
        <w:t>con</w:t>
      </w:r>
      <w:r w:rsidRPr="006B62C1">
        <w:rPr>
          <w:spacing w:val="1"/>
          <w:sz w:val="22"/>
          <w:szCs w:val="22"/>
          <w:lang w:val="it-IT"/>
        </w:rPr>
        <w:t>tr</w:t>
      </w:r>
      <w:r w:rsidRPr="006B62C1">
        <w:rPr>
          <w:sz w:val="22"/>
          <w:szCs w:val="22"/>
          <w:lang w:val="it-IT"/>
        </w:rPr>
        <w:t>o</w:t>
      </w:r>
      <w:r w:rsidRPr="006B62C1">
        <w:rPr>
          <w:spacing w:val="-2"/>
          <w:sz w:val="22"/>
          <w:szCs w:val="22"/>
          <w:lang w:val="it-IT"/>
        </w:rPr>
        <w:t>v</w:t>
      </w:r>
      <w:r w:rsidRPr="006B62C1">
        <w:rPr>
          <w:sz w:val="22"/>
          <w:szCs w:val="22"/>
          <w:lang w:val="it-IT"/>
        </w:rPr>
        <w:t>e</w:t>
      </w:r>
      <w:r w:rsidRPr="006B62C1">
        <w:rPr>
          <w:spacing w:val="1"/>
          <w:sz w:val="22"/>
          <w:szCs w:val="22"/>
          <w:lang w:val="it-IT"/>
        </w:rPr>
        <w:t>rsi</w:t>
      </w:r>
      <w:r w:rsidRPr="006B62C1">
        <w:rPr>
          <w:sz w:val="22"/>
          <w:szCs w:val="22"/>
          <w:lang w:val="it-IT"/>
        </w:rPr>
        <w:t>a</w:t>
      </w:r>
      <w:r w:rsidRPr="00FB164A">
        <w:rPr>
          <w:spacing w:val="49"/>
          <w:sz w:val="22"/>
          <w:szCs w:val="22"/>
          <w:lang w:val="it-IT"/>
        </w:rPr>
        <w:t xml:space="preserve"> </w:t>
      </w:r>
      <w:r w:rsidRPr="00FB164A">
        <w:rPr>
          <w:spacing w:val="1"/>
          <w:sz w:val="22"/>
          <w:szCs w:val="22"/>
          <w:lang w:val="it-IT"/>
        </w:rPr>
        <w:t>(</w:t>
      </w:r>
      <w:r w:rsidR="00BB5E46">
        <w:rPr>
          <w:rStyle w:val="Rimandonotaapidipagina"/>
          <w:spacing w:val="1"/>
          <w:sz w:val="22"/>
          <w:szCs w:val="22"/>
          <w:lang w:val="it-IT"/>
        </w:rPr>
        <w:footnoteReference w:id="22"/>
      </w:r>
      <w:r w:rsidR="00BB5E46">
        <w:rPr>
          <w:spacing w:val="1"/>
          <w:sz w:val="22"/>
          <w:szCs w:val="22"/>
          <w:lang w:val="it-IT"/>
        </w:rPr>
        <w:t>)</w:t>
      </w:r>
      <w:r w:rsidRPr="0041596E">
        <w:rPr>
          <w:spacing w:val="48"/>
          <w:sz w:val="22"/>
          <w:szCs w:val="22"/>
          <w:lang w:val="it-IT"/>
        </w:rPr>
        <w:t xml:space="preserve"> </w:t>
      </w:r>
      <w:r w:rsidRPr="0041596E">
        <w:rPr>
          <w:sz w:val="22"/>
          <w:szCs w:val="22"/>
          <w:lang w:val="it-IT"/>
        </w:rPr>
        <w:t>ne danno</w:t>
      </w:r>
      <w:r w:rsidRPr="0041596E">
        <w:rPr>
          <w:spacing w:val="2"/>
          <w:sz w:val="22"/>
          <w:szCs w:val="22"/>
          <w:lang w:val="it-IT"/>
        </w:rPr>
        <w:t xml:space="preserve"> </w:t>
      </w:r>
      <w:r w:rsidRPr="0041596E">
        <w:rPr>
          <w:sz w:val="22"/>
          <w:szCs w:val="22"/>
          <w:lang w:val="it-IT"/>
        </w:rPr>
        <w:t>no</w:t>
      </w:r>
      <w:r w:rsidRPr="0041596E">
        <w:rPr>
          <w:spacing w:val="1"/>
          <w:sz w:val="22"/>
          <w:szCs w:val="22"/>
          <w:lang w:val="it-IT"/>
        </w:rPr>
        <w:t>ti</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rit</w:t>
      </w:r>
      <w:r w:rsidRPr="0041596E">
        <w:rPr>
          <w:sz w:val="22"/>
          <w:szCs w:val="22"/>
          <w:lang w:val="it-IT"/>
        </w:rPr>
        <w:t>a</w:t>
      </w:r>
      <w:r w:rsidRPr="0041596E">
        <w:rPr>
          <w:spacing w:val="1"/>
          <w:sz w:val="22"/>
          <w:szCs w:val="22"/>
          <w:lang w:val="it-IT"/>
        </w:rPr>
        <w:t>r</w:t>
      </w:r>
      <w:r w:rsidRPr="0041596E">
        <w:rPr>
          <w:sz w:val="22"/>
          <w:szCs w:val="22"/>
          <w:lang w:val="it-IT"/>
        </w:rPr>
        <w:t>do 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z w:val="22"/>
          <w:szCs w:val="22"/>
          <w:lang w:val="it-IT"/>
        </w:rPr>
        <w:t>ecn</w:t>
      </w:r>
      <w:r w:rsidRPr="0041596E">
        <w:rPr>
          <w:spacing w:val="1"/>
          <w:sz w:val="22"/>
          <w:szCs w:val="22"/>
          <w:lang w:val="it-IT"/>
        </w:rPr>
        <w:t>i</w:t>
      </w:r>
      <w:r w:rsidRPr="0041596E">
        <w:rPr>
          <w:sz w:val="22"/>
          <w:szCs w:val="22"/>
          <w:lang w:val="it-IT"/>
        </w:rPr>
        <w:t>ca, ai</w:t>
      </w:r>
      <w:r w:rsidRPr="0041596E">
        <w:rPr>
          <w:spacing w:val="1"/>
          <w:sz w:val="22"/>
          <w:szCs w:val="22"/>
          <w:lang w:val="it-IT"/>
        </w:rPr>
        <w:t xml:space="preserve"> fi</w:t>
      </w:r>
      <w:r w:rsidRPr="0041596E">
        <w:rPr>
          <w:sz w:val="22"/>
          <w:szCs w:val="22"/>
          <w:lang w:val="it-IT"/>
        </w:rPr>
        <w:t>ni</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 con</w:t>
      </w:r>
      <w:r w:rsidRPr="0041596E">
        <w:rPr>
          <w:spacing w:val="-2"/>
          <w:sz w:val="22"/>
          <w:szCs w:val="22"/>
          <w:lang w:val="it-IT"/>
        </w:rPr>
        <w:t>v</w:t>
      </w:r>
      <w:r w:rsidRPr="0041596E">
        <w:rPr>
          <w:sz w:val="22"/>
          <w:szCs w:val="22"/>
          <w:lang w:val="it-IT"/>
        </w:rPr>
        <w:t>oca</w:t>
      </w:r>
      <w:r w:rsidRPr="0041596E">
        <w:rPr>
          <w:spacing w:val="-2"/>
          <w:sz w:val="22"/>
          <w:szCs w:val="22"/>
          <w:lang w:val="it-IT"/>
        </w:rPr>
        <w:t>z</w:t>
      </w:r>
      <w:r w:rsidRPr="0041596E">
        <w:rPr>
          <w:spacing w:val="1"/>
          <w:sz w:val="22"/>
          <w:szCs w:val="22"/>
          <w:lang w:val="it-IT"/>
        </w:rPr>
        <w:t>i</w:t>
      </w:r>
      <w:r w:rsidRPr="0041596E">
        <w:rPr>
          <w:sz w:val="22"/>
          <w:szCs w:val="22"/>
          <w:lang w:val="it-IT"/>
        </w:rPr>
        <w:t xml:space="preserve">one dei </w:t>
      </w:r>
      <w:r w:rsidRPr="0041596E">
        <w:rPr>
          <w:spacing w:val="1"/>
          <w:sz w:val="22"/>
          <w:szCs w:val="22"/>
          <w:lang w:val="it-IT"/>
        </w:rPr>
        <w:t>r</w:t>
      </w:r>
      <w:r w:rsidRPr="0041596E">
        <w:rPr>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ti</w:t>
      </w:r>
      <w:r w:rsidRPr="0041596E">
        <w:rPr>
          <w:spacing w:val="-2"/>
          <w:sz w:val="22"/>
          <w:szCs w:val="22"/>
          <w:lang w:val="it-IT"/>
        </w:rPr>
        <w:t>v</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s</w:t>
      </w:r>
      <w:r w:rsidRPr="0041596E">
        <w:rPr>
          <w:sz w:val="22"/>
          <w:szCs w:val="22"/>
          <w:lang w:val="it-IT"/>
        </w:rPr>
        <w:t>upp</w:t>
      </w:r>
      <w:r w:rsidRPr="0041596E">
        <w:rPr>
          <w:spacing w:val="1"/>
          <w:sz w:val="22"/>
          <w:szCs w:val="22"/>
          <w:lang w:val="it-IT"/>
        </w:rPr>
        <w:t>l</w:t>
      </w:r>
      <w:r w:rsidRPr="0041596E">
        <w:rPr>
          <w:sz w:val="22"/>
          <w:szCs w:val="22"/>
          <w:lang w:val="it-IT"/>
        </w:rPr>
        <w:t>en</w:t>
      </w:r>
      <w:r w:rsidRPr="0041596E">
        <w:rPr>
          <w:spacing w:val="1"/>
          <w:sz w:val="22"/>
          <w:szCs w:val="22"/>
          <w:lang w:val="it-IT"/>
        </w:rPr>
        <w:t>ti</w:t>
      </w:r>
      <w:r w:rsidRPr="0041596E">
        <w:rPr>
          <w:sz w:val="22"/>
          <w:szCs w:val="22"/>
          <w:lang w:val="it-IT"/>
        </w:rPr>
        <w:t>.</w:t>
      </w:r>
      <w:r w:rsidRPr="0041596E">
        <w:rPr>
          <w:spacing w:val="3"/>
          <w:sz w:val="22"/>
          <w:szCs w:val="22"/>
          <w:lang w:val="it-IT"/>
        </w:rPr>
        <w:t xml:space="preserve"> </w:t>
      </w:r>
      <w:r w:rsidRPr="0041596E">
        <w:rPr>
          <w:spacing w:val="-1"/>
          <w:sz w:val="22"/>
          <w:szCs w:val="22"/>
          <w:lang w:val="it-IT"/>
        </w:rPr>
        <w:t>O</w:t>
      </w:r>
      <w:r w:rsidRPr="0041596E">
        <w:rPr>
          <w:spacing w:val="-2"/>
          <w:sz w:val="22"/>
          <w:szCs w:val="22"/>
          <w:lang w:val="it-IT"/>
        </w:rPr>
        <w:t>v</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3"/>
          <w:sz w:val="22"/>
          <w:szCs w:val="22"/>
          <w:lang w:val="it-IT"/>
        </w:rPr>
        <w:t xml:space="preserve"> </w:t>
      </w:r>
      <w:r w:rsidRPr="0041596E">
        <w:rPr>
          <w:sz w:val="22"/>
          <w:szCs w:val="22"/>
          <w:lang w:val="it-IT"/>
        </w:rPr>
        <w:t>ca</w:t>
      </w:r>
      <w:r w:rsidRPr="0041596E">
        <w:rPr>
          <w:spacing w:val="1"/>
          <w:sz w:val="22"/>
          <w:szCs w:val="22"/>
          <w:lang w:val="it-IT"/>
        </w:rPr>
        <w:t>s</w:t>
      </w:r>
      <w:r w:rsidRPr="0041596E">
        <w:rPr>
          <w:sz w:val="22"/>
          <w:szCs w:val="22"/>
          <w:lang w:val="it-IT"/>
        </w:rPr>
        <w:t>i</w:t>
      </w:r>
      <w:r w:rsidRPr="0041596E">
        <w:rPr>
          <w:spacing w:val="4"/>
          <w:sz w:val="22"/>
          <w:szCs w:val="22"/>
          <w:lang w:val="it-IT"/>
        </w:rPr>
        <w:t xml:space="preserve"> </w:t>
      </w:r>
      <w:r w:rsidRPr="0041596E">
        <w:rPr>
          <w:sz w:val="22"/>
          <w:szCs w:val="22"/>
          <w:lang w:val="it-IT"/>
        </w:rPr>
        <w:t>ecce</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1"/>
          <w:sz w:val="22"/>
          <w:szCs w:val="22"/>
          <w:lang w:val="it-IT"/>
        </w:rPr>
        <w:t>li</w:t>
      </w:r>
      <w:r w:rsidRPr="0041596E">
        <w:rPr>
          <w:sz w:val="22"/>
          <w:szCs w:val="22"/>
          <w:lang w:val="it-IT"/>
        </w:rPr>
        <w:t>,</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sit</w:t>
      </w:r>
      <w:r w:rsidRPr="0041596E">
        <w:rPr>
          <w:sz w:val="22"/>
          <w:szCs w:val="22"/>
          <w:lang w:val="it-IT"/>
        </w:rPr>
        <w:t>ua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3"/>
          <w:sz w:val="22"/>
          <w:szCs w:val="22"/>
          <w:lang w:val="it-IT"/>
        </w:rPr>
        <w:t xml:space="preserve"> </w:t>
      </w:r>
      <w:r w:rsidRPr="0041596E">
        <w:rPr>
          <w:sz w:val="22"/>
          <w:szCs w:val="22"/>
          <w:lang w:val="it-IT"/>
        </w:rPr>
        <w:t>di</w:t>
      </w:r>
      <w:r w:rsidRPr="0041596E">
        <w:rPr>
          <w:spacing w:val="1"/>
          <w:sz w:val="22"/>
          <w:szCs w:val="22"/>
          <w:lang w:val="it-IT"/>
        </w:rPr>
        <w:t xml:space="preserve"> </w:t>
      </w:r>
      <w:r w:rsidRPr="0041596E">
        <w:rPr>
          <w:sz w:val="22"/>
          <w:szCs w:val="22"/>
          <w:lang w:val="it-IT"/>
        </w:rPr>
        <w:t>con</w:t>
      </w:r>
      <w:r w:rsidRPr="0041596E">
        <w:rPr>
          <w:spacing w:val="1"/>
          <w:sz w:val="22"/>
          <w:szCs w:val="22"/>
          <w:lang w:val="it-IT"/>
        </w:rPr>
        <w:t>flitt</w:t>
      </w:r>
      <w:r w:rsidRPr="0041596E">
        <w:rPr>
          <w:sz w:val="22"/>
          <w:szCs w:val="22"/>
          <w:lang w:val="it-IT"/>
        </w:rPr>
        <w:t>o di</w:t>
      </w:r>
      <w:r w:rsidRPr="0041596E">
        <w:rPr>
          <w:spacing w:val="1"/>
          <w:sz w:val="22"/>
          <w:szCs w:val="22"/>
          <w:lang w:val="it-IT"/>
        </w:rPr>
        <w:t xml:space="preserve"> i</w:t>
      </w:r>
      <w:r w:rsidRPr="0041596E">
        <w:rPr>
          <w:sz w:val="22"/>
          <w:szCs w:val="22"/>
          <w:lang w:val="it-IT"/>
        </w:rPr>
        <w:t>n</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i e</w:t>
      </w:r>
      <w:r w:rsidRPr="0041596E">
        <w:rPr>
          <w:spacing w:val="-4"/>
          <w:sz w:val="22"/>
          <w:szCs w:val="22"/>
          <w:lang w:val="it-IT"/>
        </w:rPr>
        <w:t>m</w:t>
      </w:r>
      <w:r w:rsidRPr="0041596E">
        <w:rPr>
          <w:sz w:val="22"/>
          <w:szCs w:val="22"/>
          <w:lang w:val="it-IT"/>
        </w:rPr>
        <w:t>e</w:t>
      </w:r>
      <w:r w:rsidRPr="0041596E">
        <w:rPr>
          <w:spacing w:val="1"/>
          <w:sz w:val="22"/>
          <w:szCs w:val="22"/>
          <w:lang w:val="it-IT"/>
        </w:rPr>
        <w:t>r</w:t>
      </w:r>
      <w:r w:rsidRPr="0041596E">
        <w:rPr>
          <w:spacing w:val="-2"/>
          <w:sz w:val="22"/>
          <w:szCs w:val="22"/>
          <w:lang w:val="it-IT"/>
        </w:rPr>
        <w:t>g</w:t>
      </w:r>
      <w:r w:rsidRPr="0041596E">
        <w:rPr>
          <w:sz w:val="22"/>
          <w:szCs w:val="22"/>
          <w:lang w:val="it-IT"/>
        </w:rPr>
        <w:t>a</w:t>
      </w:r>
      <w:r w:rsidRPr="0041596E">
        <w:rPr>
          <w:spacing w:val="1"/>
          <w:sz w:val="22"/>
          <w:szCs w:val="22"/>
          <w:lang w:val="it-IT"/>
        </w:rPr>
        <w:t xml:space="preserve"> </w:t>
      </w:r>
      <w:r w:rsidRPr="0041596E">
        <w:rPr>
          <w:sz w:val="22"/>
          <w:szCs w:val="22"/>
          <w:lang w:val="it-IT"/>
        </w:rPr>
        <w:t>nel</w:t>
      </w:r>
      <w:r w:rsidRPr="0041596E">
        <w:rPr>
          <w:spacing w:val="1"/>
          <w:sz w:val="22"/>
          <w:szCs w:val="22"/>
          <w:lang w:val="it-IT"/>
        </w:rPr>
        <w:t xml:space="preserve"> </w:t>
      </w:r>
      <w:r w:rsidRPr="0041596E">
        <w:rPr>
          <w:sz w:val="22"/>
          <w:szCs w:val="22"/>
          <w:lang w:val="it-IT"/>
        </w:rPr>
        <w:t>co</w:t>
      </w:r>
      <w:r w:rsidRPr="0041596E">
        <w:rPr>
          <w:spacing w:val="1"/>
          <w:sz w:val="22"/>
          <w:szCs w:val="22"/>
          <w:lang w:val="it-IT"/>
        </w:rPr>
        <w:t>rs</w:t>
      </w:r>
      <w:r w:rsidRPr="0041596E">
        <w:rPr>
          <w:sz w:val="22"/>
          <w:szCs w:val="22"/>
          <w:lang w:val="it-IT"/>
        </w:rPr>
        <w:t>o 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ri</w:t>
      </w:r>
      <w:r w:rsidRPr="0041596E">
        <w:rPr>
          <w:sz w:val="22"/>
          <w:szCs w:val="22"/>
          <w:lang w:val="it-IT"/>
        </w:rPr>
        <w:t>un</w:t>
      </w:r>
      <w:r w:rsidRPr="0041596E">
        <w:rPr>
          <w:spacing w:val="1"/>
          <w:sz w:val="22"/>
          <w:szCs w:val="22"/>
          <w:lang w:val="it-IT"/>
        </w:rPr>
        <w:t>i</w:t>
      </w:r>
      <w:r w:rsidRPr="0041596E">
        <w:rPr>
          <w:sz w:val="22"/>
          <w:szCs w:val="22"/>
          <w:lang w:val="it-IT"/>
        </w:rPr>
        <w:t xml:space="preserve">one,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tr</w:t>
      </w:r>
      <w:r w:rsidRPr="0041596E">
        <w:rPr>
          <w:sz w:val="22"/>
          <w:szCs w:val="22"/>
          <w:lang w:val="it-IT"/>
        </w:rPr>
        <w:t>a</w:t>
      </w:r>
      <w:r w:rsidRPr="0041596E">
        <w:rPr>
          <w:spacing w:val="1"/>
          <w:sz w:val="22"/>
          <w:szCs w:val="22"/>
          <w:lang w:val="it-IT"/>
        </w:rPr>
        <w:t>tt</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w:t>
      </w:r>
      <w:r w:rsidRPr="0041596E">
        <w:rPr>
          <w:sz w:val="22"/>
          <w:szCs w:val="22"/>
          <w:lang w:val="it-IT"/>
        </w:rPr>
        <w:t>del</w:t>
      </w:r>
      <w:r w:rsidRPr="0041596E">
        <w:rPr>
          <w:spacing w:val="1"/>
          <w:sz w:val="22"/>
          <w:szCs w:val="22"/>
          <w:lang w:val="it-IT"/>
        </w:rPr>
        <w:t xml:space="preserve"> ri</w:t>
      </w:r>
      <w:r w:rsidRPr="0041596E">
        <w:rPr>
          <w:sz w:val="22"/>
          <w:szCs w:val="22"/>
          <w:lang w:val="it-IT"/>
        </w:rPr>
        <w:t>co</w:t>
      </w:r>
      <w:r w:rsidRPr="0041596E">
        <w:rPr>
          <w:spacing w:val="1"/>
          <w:sz w:val="22"/>
          <w:szCs w:val="22"/>
          <w:lang w:val="it-IT"/>
        </w:rPr>
        <w:t>rs</w:t>
      </w:r>
      <w:r w:rsidRPr="0041596E">
        <w:rPr>
          <w:sz w:val="22"/>
          <w:szCs w:val="22"/>
          <w:lang w:val="it-IT"/>
        </w:rPr>
        <w:t xml:space="preserve">o </w:t>
      </w:r>
      <w:r w:rsidRPr="0041596E">
        <w:rPr>
          <w:spacing w:val="-2"/>
          <w:sz w:val="22"/>
          <w:szCs w:val="22"/>
          <w:lang w:val="it-IT"/>
        </w:rPr>
        <w:t>v</w:t>
      </w:r>
      <w:r w:rsidRPr="0041596E">
        <w:rPr>
          <w:spacing w:val="1"/>
          <w:sz w:val="22"/>
          <w:szCs w:val="22"/>
          <w:lang w:val="it-IT"/>
        </w:rPr>
        <w:t>i</w:t>
      </w:r>
      <w:r w:rsidRPr="0041596E">
        <w:rPr>
          <w:sz w:val="22"/>
          <w:szCs w:val="22"/>
          <w:lang w:val="it-IT"/>
        </w:rPr>
        <w:t>ene</w:t>
      </w:r>
      <w:r w:rsidRPr="0041596E">
        <w:rPr>
          <w:spacing w:val="1"/>
          <w:sz w:val="22"/>
          <w:szCs w:val="22"/>
          <w:lang w:val="it-IT"/>
        </w:rPr>
        <w:t xml:space="preserve"> ri</w:t>
      </w:r>
      <w:r w:rsidRPr="0041596E">
        <w:rPr>
          <w:sz w:val="22"/>
          <w:szCs w:val="22"/>
          <w:lang w:val="it-IT"/>
        </w:rPr>
        <w:t>n</w:t>
      </w:r>
      <w:r w:rsidRPr="0041596E">
        <w:rPr>
          <w:spacing w:val="-2"/>
          <w:sz w:val="22"/>
          <w:szCs w:val="22"/>
          <w:lang w:val="it-IT"/>
        </w:rPr>
        <w:t>v</w:t>
      </w:r>
      <w:r w:rsidRPr="0041596E">
        <w:rPr>
          <w:spacing w:val="1"/>
          <w:sz w:val="22"/>
          <w:szCs w:val="22"/>
          <w:lang w:val="it-IT"/>
        </w:rPr>
        <w:t>i</w:t>
      </w:r>
      <w:r w:rsidRPr="0041596E">
        <w:rPr>
          <w:sz w:val="22"/>
          <w:szCs w:val="22"/>
          <w:lang w:val="it-IT"/>
        </w:rPr>
        <w:t>a</w:t>
      </w:r>
      <w:r w:rsidRPr="0041596E">
        <w:rPr>
          <w:spacing w:val="1"/>
          <w:sz w:val="22"/>
          <w:szCs w:val="22"/>
          <w:lang w:val="it-IT"/>
        </w:rPr>
        <w:t>t</w:t>
      </w:r>
      <w:r w:rsidRPr="0041596E">
        <w:rPr>
          <w:sz w:val="22"/>
          <w:szCs w:val="22"/>
          <w:lang w:val="it-IT"/>
        </w:rPr>
        <w:t>a.</w:t>
      </w:r>
      <w:ins w:id="426" w:author="BdI" w:date="2018-05-24T10:03:00Z">
        <w:r w:rsidR="00795A04">
          <w:rPr>
            <w:sz w:val="22"/>
            <w:szCs w:val="22"/>
            <w:lang w:val="it-IT"/>
          </w:rPr>
          <w:t xml:space="preserve"> </w:t>
        </w:r>
      </w:ins>
    </w:p>
    <w:p w:rsidR="004B71C3" w:rsidRPr="00265B20" w:rsidRDefault="004B71C3" w:rsidP="00265B20">
      <w:pPr>
        <w:spacing w:before="120"/>
        <w:ind w:firstLine="284"/>
        <w:jc w:val="both"/>
        <w:rPr>
          <w:sz w:val="22"/>
          <w:szCs w:val="22"/>
          <w:lang w:val="it-IT"/>
        </w:rPr>
      </w:pPr>
      <w:r w:rsidRPr="0041596E">
        <w:rPr>
          <w:position w:val="-1"/>
          <w:sz w:val="22"/>
          <w:szCs w:val="22"/>
          <w:lang w:val="it-IT"/>
        </w:rPr>
        <w:t>La</w:t>
      </w:r>
      <w:r w:rsidRPr="0041596E">
        <w:rPr>
          <w:spacing w:val="1"/>
          <w:position w:val="-1"/>
          <w:sz w:val="22"/>
          <w:szCs w:val="22"/>
          <w:lang w:val="it-IT"/>
        </w:rPr>
        <w:t xml:space="preserve"> </w:t>
      </w:r>
      <w:r w:rsidRPr="0041596E">
        <w:rPr>
          <w:position w:val="-1"/>
          <w:sz w:val="22"/>
          <w:szCs w:val="22"/>
          <w:lang w:val="it-IT"/>
        </w:rPr>
        <w:t>dec</w:t>
      </w:r>
      <w:r w:rsidRPr="0041596E">
        <w:rPr>
          <w:spacing w:val="1"/>
          <w:position w:val="-1"/>
          <w:sz w:val="22"/>
          <w:szCs w:val="22"/>
          <w:lang w:val="it-IT"/>
        </w:rPr>
        <w:t>isi</w:t>
      </w:r>
      <w:r w:rsidRPr="0041596E">
        <w:rPr>
          <w:position w:val="-1"/>
          <w:sz w:val="22"/>
          <w:szCs w:val="22"/>
          <w:lang w:val="it-IT"/>
        </w:rPr>
        <w:t>one</w:t>
      </w:r>
      <w:r w:rsidRPr="0041596E">
        <w:rPr>
          <w:spacing w:val="1"/>
          <w:position w:val="-1"/>
          <w:sz w:val="22"/>
          <w:szCs w:val="22"/>
          <w:lang w:val="it-IT"/>
        </w:rPr>
        <w:t xml:space="preserve"> s</w:t>
      </w:r>
      <w:r w:rsidRPr="0041596E">
        <w:rPr>
          <w:position w:val="-1"/>
          <w:sz w:val="22"/>
          <w:szCs w:val="22"/>
          <w:lang w:val="it-IT"/>
        </w:rPr>
        <w:t>ui</w:t>
      </w:r>
      <w:r w:rsidRPr="0041596E">
        <w:rPr>
          <w:spacing w:val="1"/>
          <w:position w:val="-1"/>
          <w:sz w:val="22"/>
          <w:szCs w:val="22"/>
          <w:lang w:val="it-IT"/>
        </w:rPr>
        <w:t xml:space="preserve"> ri</w:t>
      </w:r>
      <w:r w:rsidRPr="0041596E">
        <w:rPr>
          <w:position w:val="-1"/>
          <w:sz w:val="22"/>
          <w:szCs w:val="22"/>
          <w:lang w:val="it-IT"/>
        </w:rPr>
        <w:t>co</w:t>
      </w:r>
      <w:r w:rsidRPr="0041596E">
        <w:rPr>
          <w:spacing w:val="1"/>
          <w:position w:val="-1"/>
          <w:sz w:val="22"/>
          <w:szCs w:val="22"/>
          <w:lang w:val="it-IT"/>
        </w:rPr>
        <w:t>rs</w:t>
      </w:r>
      <w:r w:rsidRPr="0041596E">
        <w:rPr>
          <w:position w:val="-1"/>
          <w:sz w:val="22"/>
          <w:szCs w:val="22"/>
          <w:lang w:val="it-IT"/>
        </w:rPr>
        <w:t>i</w:t>
      </w:r>
      <w:r w:rsidRPr="0041596E">
        <w:rPr>
          <w:spacing w:val="1"/>
          <w:position w:val="-1"/>
          <w:sz w:val="22"/>
          <w:szCs w:val="22"/>
          <w:lang w:val="it-IT"/>
        </w:rPr>
        <w:t xml:space="preserve"> </w:t>
      </w:r>
      <w:r w:rsidRPr="0041596E">
        <w:rPr>
          <w:position w:val="-1"/>
          <w:sz w:val="22"/>
          <w:szCs w:val="22"/>
          <w:lang w:val="it-IT"/>
        </w:rPr>
        <w:t>è</w:t>
      </w:r>
      <w:r w:rsidRPr="0041596E">
        <w:rPr>
          <w:spacing w:val="1"/>
          <w:position w:val="-1"/>
          <w:sz w:val="22"/>
          <w:szCs w:val="22"/>
          <w:lang w:val="it-IT"/>
        </w:rPr>
        <w:t xml:space="preserve"> </w:t>
      </w:r>
      <w:r w:rsidRPr="0041596E">
        <w:rPr>
          <w:position w:val="-1"/>
          <w:sz w:val="22"/>
          <w:szCs w:val="22"/>
          <w:lang w:val="it-IT"/>
        </w:rPr>
        <w:t>a</w:t>
      </w:r>
      <w:r w:rsidRPr="0041596E">
        <w:rPr>
          <w:spacing w:val="1"/>
          <w:position w:val="-1"/>
          <w:sz w:val="22"/>
          <w:szCs w:val="22"/>
          <w:lang w:val="it-IT"/>
        </w:rPr>
        <w:t>ss</w:t>
      </w:r>
      <w:r w:rsidRPr="0041596E">
        <w:rPr>
          <w:position w:val="-1"/>
          <w:sz w:val="22"/>
          <w:szCs w:val="22"/>
          <w:lang w:val="it-IT"/>
        </w:rPr>
        <w:t>un</w:t>
      </w:r>
      <w:r w:rsidRPr="0041596E">
        <w:rPr>
          <w:spacing w:val="1"/>
          <w:position w:val="-1"/>
          <w:sz w:val="22"/>
          <w:szCs w:val="22"/>
          <w:lang w:val="it-IT"/>
        </w:rPr>
        <w:t>t</w:t>
      </w:r>
      <w:r w:rsidRPr="0041596E">
        <w:rPr>
          <w:position w:val="-1"/>
          <w:sz w:val="22"/>
          <w:szCs w:val="22"/>
          <w:lang w:val="it-IT"/>
        </w:rPr>
        <w:t>a</w:t>
      </w:r>
      <w:r w:rsidRPr="0041596E">
        <w:rPr>
          <w:spacing w:val="1"/>
          <w:position w:val="-1"/>
          <w:sz w:val="22"/>
          <w:szCs w:val="22"/>
          <w:lang w:val="it-IT"/>
        </w:rPr>
        <w:t xml:space="preserve"> </w:t>
      </w:r>
      <w:r w:rsidRPr="0041596E">
        <w:rPr>
          <w:position w:val="-1"/>
          <w:sz w:val="22"/>
          <w:szCs w:val="22"/>
          <w:lang w:val="it-IT"/>
        </w:rPr>
        <w:t>a</w:t>
      </w:r>
      <w:r w:rsidRPr="0041596E">
        <w:rPr>
          <w:spacing w:val="1"/>
          <w:position w:val="-1"/>
          <w:sz w:val="22"/>
          <w:szCs w:val="22"/>
          <w:lang w:val="it-IT"/>
        </w:rPr>
        <w:t xml:space="preserve"> </w:t>
      </w:r>
      <w:r w:rsidRPr="0041596E">
        <w:rPr>
          <w:spacing w:val="-4"/>
          <w:position w:val="-1"/>
          <w:sz w:val="22"/>
          <w:szCs w:val="22"/>
          <w:lang w:val="it-IT"/>
        </w:rPr>
        <w:t>m</w:t>
      </w:r>
      <w:r w:rsidRPr="0041596E">
        <w:rPr>
          <w:position w:val="-1"/>
          <w:sz w:val="22"/>
          <w:szCs w:val="22"/>
          <w:lang w:val="it-IT"/>
        </w:rPr>
        <w:t>a</w:t>
      </w:r>
      <w:r w:rsidRPr="0041596E">
        <w:rPr>
          <w:spacing w:val="-2"/>
          <w:position w:val="-1"/>
          <w:sz w:val="22"/>
          <w:szCs w:val="22"/>
          <w:lang w:val="it-IT"/>
        </w:rPr>
        <w:t>gg</w:t>
      </w:r>
      <w:r w:rsidRPr="0041596E">
        <w:rPr>
          <w:spacing w:val="1"/>
          <w:position w:val="-1"/>
          <w:sz w:val="22"/>
          <w:szCs w:val="22"/>
          <w:lang w:val="it-IT"/>
        </w:rPr>
        <w:t>i</w:t>
      </w:r>
      <w:r w:rsidRPr="0041596E">
        <w:rPr>
          <w:position w:val="-1"/>
          <w:sz w:val="22"/>
          <w:szCs w:val="22"/>
          <w:lang w:val="it-IT"/>
        </w:rPr>
        <w:t>o</w:t>
      </w:r>
      <w:r w:rsidRPr="0041596E">
        <w:rPr>
          <w:spacing w:val="1"/>
          <w:position w:val="-1"/>
          <w:sz w:val="22"/>
          <w:szCs w:val="22"/>
          <w:lang w:val="it-IT"/>
        </w:rPr>
        <w:t>r</w:t>
      </w:r>
      <w:r w:rsidRPr="0041596E">
        <w:rPr>
          <w:position w:val="-1"/>
          <w:sz w:val="22"/>
          <w:szCs w:val="22"/>
          <w:lang w:val="it-IT"/>
        </w:rPr>
        <w:t>an</w:t>
      </w:r>
      <w:r w:rsidRPr="0041596E">
        <w:rPr>
          <w:spacing w:val="-2"/>
          <w:position w:val="-1"/>
          <w:sz w:val="22"/>
          <w:szCs w:val="22"/>
          <w:lang w:val="it-IT"/>
        </w:rPr>
        <w:t>z</w:t>
      </w:r>
      <w:r w:rsidRPr="0041596E">
        <w:rPr>
          <w:position w:val="-1"/>
          <w:sz w:val="22"/>
          <w:szCs w:val="22"/>
          <w:lang w:val="it-IT"/>
        </w:rPr>
        <w:t>a.</w:t>
      </w:r>
    </w:p>
    <w:p w:rsidR="00F320FA" w:rsidRPr="00265B20" w:rsidRDefault="00F320FA"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 p</w:t>
      </w:r>
      <w:r w:rsidRPr="0041596E">
        <w:rPr>
          <w:spacing w:val="1"/>
          <w:sz w:val="22"/>
          <w:szCs w:val="22"/>
          <w:lang w:val="it-IT"/>
        </w:rPr>
        <w:t>r</w:t>
      </w:r>
      <w:r w:rsidRPr="0041596E">
        <w:rPr>
          <w:sz w:val="22"/>
          <w:szCs w:val="22"/>
          <w:lang w:val="it-IT"/>
        </w:rPr>
        <w:t>e</w:t>
      </w:r>
      <w:r w:rsidRPr="0041596E">
        <w:rPr>
          <w:spacing w:val="1"/>
          <w:sz w:val="22"/>
          <w:szCs w:val="22"/>
          <w:lang w:val="it-IT"/>
        </w:rPr>
        <w:t>si</w:t>
      </w:r>
      <w:r w:rsidRPr="0041596E">
        <w:rPr>
          <w:sz w:val="22"/>
          <w:szCs w:val="22"/>
          <w:lang w:val="it-IT"/>
        </w:rPr>
        <w:t>den</w:t>
      </w:r>
      <w:r w:rsidRPr="0041596E">
        <w:rPr>
          <w:spacing w:val="1"/>
          <w:sz w:val="22"/>
          <w:szCs w:val="22"/>
          <w:lang w:val="it-IT"/>
        </w:rPr>
        <w:t>t</w:t>
      </w:r>
      <w:r w:rsidR="001B589E">
        <w:rPr>
          <w:sz w:val="22"/>
          <w:szCs w:val="22"/>
          <w:lang w:val="it-IT"/>
        </w:rPr>
        <w:t xml:space="preserve">e </w:t>
      </w:r>
      <w:r w:rsidRPr="0041596E">
        <w:rPr>
          <w:sz w:val="22"/>
          <w:szCs w:val="22"/>
          <w:lang w:val="it-IT"/>
        </w:rPr>
        <w:t>coo</w:t>
      </w:r>
      <w:r w:rsidRPr="0041596E">
        <w:rPr>
          <w:spacing w:val="1"/>
          <w:sz w:val="22"/>
          <w:szCs w:val="22"/>
          <w:lang w:val="it-IT"/>
        </w:rPr>
        <w:t>r</w:t>
      </w:r>
      <w:r w:rsidRPr="0041596E">
        <w:rPr>
          <w:sz w:val="22"/>
          <w:szCs w:val="22"/>
          <w:lang w:val="it-IT"/>
        </w:rPr>
        <w:t>d</w:t>
      </w:r>
      <w:r w:rsidRPr="0041596E">
        <w:rPr>
          <w:spacing w:val="1"/>
          <w:sz w:val="22"/>
          <w:szCs w:val="22"/>
          <w:lang w:val="it-IT"/>
        </w:rPr>
        <w:t>i</w:t>
      </w:r>
      <w:r w:rsidR="001B589E">
        <w:rPr>
          <w:sz w:val="22"/>
          <w:szCs w:val="22"/>
          <w:lang w:val="it-IT"/>
        </w:rPr>
        <w:t xml:space="preserve">na </w:t>
      </w:r>
      <w:r w:rsidRPr="0041596E">
        <w:rPr>
          <w:sz w:val="22"/>
          <w:szCs w:val="22"/>
          <w:lang w:val="it-IT"/>
        </w:rPr>
        <w:t xml:space="preserve">i </w:t>
      </w:r>
      <w:r w:rsidRPr="0041596E">
        <w:rPr>
          <w:spacing w:val="1"/>
          <w:sz w:val="22"/>
          <w:szCs w:val="22"/>
          <w:lang w:val="it-IT"/>
        </w:rPr>
        <w:t>l</w:t>
      </w:r>
      <w:r w:rsidRPr="0041596E">
        <w:rPr>
          <w:sz w:val="22"/>
          <w:szCs w:val="22"/>
          <w:lang w:val="it-IT"/>
        </w:rPr>
        <w:t>a</w:t>
      </w:r>
      <w:r w:rsidRPr="0041596E">
        <w:rPr>
          <w:spacing w:val="-2"/>
          <w:sz w:val="22"/>
          <w:szCs w:val="22"/>
          <w:lang w:val="it-IT"/>
        </w:rPr>
        <w:t>v</w:t>
      </w:r>
      <w:r w:rsidRPr="0041596E">
        <w:rPr>
          <w:sz w:val="22"/>
          <w:szCs w:val="22"/>
          <w:lang w:val="it-IT"/>
        </w:rPr>
        <w:t>o</w:t>
      </w:r>
      <w:r w:rsidRPr="0041596E">
        <w:rPr>
          <w:spacing w:val="1"/>
          <w:sz w:val="22"/>
          <w:szCs w:val="22"/>
          <w:lang w:val="it-IT"/>
        </w:rPr>
        <w:t>r</w:t>
      </w:r>
      <w:r w:rsidRPr="0041596E">
        <w:rPr>
          <w:sz w:val="22"/>
          <w:szCs w:val="22"/>
          <w:lang w:val="it-IT"/>
        </w:rPr>
        <w:t>i del co</w:t>
      </w:r>
      <w:r w:rsidRPr="0041596E">
        <w:rPr>
          <w:spacing w:val="1"/>
          <w:sz w:val="22"/>
          <w:szCs w:val="22"/>
          <w:lang w:val="it-IT"/>
        </w:rPr>
        <w:t>ll</w:t>
      </w:r>
      <w:r w:rsidRPr="0041596E">
        <w:rPr>
          <w:sz w:val="22"/>
          <w:szCs w:val="22"/>
          <w:lang w:val="it-IT"/>
        </w:rPr>
        <w:t>e</w:t>
      </w:r>
      <w:r w:rsidRPr="0041596E">
        <w:rPr>
          <w:spacing w:val="-2"/>
          <w:sz w:val="22"/>
          <w:szCs w:val="22"/>
          <w:lang w:val="it-IT"/>
        </w:rPr>
        <w:t>g</w:t>
      </w:r>
      <w:r w:rsidRPr="0041596E">
        <w:rPr>
          <w:spacing w:val="1"/>
          <w:sz w:val="22"/>
          <w:szCs w:val="22"/>
          <w:lang w:val="it-IT"/>
        </w:rPr>
        <w:t>i</w:t>
      </w:r>
      <w:r w:rsidRPr="0041596E">
        <w:rPr>
          <w:sz w:val="22"/>
          <w:szCs w:val="22"/>
          <w:lang w:val="it-IT"/>
        </w:rPr>
        <w:t>o; acce</w:t>
      </w:r>
      <w:r w:rsidRPr="0041596E">
        <w:rPr>
          <w:spacing w:val="1"/>
          <w:sz w:val="22"/>
          <w:szCs w:val="22"/>
          <w:lang w:val="it-IT"/>
        </w:rPr>
        <w:t>rt</w:t>
      </w:r>
      <w:r w:rsidR="001B589E">
        <w:rPr>
          <w:sz w:val="22"/>
          <w:szCs w:val="22"/>
          <w:lang w:val="it-IT"/>
        </w:rPr>
        <w:t xml:space="preserve">a </w:t>
      </w:r>
      <w:r w:rsidRPr="0041596E">
        <w:rPr>
          <w:sz w:val="22"/>
          <w:szCs w:val="22"/>
          <w:lang w:val="it-IT"/>
        </w:rPr>
        <w:t xml:space="preserve">i </w:t>
      </w:r>
      <w:r w:rsidRPr="0041596E">
        <w:rPr>
          <w:spacing w:val="1"/>
          <w:sz w:val="22"/>
          <w:szCs w:val="22"/>
          <w:lang w:val="it-IT"/>
        </w:rPr>
        <w:t>ris</w:t>
      </w:r>
      <w:r w:rsidRPr="0041596E">
        <w:rPr>
          <w:sz w:val="22"/>
          <w:szCs w:val="22"/>
          <w:lang w:val="it-IT"/>
        </w:rPr>
        <w:t>u</w:t>
      </w:r>
      <w:r w:rsidRPr="0041596E">
        <w:rPr>
          <w:spacing w:val="1"/>
          <w:sz w:val="22"/>
          <w:szCs w:val="22"/>
          <w:lang w:val="it-IT"/>
        </w:rPr>
        <w:t>lt</w:t>
      </w:r>
      <w:r w:rsidRPr="0041596E">
        <w:rPr>
          <w:sz w:val="22"/>
          <w:szCs w:val="22"/>
          <w:lang w:val="it-IT"/>
        </w:rPr>
        <w:t>a</w:t>
      </w:r>
      <w:r w:rsidRPr="0041596E">
        <w:rPr>
          <w:spacing w:val="1"/>
          <w:sz w:val="22"/>
          <w:szCs w:val="22"/>
          <w:lang w:val="it-IT"/>
        </w:rPr>
        <w:t>t</w:t>
      </w:r>
      <w:r w:rsidRPr="0041596E">
        <w:rPr>
          <w:sz w:val="22"/>
          <w:szCs w:val="22"/>
          <w:lang w:val="it-IT"/>
        </w:rPr>
        <w:t>i 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v</w:t>
      </w:r>
      <w:r w:rsidRPr="0041596E">
        <w:rPr>
          <w:sz w:val="22"/>
          <w:szCs w:val="22"/>
          <w:lang w:val="it-IT"/>
        </w:rPr>
        <w:t>o</w:t>
      </w:r>
      <w:r w:rsidRPr="0041596E">
        <w:rPr>
          <w:spacing w:val="1"/>
          <w:sz w:val="22"/>
          <w:szCs w:val="22"/>
          <w:lang w:val="it-IT"/>
        </w:rPr>
        <w:t>t</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w:t>
      </w:r>
      <w:r w:rsidRPr="0041596E">
        <w:rPr>
          <w:spacing w:val="1"/>
          <w:sz w:val="22"/>
          <w:szCs w:val="22"/>
          <w:lang w:val="it-IT"/>
        </w:rPr>
        <w:t>i</w:t>
      </w:r>
      <w:r w:rsidRPr="0041596E">
        <w:rPr>
          <w:sz w:val="22"/>
          <w:szCs w:val="22"/>
          <w:lang w:val="it-IT"/>
        </w:rPr>
        <w:t>;</w:t>
      </w:r>
      <w:r w:rsidRPr="0041596E">
        <w:rPr>
          <w:spacing w:val="1"/>
          <w:sz w:val="22"/>
          <w:szCs w:val="22"/>
          <w:lang w:val="it-IT"/>
        </w:rPr>
        <w:t xml:space="preserve"> s</w:t>
      </w:r>
      <w:r w:rsidRPr="0041596E">
        <w:rPr>
          <w:sz w:val="22"/>
          <w:szCs w:val="22"/>
          <w:lang w:val="it-IT"/>
        </w:rPr>
        <w:t>o</w:t>
      </w:r>
      <w:r w:rsidRPr="0041596E">
        <w:rPr>
          <w:spacing w:val="1"/>
          <w:sz w:val="22"/>
          <w:szCs w:val="22"/>
          <w:lang w:val="it-IT"/>
        </w:rPr>
        <w:t>tt</w:t>
      </w:r>
      <w:r w:rsidRPr="0041596E">
        <w:rPr>
          <w:sz w:val="22"/>
          <w:szCs w:val="22"/>
          <w:lang w:val="it-IT"/>
        </w:rPr>
        <w:t>o</w:t>
      </w:r>
      <w:r w:rsidRPr="0041596E">
        <w:rPr>
          <w:spacing w:val="1"/>
          <w:sz w:val="22"/>
          <w:szCs w:val="22"/>
          <w:lang w:val="it-IT"/>
        </w:rPr>
        <w:t>s</w:t>
      </w:r>
      <w:r w:rsidRPr="0041596E">
        <w:rPr>
          <w:sz w:val="22"/>
          <w:szCs w:val="22"/>
          <w:lang w:val="it-IT"/>
        </w:rPr>
        <w:t>c</w:t>
      </w:r>
      <w:r w:rsidRPr="0041596E">
        <w:rPr>
          <w:spacing w:val="1"/>
          <w:sz w:val="22"/>
          <w:szCs w:val="22"/>
          <w:lang w:val="it-IT"/>
        </w:rPr>
        <w:t>ri</w:t>
      </w:r>
      <w:r w:rsidRPr="0041596E">
        <w:rPr>
          <w:spacing w:val="-2"/>
          <w:sz w:val="22"/>
          <w:szCs w:val="22"/>
          <w:lang w:val="it-IT"/>
        </w:rPr>
        <w:t>v</w:t>
      </w:r>
      <w:r w:rsidRPr="0041596E">
        <w:rPr>
          <w:sz w:val="22"/>
          <w:szCs w:val="22"/>
          <w:lang w:val="it-IT"/>
        </w:rPr>
        <w:t>e</w:t>
      </w:r>
      <w:r w:rsidRPr="0041596E">
        <w:rPr>
          <w:spacing w:val="1"/>
          <w:sz w:val="22"/>
          <w:szCs w:val="22"/>
          <w:lang w:val="it-IT"/>
        </w:rPr>
        <w:t xml:space="preserve"> l</w:t>
      </w:r>
      <w:r w:rsidRPr="0041596E">
        <w:rPr>
          <w:sz w:val="22"/>
          <w:szCs w:val="22"/>
          <w:lang w:val="it-IT"/>
        </w:rPr>
        <w:t>a</w:t>
      </w:r>
      <w:r w:rsidRPr="0041596E">
        <w:rPr>
          <w:spacing w:val="1"/>
          <w:sz w:val="22"/>
          <w:szCs w:val="22"/>
          <w:lang w:val="it-IT"/>
        </w:rPr>
        <w:t xml:space="preserve"> </w:t>
      </w:r>
      <w:r w:rsidRPr="0041596E">
        <w:rPr>
          <w:sz w:val="22"/>
          <w:szCs w:val="22"/>
          <w:lang w:val="it-IT"/>
        </w:rPr>
        <w:t>dec</w:t>
      </w:r>
      <w:r w:rsidRPr="0041596E">
        <w:rPr>
          <w:spacing w:val="1"/>
          <w:sz w:val="22"/>
          <w:szCs w:val="22"/>
          <w:lang w:val="it-IT"/>
        </w:rPr>
        <w:t>isi</w:t>
      </w:r>
      <w:r w:rsidRPr="0041596E">
        <w:rPr>
          <w:sz w:val="22"/>
          <w:szCs w:val="22"/>
          <w:lang w:val="it-IT"/>
        </w:rPr>
        <w:t>one.</w:t>
      </w:r>
    </w:p>
    <w:p w:rsidR="00B30D77" w:rsidRDefault="00F320FA" w:rsidP="00265B20">
      <w:pPr>
        <w:spacing w:before="120"/>
        <w:ind w:firstLine="284"/>
        <w:jc w:val="both"/>
        <w:rPr>
          <w:sz w:val="22"/>
          <w:szCs w:val="22"/>
          <w:lang w:val="it-IT"/>
        </w:rPr>
      </w:pPr>
      <w:del w:id="427" w:author="Margherita Clara Manzato" w:date="2017-12-01T10:06:00Z">
        <w:r w:rsidRPr="00BB5E46">
          <w:rPr>
            <w:sz w:val="22"/>
            <w:szCs w:val="22"/>
            <w:lang w:val="it-IT"/>
          </w:rPr>
          <w:delText>N</w:delText>
        </w:r>
        <w:r w:rsidRPr="0041596E">
          <w:rPr>
            <w:sz w:val="22"/>
            <w:szCs w:val="22"/>
            <w:lang w:val="it-IT"/>
          </w:rPr>
          <w:delText>el</w:delText>
        </w:r>
        <w:r w:rsidRPr="00BB5E46">
          <w:rPr>
            <w:sz w:val="22"/>
            <w:szCs w:val="22"/>
            <w:lang w:val="it-IT"/>
          </w:rPr>
          <w:delText xml:space="preserve"> l</w:delText>
        </w:r>
        <w:r w:rsidRPr="0041596E">
          <w:rPr>
            <w:sz w:val="22"/>
            <w:szCs w:val="22"/>
            <w:lang w:val="it-IT"/>
          </w:rPr>
          <w:delText>o</w:delText>
        </w:r>
        <w:r w:rsidRPr="00BB5E46">
          <w:rPr>
            <w:sz w:val="22"/>
            <w:szCs w:val="22"/>
            <w:lang w:val="it-IT"/>
          </w:rPr>
          <w:delText>r</w:delText>
        </w:r>
        <w:r w:rsidRPr="0041596E">
          <w:rPr>
            <w:sz w:val="22"/>
            <w:szCs w:val="22"/>
            <w:lang w:val="it-IT"/>
          </w:rPr>
          <w:delText>o</w:delText>
        </w:r>
        <w:r w:rsidRPr="00BB5E46">
          <w:rPr>
            <w:sz w:val="22"/>
            <w:szCs w:val="22"/>
            <w:lang w:val="it-IT"/>
          </w:rPr>
          <w:delText xml:space="preserve"> </w:delText>
        </w:r>
        <w:r w:rsidRPr="0041596E">
          <w:rPr>
            <w:sz w:val="22"/>
            <w:szCs w:val="22"/>
            <w:lang w:val="it-IT"/>
          </w:rPr>
          <w:delText>ope</w:delText>
        </w:r>
        <w:r w:rsidRPr="00BB5E46">
          <w:rPr>
            <w:sz w:val="22"/>
            <w:szCs w:val="22"/>
            <w:lang w:val="it-IT"/>
          </w:rPr>
          <w:delText>r</w:delText>
        </w:r>
        <w:r w:rsidRPr="0041596E">
          <w:rPr>
            <w:sz w:val="22"/>
            <w:szCs w:val="22"/>
            <w:lang w:val="it-IT"/>
          </w:rPr>
          <w:delText>a</w:delText>
        </w:r>
        <w:r w:rsidRPr="00BB5E46">
          <w:rPr>
            <w:sz w:val="22"/>
            <w:szCs w:val="22"/>
            <w:lang w:val="it-IT"/>
          </w:rPr>
          <w:delText>t</w:delText>
        </w:r>
        <w:r w:rsidRPr="0041596E">
          <w:rPr>
            <w:sz w:val="22"/>
            <w:szCs w:val="22"/>
            <w:lang w:val="it-IT"/>
          </w:rPr>
          <w:delText>o</w:delText>
        </w:r>
        <w:r w:rsidRPr="00BB5E46">
          <w:rPr>
            <w:sz w:val="22"/>
            <w:szCs w:val="22"/>
            <w:lang w:val="it-IT"/>
          </w:rPr>
          <w:delText xml:space="preserve"> </w:delText>
        </w:r>
        <w:r w:rsidRPr="0041596E">
          <w:rPr>
            <w:sz w:val="22"/>
            <w:szCs w:val="22"/>
            <w:lang w:val="it-IT"/>
          </w:rPr>
          <w:delText>i</w:delText>
        </w:r>
        <w:r w:rsidRPr="00BB5E46">
          <w:rPr>
            <w:sz w:val="22"/>
            <w:szCs w:val="22"/>
            <w:lang w:val="it-IT"/>
          </w:rPr>
          <w:delText xml:space="preserve"> m</w:delText>
        </w:r>
        <w:r w:rsidRPr="0041596E">
          <w:rPr>
            <w:sz w:val="22"/>
            <w:szCs w:val="22"/>
            <w:lang w:val="it-IT"/>
          </w:rPr>
          <w:delText>e</w:delText>
        </w:r>
        <w:r w:rsidRPr="00BB5E46">
          <w:rPr>
            <w:sz w:val="22"/>
            <w:szCs w:val="22"/>
            <w:lang w:val="it-IT"/>
          </w:rPr>
          <w:delText>m</w:delText>
        </w:r>
        <w:r w:rsidRPr="0041596E">
          <w:rPr>
            <w:sz w:val="22"/>
            <w:szCs w:val="22"/>
            <w:lang w:val="it-IT"/>
          </w:rPr>
          <w:delText>b</w:delText>
        </w:r>
        <w:r w:rsidRPr="00BB5E46">
          <w:rPr>
            <w:sz w:val="22"/>
            <w:szCs w:val="22"/>
            <w:lang w:val="it-IT"/>
          </w:rPr>
          <w:delText>r</w:delText>
        </w:r>
        <w:r w:rsidRPr="0041596E">
          <w:rPr>
            <w:sz w:val="22"/>
            <w:szCs w:val="22"/>
            <w:lang w:val="it-IT"/>
          </w:rPr>
          <w:delText>i</w:delText>
        </w:r>
        <w:r w:rsidRPr="00BB5E46">
          <w:rPr>
            <w:sz w:val="22"/>
            <w:szCs w:val="22"/>
            <w:lang w:val="it-IT"/>
          </w:rPr>
          <w:delText xml:space="preserve"> </w:delText>
        </w:r>
        <w:r w:rsidRPr="0041596E">
          <w:rPr>
            <w:sz w:val="22"/>
            <w:szCs w:val="22"/>
            <w:lang w:val="it-IT"/>
          </w:rPr>
          <w:delText>del</w:delText>
        </w:r>
        <w:r w:rsidRPr="00BB5E46">
          <w:rPr>
            <w:sz w:val="22"/>
            <w:szCs w:val="22"/>
            <w:lang w:val="it-IT"/>
          </w:rPr>
          <w:delText xml:space="preserve"> </w:delText>
        </w:r>
        <w:r w:rsidRPr="0041596E">
          <w:rPr>
            <w:sz w:val="22"/>
            <w:szCs w:val="22"/>
            <w:lang w:val="it-IT"/>
          </w:rPr>
          <w:delText>co</w:delText>
        </w:r>
        <w:r w:rsidRPr="00BB5E46">
          <w:rPr>
            <w:sz w:val="22"/>
            <w:szCs w:val="22"/>
            <w:lang w:val="it-IT"/>
          </w:rPr>
          <w:delText>ll</w:delText>
        </w:r>
        <w:r w:rsidRPr="0041596E">
          <w:rPr>
            <w:sz w:val="22"/>
            <w:szCs w:val="22"/>
            <w:lang w:val="it-IT"/>
          </w:rPr>
          <w:delText>e</w:delText>
        </w:r>
        <w:r w:rsidRPr="00BB5E46">
          <w:rPr>
            <w:sz w:val="22"/>
            <w:szCs w:val="22"/>
            <w:lang w:val="it-IT"/>
          </w:rPr>
          <w:delText>gi</w:delText>
        </w:r>
        <w:r w:rsidRPr="0041596E">
          <w:rPr>
            <w:sz w:val="22"/>
            <w:szCs w:val="22"/>
            <w:lang w:val="it-IT"/>
          </w:rPr>
          <w:delText>o</w:delText>
        </w:r>
        <w:r w:rsidRPr="00BB5E46">
          <w:rPr>
            <w:sz w:val="22"/>
            <w:szCs w:val="22"/>
            <w:lang w:val="it-IT"/>
          </w:rPr>
          <w:delText xml:space="preserve"> s</w:delText>
        </w:r>
        <w:r w:rsidRPr="0041596E">
          <w:rPr>
            <w:sz w:val="22"/>
            <w:szCs w:val="22"/>
            <w:lang w:val="it-IT"/>
          </w:rPr>
          <w:delText>i</w:delText>
        </w:r>
        <w:r w:rsidRPr="00BB5E46">
          <w:rPr>
            <w:sz w:val="22"/>
            <w:szCs w:val="22"/>
            <w:lang w:val="it-IT"/>
          </w:rPr>
          <w:delText xml:space="preserve"> </w:delText>
        </w:r>
        <w:r w:rsidRPr="0041596E">
          <w:rPr>
            <w:sz w:val="22"/>
            <w:szCs w:val="22"/>
            <w:lang w:val="it-IT"/>
          </w:rPr>
          <w:delText>a</w:delText>
        </w:r>
        <w:r w:rsidRPr="00BB5E46">
          <w:rPr>
            <w:sz w:val="22"/>
            <w:szCs w:val="22"/>
            <w:lang w:val="it-IT"/>
          </w:rPr>
          <w:delText>tt</w:delText>
        </w:r>
        <w:r w:rsidRPr="0041596E">
          <w:rPr>
            <w:sz w:val="22"/>
            <w:szCs w:val="22"/>
            <w:lang w:val="it-IT"/>
          </w:rPr>
          <w:delText>en</w:delText>
        </w:r>
        <w:r w:rsidRPr="00BB5E46">
          <w:rPr>
            <w:sz w:val="22"/>
            <w:szCs w:val="22"/>
            <w:lang w:val="it-IT"/>
          </w:rPr>
          <w:delText>g</w:delText>
        </w:r>
        <w:r w:rsidRPr="0041596E">
          <w:rPr>
            <w:sz w:val="22"/>
            <w:szCs w:val="22"/>
            <w:lang w:val="it-IT"/>
          </w:rPr>
          <w:delText>ono</w:delText>
        </w:r>
        <w:r w:rsidRPr="00BB5E46">
          <w:rPr>
            <w:sz w:val="22"/>
            <w:szCs w:val="22"/>
            <w:lang w:val="it-IT"/>
          </w:rPr>
          <w:delText xml:space="preserve"> </w:delText>
        </w:r>
        <w:r w:rsidRPr="0041596E">
          <w:rPr>
            <w:sz w:val="22"/>
            <w:szCs w:val="22"/>
            <w:lang w:val="it-IT"/>
          </w:rPr>
          <w:delText>al</w:delText>
        </w:r>
      </w:del>
      <w:r w:rsidR="00BB5E46" w:rsidRPr="00BB5E46">
        <w:rPr>
          <w:sz w:val="22"/>
          <w:szCs w:val="22"/>
          <w:lang w:val="it-IT"/>
        </w:rPr>
        <w:t xml:space="preserve"> </w:t>
      </w:r>
      <w:ins w:id="428" w:author="Margherita Clara Manzato" w:date="2017-12-01T10:06:00Z">
        <w:r w:rsidR="009D7970" w:rsidRPr="00BB5E46">
          <w:rPr>
            <w:sz w:val="22"/>
            <w:szCs w:val="22"/>
            <w:lang w:val="it-IT"/>
          </w:rPr>
          <w:t>Le modalità di funzionamento de</w:t>
        </w:r>
        <w:r w:rsidR="003B165F" w:rsidRPr="00BB5E46">
          <w:rPr>
            <w:sz w:val="22"/>
            <w:szCs w:val="22"/>
            <w:lang w:val="it-IT"/>
          </w:rPr>
          <w:t xml:space="preserve">i </w:t>
        </w:r>
        <w:r w:rsidR="009D7970" w:rsidRPr="00BB5E46">
          <w:rPr>
            <w:sz w:val="22"/>
            <w:szCs w:val="22"/>
            <w:lang w:val="it-IT"/>
          </w:rPr>
          <w:t xml:space="preserve">Collegi e gli obblighi ai quali sono tenuti i </w:t>
        </w:r>
        <w:r w:rsidR="003B165F" w:rsidRPr="00BB5E46">
          <w:rPr>
            <w:sz w:val="22"/>
            <w:szCs w:val="22"/>
            <w:lang w:val="it-IT"/>
          </w:rPr>
          <w:t xml:space="preserve">relativi </w:t>
        </w:r>
        <w:r w:rsidR="009D7970" w:rsidRPr="00BB5E46">
          <w:rPr>
            <w:sz w:val="22"/>
            <w:szCs w:val="22"/>
            <w:lang w:val="it-IT"/>
          </w:rPr>
          <w:t xml:space="preserve">componenti sono </w:t>
        </w:r>
      </w:ins>
      <w:ins w:id="429" w:author="BdI" w:date="2018-05-24T10:07:00Z">
        <w:r w:rsidR="00795A04" w:rsidRPr="00BB5E46">
          <w:rPr>
            <w:sz w:val="22"/>
            <w:szCs w:val="22"/>
            <w:lang w:val="it-IT"/>
          </w:rPr>
          <w:t>disciplinati da</w:t>
        </w:r>
      </w:ins>
      <w:ins w:id="430" w:author="Margherita Clara Manzato" w:date="2017-12-01T10:06:00Z">
        <w:r w:rsidR="009D7970" w:rsidRPr="00BB5E46">
          <w:rPr>
            <w:sz w:val="22"/>
            <w:szCs w:val="22"/>
            <w:lang w:val="it-IT"/>
          </w:rPr>
          <w:t>l</w:t>
        </w:r>
      </w:ins>
      <w:r w:rsidR="009D7970" w:rsidRPr="00BB5E46">
        <w:rPr>
          <w:sz w:val="22"/>
          <w:szCs w:val="22"/>
          <w:lang w:val="it-IT"/>
        </w:rPr>
        <w:t xml:space="preserve"> </w:t>
      </w:r>
      <w:r w:rsidR="00E943AD" w:rsidRPr="00BB5E46">
        <w:rPr>
          <w:sz w:val="22"/>
          <w:szCs w:val="22"/>
          <w:lang w:val="it-IT"/>
        </w:rPr>
        <w:t>R</w:t>
      </w:r>
      <w:r w:rsidR="00E943AD" w:rsidRPr="0041596E">
        <w:rPr>
          <w:sz w:val="22"/>
          <w:szCs w:val="22"/>
          <w:lang w:val="it-IT"/>
        </w:rPr>
        <w:t>e</w:t>
      </w:r>
      <w:r w:rsidR="00E943AD" w:rsidRPr="00BB5E46">
        <w:rPr>
          <w:sz w:val="22"/>
          <w:szCs w:val="22"/>
          <w:lang w:val="it-IT"/>
        </w:rPr>
        <w:t>g</w:t>
      </w:r>
      <w:r w:rsidR="00E943AD" w:rsidRPr="0041596E">
        <w:rPr>
          <w:sz w:val="22"/>
          <w:szCs w:val="22"/>
          <w:lang w:val="it-IT"/>
        </w:rPr>
        <w:t>o</w:t>
      </w:r>
      <w:r w:rsidR="00E943AD" w:rsidRPr="00BB5E46">
        <w:rPr>
          <w:sz w:val="22"/>
          <w:szCs w:val="22"/>
          <w:lang w:val="it-IT"/>
        </w:rPr>
        <w:t>l</w:t>
      </w:r>
      <w:r w:rsidR="00E943AD" w:rsidRPr="0041596E">
        <w:rPr>
          <w:sz w:val="22"/>
          <w:szCs w:val="22"/>
          <w:lang w:val="it-IT"/>
        </w:rPr>
        <w:t>a</w:t>
      </w:r>
      <w:r w:rsidR="00E943AD" w:rsidRPr="00BB5E46">
        <w:rPr>
          <w:sz w:val="22"/>
          <w:szCs w:val="22"/>
          <w:lang w:val="it-IT"/>
        </w:rPr>
        <w:t>m</w:t>
      </w:r>
      <w:r w:rsidR="00E943AD" w:rsidRPr="0041596E">
        <w:rPr>
          <w:sz w:val="22"/>
          <w:szCs w:val="22"/>
          <w:lang w:val="it-IT"/>
        </w:rPr>
        <w:t>en</w:t>
      </w:r>
      <w:r w:rsidR="00E943AD" w:rsidRPr="00BB5E46">
        <w:rPr>
          <w:sz w:val="22"/>
          <w:szCs w:val="22"/>
          <w:lang w:val="it-IT"/>
        </w:rPr>
        <w:t>t</w:t>
      </w:r>
      <w:r w:rsidR="00E943AD" w:rsidRPr="0041596E">
        <w:rPr>
          <w:sz w:val="22"/>
          <w:szCs w:val="22"/>
          <w:lang w:val="it-IT"/>
        </w:rPr>
        <w:t>o per</w:t>
      </w:r>
      <w:r w:rsidR="00E943AD" w:rsidRPr="00BB5E46">
        <w:rPr>
          <w:sz w:val="22"/>
          <w:szCs w:val="22"/>
          <w:lang w:val="it-IT"/>
        </w:rPr>
        <w:t xml:space="preserve"> i</w:t>
      </w:r>
      <w:r w:rsidR="00E943AD" w:rsidRPr="0041596E">
        <w:rPr>
          <w:sz w:val="22"/>
          <w:szCs w:val="22"/>
          <w:lang w:val="it-IT"/>
        </w:rPr>
        <w:t xml:space="preserve">l </w:t>
      </w:r>
      <w:r w:rsidR="00E943AD" w:rsidRPr="00BB5E46">
        <w:rPr>
          <w:sz w:val="22"/>
          <w:szCs w:val="22"/>
          <w:lang w:val="it-IT"/>
        </w:rPr>
        <w:t>f</w:t>
      </w:r>
      <w:r w:rsidR="00E943AD" w:rsidRPr="0041596E">
        <w:rPr>
          <w:sz w:val="22"/>
          <w:szCs w:val="22"/>
          <w:lang w:val="it-IT"/>
        </w:rPr>
        <w:t>un</w:t>
      </w:r>
      <w:r w:rsidR="00E943AD" w:rsidRPr="00BB5E46">
        <w:rPr>
          <w:sz w:val="22"/>
          <w:szCs w:val="22"/>
          <w:lang w:val="it-IT"/>
        </w:rPr>
        <w:t>zi</w:t>
      </w:r>
      <w:r w:rsidR="00E943AD" w:rsidRPr="0041596E">
        <w:rPr>
          <w:sz w:val="22"/>
          <w:szCs w:val="22"/>
          <w:lang w:val="it-IT"/>
        </w:rPr>
        <w:t>ona</w:t>
      </w:r>
      <w:r w:rsidR="00E943AD" w:rsidRPr="00BB5E46">
        <w:rPr>
          <w:sz w:val="22"/>
          <w:szCs w:val="22"/>
          <w:lang w:val="it-IT"/>
        </w:rPr>
        <w:t>m</w:t>
      </w:r>
      <w:r w:rsidR="00E943AD" w:rsidRPr="0041596E">
        <w:rPr>
          <w:sz w:val="22"/>
          <w:szCs w:val="22"/>
          <w:lang w:val="it-IT"/>
        </w:rPr>
        <w:t>en</w:t>
      </w:r>
      <w:r w:rsidR="00E943AD" w:rsidRPr="00BB5E46">
        <w:rPr>
          <w:sz w:val="22"/>
          <w:szCs w:val="22"/>
          <w:lang w:val="it-IT"/>
        </w:rPr>
        <w:t>t</w:t>
      </w:r>
      <w:r w:rsidR="00E943AD" w:rsidRPr="0041596E">
        <w:rPr>
          <w:sz w:val="22"/>
          <w:szCs w:val="22"/>
          <w:lang w:val="it-IT"/>
        </w:rPr>
        <w:t>o</w:t>
      </w:r>
      <w:r w:rsidR="00E943AD" w:rsidRPr="00BB5E46">
        <w:rPr>
          <w:sz w:val="22"/>
          <w:szCs w:val="22"/>
          <w:lang w:val="it-IT"/>
        </w:rPr>
        <w:t xml:space="preserve"> </w:t>
      </w:r>
      <w:r w:rsidR="00E943AD" w:rsidRPr="0041596E">
        <w:rPr>
          <w:sz w:val="22"/>
          <w:szCs w:val="22"/>
          <w:lang w:val="it-IT"/>
        </w:rPr>
        <w:t>de</w:t>
      </w:r>
      <w:r w:rsidR="00E943AD" w:rsidRPr="00BB5E46">
        <w:rPr>
          <w:sz w:val="22"/>
          <w:szCs w:val="22"/>
          <w:lang w:val="it-IT"/>
        </w:rPr>
        <w:t>ll’Org</w:t>
      </w:r>
      <w:r w:rsidR="00E943AD" w:rsidRPr="0041596E">
        <w:rPr>
          <w:sz w:val="22"/>
          <w:szCs w:val="22"/>
          <w:lang w:val="it-IT"/>
        </w:rPr>
        <w:t>ano</w:t>
      </w:r>
      <w:r w:rsidR="00E943AD" w:rsidRPr="00BB5E46">
        <w:rPr>
          <w:sz w:val="22"/>
          <w:szCs w:val="22"/>
          <w:lang w:val="it-IT"/>
        </w:rPr>
        <w:t xml:space="preserve"> </w:t>
      </w:r>
      <w:r w:rsidR="00E943AD" w:rsidRPr="0041596E">
        <w:rPr>
          <w:sz w:val="22"/>
          <w:szCs w:val="22"/>
          <w:lang w:val="it-IT"/>
        </w:rPr>
        <w:t>dec</w:t>
      </w:r>
      <w:r w:rsidR="00E943AD" w:rsidRPr="00BB5E46">
        <w:rPr>
          <w:sz w:val="22"/>
          <w:szCs w:val="22"/>
          <w:lang w:val="it-IT"/>
        </w:rPr>
        <w:t>i</w:t>
      </w:r>
      <w:r w:rsidR="00E943AD" w:rsidRPr="0041596E">
        <w:rPr>
          <w:sz w:val="22"/>
          <w:szCs w:val="22"/>
          <w:lang w:val="it-IT"/>
        </w:rPr>
        <w:t>den</w:t>
      </w:r>
      <w:r w:rsidR="00E943AD" w:rsidRPr="00BB5E46">
        <w:rPr>
          <w:sz w:val="22"/>
          <w:szCs w:val="22"/>
          <w:lang w:val="it-IT"/>
        </w:rPr>
        <w:t>t</w:t>
      </w:r>
      <w:r w:rsidR="00E943AD" w:rsidRPr="0041596E">
        <w:rPr>
          <w:sz w:val="22"/>
          <w:szCs w:val="22"/>
          <w:lang w:val="it-IT"/>
        </w:rPr>
        <w:t>e</w:t>
      </w:r>
      <w:r w:rsidR="00E943AD" w:rsidRPr="00BB5E46">
        <w:rPr>
          <w:sz w:val="22"/>
          <w:szCs w:val="22"/>
          <w:lang w:val="it-IT"/>
        </w:rPr>
        <w:t xml:space="preserve"> </w:t>
      </w:r>
      <w:r w:rsidR="00E943AD" w:rsidRPr="0041596E">
        <w:rPr>
          <w:sz w:val="22"/>
          <w:szCs w:val="22"/>
          <w:lang w:val="it-IT"/>
        </w:rPr>
        <w:t>de</w:t>
      </w:r>
      <w:r w:rsidR="00E943AD" w:rsidRPr="00BB5E46">
        <w:rPr>
          <w:sz w:val="22"/>
          <w:szCs w:val="22"/>
          <w:lang w:val="it-IT"/>
        </w:rPr>
        <w:t>ll’AB</w:t>
      </w:r>
      <w:r w:rsidR="00E943AD" w:rsidRPr="0041596E">
        <w:rPr>
          <w:sz w:val="22"/>
          <w:szCs w:val="22"/>
          <w:lang w:val="it-IT"/>
        </w:rPr>
        <w:t>F e</w:t>
      </w:r>
      <w:r w:rsidR="00E943AD" w:rsidRPr="00BB5E46">
        <w:rPr>
          <w:sz w:val="22"/>
          <w:szCs w:val="22"/>
          <w:lang w:val="it-IT"/>
        </w:rPr>
        <w:t xml:space="preserve"> </w:t>
      </w:r>
      <w:del w:id="431" w:author="Margherita Clara Manzato" w:date="2017-12-01T10:06:00Z">
        <w:r w:rsidR="00E943AD" w:rsidRPr="0041596E">
          <w:rPr>
            <w:sz w:val="22"/>
            <w:szCs w:val="22"/>
            <w:lang w:val="it-IT"/>
          </w:rPr>
          <w:delText>al</w:delText>
        </w:r>
      </w:del>
      <w:ins w:id="432" w:author="BdI" w:date="2018-05-24T10:07:00Z">
        <w:r w:rsidR="00795A04">
          <w:rPr>
            <w:sz w:val="22"/>
            <w:szCs w:val="22"/>
            <w:lang w:val="it-IT"/>
          </w:rPr>
          <w:t>da</w:t>
        </w:r>
      </w:ins>
      <w:ins w:id="433" w:author="Margherita Clara Manzato" w:date="2017-12-01T10:06:00Z">
        <w:r w:rsidR="0087127E" w:rsidRPr="0041596E">
          <w:rPr>
            <w:sz w:val="22"/>
            <w:szCs w:val="22"/>
            <w:lang w:val="it-IT"/>
          </w:rPr>
          <w:t>l</w:t>
        </w:r>
      </w:ins>
      <w:r w:rsidR="0087127E" w:rsidRPr="00BB5E46">
        <w:rPr>
          <w:sz w:val="22"/>
          <w:szCs w:val="22"/>
          <w:lang w:val="it-IT"/>
        </w:rPr>
        <w:t xml:space="preserve"> </w:t>
      </w:r>
      <w:r w:rsidR="00E943AD" w:rsidRPr="0041596E">
        <w:rPr>
          <w:sz w:val="22"/>
          <w:szCs w:val="22"/>
          <w:lang w:val="it-IT"/>
        </w:rPr>
        <w:t>cod</w:t>
      </w:r>
      <w:r w:rsidR="00E943AD" w:rsidRPr="00BB5E46">
        <w:rPr>
          <w:sz w:val="22"/>
          <w:szCs w:val="22"/>
          <w:lang w:val="it-IT"/>
        </w:rPr>
        <w:t>i</w:t>
      </w:r>
      <w:r w:rsidR="00E943AD" w:rsidRPr="0041596E">
        <w:rPr>
          <w:sz w:val="22"/>
          <w:szCs w:val="22"/>
          <w:lang w:val="it-IT"/>
        </w:rPr>
        <w:t>ce</w:t>
      </w:r>
      <w:r w:rsidR="00E943AD" w:rsidRPr="00BB5E46">
        <w:rPr>
          <w:sz w:val="22"/>
          <w:szCs w:val="22"/>
          <w:lang w:val="it-IT"/>
        </w:rPr>
        <w:t xml:space="preserve"> </w:t>
      </w:r>
      <w:r w:rsidR="00E943AD" w:rsidRPr="0041596E">
        <w:rPr>
          <w:sz w:val="22"/>
          <w:szCs w:val="22"/>
          <w:lang w:val="it-IT"/>
        </w:rPr>
        <w:t>deon</w:t>
      </w:r>
      <w:r w:rsidR="00E943AD" w:rsidRPr="00BB5E46">
        <w:rPr>
          <w:sz w:val="22"/>
          <w:szCs w:val="22"/>
          <w:lang w:val="it-IT"/>
        </w:rPr>
        <w:t>t</w:t>
      </w:r>
      <w:r w:rsidR="00E943AD" w:rsidRPr="0041596E">
        <w:rPr>
          <w:sz w:val="22"/>
          <w:szCs w:val="22"/>
          <w:lang w:val="it-IT"/>
        </w:rPr>
        <w:t>o</w:t>
      </w:r>
      <w:r w:rsidR="00E943AD" w:rsidRPr="00BB5E46">
        <w:rPr>
          <w:sz w:val="22"/>
          <w:szCs w:val="22"/>
          <w:lang w:val="it-IT"/>
        </w:rPr>
        <w:t>l</w:t>
      </w:r>
      <w:r w:rsidR="00E943AD" w:rsidRPr="0041596E">
        <w:rPr>
          <w:sz w:val="22"/>
          <w:szCs w:val="22"/>
          <w:lang w:val="it-IT"/>
        </w:rPr>
        <w:t>o</w:t>
      </w:r>
      <w:r w:rsidR="00E943AD" w:rsidRPr="00BB5E46">
        <w:rPr>
          <w:sz w:val="22"/>
          <w:szCs w:val="22"/>
          <w:lang w:val="it-IT"/>
        </w:rPr>
        <w:t>gi</w:t>
      </w:r>
      <w:r w:rsidR="00E943AD" w:rsidRPr="0041596E">
        <w:rPr>
          <w:sz w:val="22"/>
          <w:szCs w:val="22"/>
          <w:lang w:val="it-IT"/>
        </w:rPr>
        <w:t>co p</w:t>
      </w:r>
      <w:r w:rsidR="00E943AD" w:rsidRPr="00BB5E46">
        <w:rPr>
          <w:sz w:val="22"/>
          <w:szCs w:val="22"/>
          <w:lang w:val="it-IT"/>
        </w:rPr>
        <w:t>r</w:t>
      </w:r>
      <w:r w:rsidR="00E943AD" w:rsidRPr="0041596E">
        <w:rPr>
          <w:sz w:val="22"/>
          <w:szCs w:val="22"/>
          <w:lang w:val="it-IT"/>
        </w:rPr>
        <w:t>ed</w:t>
      </w:r>
      <w:r w:rsidR="00E943AD" w:rsidRPr="00BB5E46">
        <w:rPr>
          <w:sz w:val="22"/>
          <w:szCs w:val="22"/>
          <w:lang w:val="it-IT"/>
        </w:rPr>
        <w:t>is</w:t>
      </w:r>
      <w:r w:rsidR="00E943AD" w:rsidRPr="0041596E">
        <w:rPr>
          <w:sz w:val="22"/>
          <w:szCs w:val="22"/>
          <w:lang w:val="it-IT"/>
        </w:rPr>
        <w:t>po</w:t>
      </w:r>
      <w:r w:rsidR="00E943AD" w:rsidRPr="00BB5E46">
        <w:rPr>
          <w:sz w:val="22"/>
          <w:szCs w:val="22"/>
          <w:lang w:val="it-IT"/>
        </w:rPr>
        <w:t>st</w:t>
      </w:r>
      <w:r w:rsidR="00E943AD" w:rsidRPr="0041596E">
        <w:rPr>
          <w:sz w:val="22"/>
          <w:szCs w:val="22"/>
          <w:lang w:val="it-IT"/>
        </w:rPr>
        <w:t>i</w:t>
      </w:r>
      <w:r w:rsidR="00E943AD" w:rsidRPr="00BB5E46">
        <w:rPr>
          <w:sz w:val="22"/>
          <w:szCs w:val="22"/>
          <w:lang w:val="it-IT"/>
        </w:rPr>
        <w:t xml:space="preserve"> </w:t>
      </w:r>
      <w:r w:rsidR="00E943AD" w:rsidRPr="0041596E">
        <w:rPr>
          <w:sz w:val="22"/>
          <w:szCs w:val="22"/>
          <w:lang w:val="it-IT"/>
        </w:rPr>
        <w:t>da</w:t>
      </w:r>
      <w:r w:rsidR="00E943AD" w:rsidRPr="00BB5E46">
        <w:rPr>
          <w:sz w:val="22"/>
          <w:szCs w:val="22"/>
          <w:lang w:val="it-IT"/>
        </w:rPr>
        <w:t>ll</w:t>
      </w:r>
      <w:r w:rsidR="00E943AD" w:rsidRPr="0041596E">
        <w:rPr>
          <w:sz w:val="22"/>
          <w:szCs w:val="22"/>
          <w:lang w:val="it-IT"/>
        </w:rPr>
        <w:t>a</w:t>
      </w:r>
      <w:r w:rsidR="00E943AD" w:rsidRPr="00BB5E46">
        <w:rPr>
          <w:sz w:val="22"/>
          <w:szCs w:val="22"/>
          <w:lang w:val="it-IT"/>
        </w:rPr>
        <w:t xml:space="preserve"> B</w:t>
      </w:r>
      <w:r w:rsidR="00E943AD" w:rsidRPr="0041596E">
        <w:rPr>
          <w:sz w:val="22"/>
          <w:szCs w:val="22"/>
          <w:lang w:val="it-IT"/>
        </w:rPr>
        <w:t>anca</w:t>
      </w:r>
      <w:r w:rsidR="00E943AD" w:rsidRPr="00BB5E46">
        <w:rPr>
          <w:sz w:val="22"/>
          <w:szCs w:val="22"/>
          <w:lang w:val="it-IT"/>
        </w:rPr>
        <w:t xml:space="preserve"> </w:t>
      </w:r>
      <w:r w:rsidR="00E943AD" w:rsidRPr="0041596E">
        <w:rPr>
          <w:sz w:val="22"/>
          <w:szCs w:val="22"/>
          <w:lang w:val="it-IT"/>
        </w:rPr>
        <w:t>d</w:t>
      </w:r>
      <w:r w:rsidR="00E943AD" w:rsidRPr="00BB5E46">
        <w:rPr>
          <w:sz w:val="22"/>
          <w:szCs w:val="22"/>
          <w:lang w:val="it-IT"/>
        </w:rPr>
        <w:t>’It</w:t>
      </w:r>
      <w:r w:rsidR="00E943AD" w:rsidRPr="0041596E">
        <w:rPr>
          <w:sz w:val="22"/>
          <w:szCs w:val="22"/>
          <w:lang w:val="it-IT"/>
        </w:rPr>
        <w:t>a</w:t>
      </w:r>
      <w:r w:rsidR="00E943AD" w:rsidRPr="00BB5E46">
        <w:rPr>
          <w:sz w:val="22"/>
          <w:szCs w:val="22"/>
          <w:lang w:val="it-IT"/>
        </w:rPr>
        <w:t>li</w:t>
      </w:r>
      <w:r w:rsidR="00E943AD" w:rsidRPr="0041596E">
        <w:rPr>
          <w:sz w:val="22"/>
          <w:szCs w:val="22"/>
          <w:lang w:val="it-IT"/>
        </w:rPr>
        <w:t>a</w:t>
      </w:r>
      <w:r w:rsidR="00BB5E46">
        <w:rPr>
          <w:sz w:val="22"/>
          <w:szCs w:val="22"/>
          <w:lang w:val="it-IT"/>
        </w:rPr>
        <w:t xml:space="preserve"> (</w:t>
      </w:r>
      <w:r w:rsidR="00BB5E46">
        <w:rPr>
          <w:rStyle w:val="Rimandonotaapidipagina"/>
          <w:sz w:val="22"/>
          <w:szCs w:val="22"/>
          <w:lang w:val="it-IT"/>
        </w:rPr>
        <w:footnoteReference w:id="23"/>
      </w:r>
      <w:r w:rsidR="00BB5E46">
        <w:rPr>
          <w:sz w:val="22"/>
          <w:szCs w:val="22"/>
          <w:lang w:val="it-IT"/>
        </w:rPr>
        <w:t>)</w:t>
      </w:r>
    </w:p>
    <w:p w:rsidR="00B30D77" w:rsidRPr="0041596E" w:rsidRDefault="00B30D77" w:rsidP="00265B20">
      <w:pPr>
        <w:spacing w:before="120"/>
        <w:ind w:firstLine="284"/>
        <w:jc w:val="both"/>
        <w:rPr>
          <w:lang w:val="it-IT"/>
        </w:rPr>
      </w:pPr>
    </w:p>
    <w:p w:rsidR="00B30D77" w:rsidRDefault="00B30D77" w:rsidP="00265B20">
      <w:pPr>
        <w:spacing w:before="120"/>
        <w:ind w:firstLine="284"/>
        <w:jc w:val="both"/>
        <w:rPr>
          <w:sz w:val="26"/>
          <w:szCs w:val="26"/>
          <w:lang w:val="it-IT"/>
        </w:rPr>
      </w:pPr>
    </w:p>
    <w:p w:rsidR="00FA7F3C" w:rsidRDefault="00FA7F3C" w:rsidP="00265B20">
      <w:pPr>
        <w:spacing w:before="120"/>
        <w:ind w:firstLine="284"/>
        <w:jc w:val="both"/>
        <w:rPr>
          <w:sz w:val="26"/>
          <w:szCs w:val="26"/>
          <w:lang w:val="it-IT"/>
        </w:rPr>
      </w:pPr>
    </w:p>
    <w:p w:rsidR="00FA7F3C" w:rsidRDefault="00FA7F3C" w:rsidP="00265B20">
      <w:pPr>
        <w:spacing w:before="120"/>
        <w:ind w:firstLine="284"/>
        <w:jc w:val="both"/>
        <w:rPr>
          <w:sz w:val="26"/>
          <w:szCs w:val="26"/>
          <w:lang w:val="it-IT"/>
        </w:rPr>
      </w:pPr>
    </w:p>
    <w:p w:rsidR="001406EC" w:rsidRDefault="001406EC" w:rsidP="00265B20">
      <w:pPr>
        <w:spacing w:before="120"/>
        <w:ind w:firstLine="284"/>
        <w:jc w:val="both"/>
        <w:rPr>
          <w:sz w:val="26"/>
          <w:szCs w:val="26"/>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435" w:name="_Toc514952602"/>
      <w:bookmarkStart w:id="436" w:name="_Toc514953377"/>
      <w:bookmarkStart w:id="437" w:name="_Toc517772627"/>
      <w:r w:rsidRPr="00742418">
        <w:rPr>
          <w:i w:val="0"/>
          <w:sz w:val="22"/>
          <w:szCs w:val="22"/>
          <w:lang w:val="it-IT"/>
        </w:rPr>
        <w:lastRenderedPageBreak/>
        <w:t xml:space="preserve">5.   </w:t>
      </w:r>
      <w:r w:rsidRPr="00742418">
        <w:rPr>
          <w:i w:val="0"/>
          <w:spacing w:val="42"/>
          <w:sz w:val="22"/>
          <w:szCs w:val="22"/>
          <w:lang w:val="it-IT"/>
        </w:rPr>
        <w:t xml:space="preserve"> </w:t>
      </w:r>
      <w:r w:rsidRPr="00742418">
        <w:rPr>
          <w:i w:val="0"/>
          <w:spacing w:val="-3"/>
          <w:sz w:val="22"/>
          <w:szCs w:val="22"/>
          <w:lang w:val="it-IT"/>
        </w:rPr>
        <w:t>C</w:t>
      </w:r>
      <w:r w:rsidRPr="00742418">
        <w:rPr>
          <w:i w:val="0"/>
          <w:sz w:val="22"/>
          <w:szCs w:val="22"/>
          <w:lang w:val="it-IT"/>
        </w:rPr>
        <w:t>o</w:t>
      </w:r>
      <w:r w:rsidRPr="00742418">
        <w:rPr>
          <w:i w:val="0"/>
          <w:spacing w:val="-1"/>
          <w:sz w:val="22"/>
          <w:szCs w:val="22"/>
          <w:lang w:val="it-IT"/>
        </w:rPr>
        <w:t>ll</w:t>
      </w:r>
      <w:r w:rsidRPr="00742418">
        <w:rPr>
          <w:i w:val="0"/>
          <w:sz w:val="22"/>
          <w:szCs w:val="22"/>
          <w:lang w:val="it-IT"/>
        </w:rPr>
        <w:t>eg</w:t>
      </w:r>
      <w:r w:rsidRPr="00742418">
        <w:rPr>
          <w:i w:val="0"/>
          <w:spacing w:val="-1"/>
          <w:sz w:val="22"/>
          <w:szCs w:val="22"/>
          <w:lang w:val="it-IT"/>
        </w:rPr>
        <w:t>i</w:t>
      </w:r>
      <w:r w:rsidRPr="00742418">
        <w:rPr>
          <w:i w:val="0"/>
          <w:sz w:val="22"/>
          <w:szCs w:val="22"/>
          <w:lang w:val="it-IT"/>
        </w:rPr>
        <w:t>o</w:t>
      </w:r>
      <w:r w:rsidRPr="00742418">
        <w:rPr>
          <w:i w:val="0"/>
          <w:spacing w:val="-5"/>
          <w:sz w:val="22"/>
          <w:szCs w:val="22"/>
          <w:lang w:val="it-IT"/>
        </w:rPr>
        <w:t xml:space="preserve"> </w:t>
      </w:r>
      <w:r w:rsidRPr="00742418">
        <w:rPr>
          <w:i w:val="0"/>
          <w:spacing w:val="-3"/>
          <w:sz w:val="22"/>
          <w:szCs w:val="22"/>
          <w:lang w:val="it-IT"/>
        </w:rPr>
        <w:t>d</w:t>
      </w:r>
      <w:r w:rsidRPr="00742418">
        <w:rPr>
          <w:i w:val="0"/>
          <w:sz w:val="22"/>
          <w:szCs w:val="22"/>
          <w:lang w:val="it-IT"/>
        </w:rPr>
        <w:t>i</w:t>
      </w:r>
      <w:r w:rsidRPr="00742418">
        <w:rPr>
          <w:i w:val="0"/>
          <w:spacing w:val="-4"/>
          <w:sz w:val="22"/>
          <w:szCs w:val="22"/>
          <w:lang w:val="it-IT"/>
        </w:rPr>
        <w:t xml:space="preserve"> </w:t>
      </w:r>
      <w:r w:rsidRPr="00742418">
        <w:rPr>
          <w:i w:val="0"/>
          <w:sz w:val="22"/>
          <w:szCs w:val="22"/>
          <w:lang w:val="it-IT"/>
        </w:rPr>
        <w:t>coor</w:t>
      </w:r>
      <w:r w:rsidRPr="00742418">
        <w:rPr>
          <w:i w:val="0"/>
          <w:spacing w:val="-3"/>
          <w:sz w:val="22"/>
          <w:szCs w:val="22"/>
          <w:lang w:val="it-IT"/>
        </w:rPr>
        <w:t>d</w:t>
      </w:r>
      <w:r w:rsidRPr="00742418">
        <w:rPr>
          <w:i w:val="0"/>
          <w:spacing w:val="-1"/>
          <w:sz w:val="22"/>
          <w:szCs w:val="22"/>
          <w:lang w:val="it-IT"/>
        </w:rPr>
        <w:t>i</w:t>
      </w:r>
      <w:r w:rsidRPr="00742418">
        <w:rPr>
          <w:i w:val="0"/>
          <w:spacing w:val="-3"/>
          <w:sz w:val="22"/>
          <w:szCs w:val="22"/>
          <w:lang w:val="it-IT"/>
        </w:rPr>
        <w:t>n</w:t>
      </w:r>
      <w:r w:rsidRPr="00742418">
        <w:rPr>
          <w:i w:val="0"/>
          <w:sz w:val="22"/>
          <w:szCs w:val="22"/>
          <w:lang w:val="it-IT"/>
        </w:rPr>
        <w:t>a</w:t>
      </w:r>
      <w:r w:rsidRPr="00742418">
        <w:rPr>
          <w:i w:val="0"/>
          <w:spacing w:val="-1"/>
          <w:sz w:val="22"/>
          <w:szCs w:val="22"/>
          <w:lang w:val="it-IT"/>
        </w:rPr>
        <w:t>m</w:t>
      </w:r>
      <w:r w:rsidRPr="00742418">
        <w:rPr>
          <w:i w:val="0"/>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o</w:t>
      </w:r>
      <w:bookmarkEnd w:id="435"/>
      <w:bookmarkEnd w:id="436"/>
      <w:bookmarkEnd w:id="437"/>
    </w:p>
    <w:p w:rsidR="00265B20" w:rsidRPr="0041596E" w:rsidRDefault="00265B20" w:rsidP="00265B20">
      <w:pPr>
        <w:spacing w:before="120"/>
        <w:jc w:val="both"/>
        <w:rPr>
          <w:lang w:val="it-IT"/>
        </w:rPr>
      </w:pPr>
    </w:p>
    <w:p w:rsidR="00B30D77" w:rsidRPr="00265B20"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tr</w:t>
      </w:r>
      <w:r w:rsidRPr="0041596E">
        <w:rPr>
          <w:spacing w:val="-2"/>
          <w:sz w:val="22"/>
          <w:szCs w:val="22"/>
          <w:lang w:val="it-IT"/>
        </w:rPr>
        <w:t>a</w:t>
      </w:r>
      <w:r w:rsidRPr="0041596E">
        <w:rPr>
          <w:spacing w:val="-1"/>
          <w:sz w:val="22"/>
          <w:szCs w:val="22"/>
          <w:lang w:val="it-IT"/>
        </w:rPr>
        <w:t>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 xml:space="preserve">, </w:t>
      </w:r>
      <w:r w:rsidRPr="0041596E">
        <w:rPr>
          <w:spacing w:val="-2"/>
          <w:sz w:val="22"/>
          <w:szCs w:val="22"/>
          <w:lang w:val="it-IT"/>
        </w:rPr>
        <w:t>s</w:t>
      </w:r>
      <w:r w:rsidRPr="0041596E">
        <w:rPr>
          <w:sz w:val="22"/>
          <w:szCs w:val="22"/>
          <w:lang w:val="it-IT"/>
        </w:rPr>
        <w:t xml:space="preserve">e </w:t>
      </w:r>
      <w:r w:rsidRPr="0041596E">
        <w:rPr>
          <w:spacing w:val="-1"/>
          <w:sz w:val="22"/>
          <w:szCs w:val="22"/>
          <w:lang w:val="it-IT"/>
        </w:rPr>
        <w:t>riti</w:t>
      </w:r>
      <w:r w:rsidRPr="0041596E">
        <w:rPr>
          <w:spacing w:val="-2"/>
          <w:sz w:val="22"/>
          <w:szCs w:val="22"/>
          <w:lang w:val="it-IT"/>
        </w:rPr>
        <w:t>en</w:t>
      </w:r>
      <w:r w:rsidRPr="0041596E">
        <w:rPr>
          <w:sz w:val="22"/>
          <w:szCs w:val="22"/>
          <w:lang w:val="it-IT"/>
        </w:rPr>
        <w:t xml:space="preserve">e </w:t>
      </w:r>
      <w:r w:rsidRPr="0041596E">
        <w:rPr>
          <w:spacing w:val="-2"/>
          <w:sz w:val="22"/>
          <w:szCs w:val="22"/>
          <w:lang w:val="it-IT"/>
        </w:rPr>
        <w:t>ch</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pacing w:val="-2"/>
          <w:sz w:val="22"/>
          <w:szCs w:val="22"/>
          <w:lang w:val="it-IT"/>
        </w:rPr>
        <w:t>an</w:t>
      </w:r>
      <w:r w:rsidRPr="0041596E">
        <w:rPr>
          <w:spacing w:val="-4"/>
          <w:sz w:val="22"/>
          <w:szCs w:val="22"/>
          <w:lang w:val="it-IT"/>
        </w:rPr>
        <w:t>z</w:t>
      </w:r>
      <w:r w:rsidRPr="0041596E">
        <w:rPr>
          <w:sz w:val="22"/>
          <w:szCs w:val="22"/>
          <w:lang w:val="it-IT"/>
        </w:rPr>
        <w:t>a</w:t>
      </w:r>
      <w:r w:rsidRPr="0041596E">
        <w:rPr>
          <w:spacing w:val="1"/>
          <w:sz w:val="22"/>
          <w:szCs w:val="22"/>
          <w:lang w:val="it-IT"/>
        </w:rPr>
        <w:t xml:space="preserve"> </w:t>
      </w:r>
      <w:r w:rsidRPr="0041596E">
        <w:rPr>
          <w:sz w:val="22"/>
          <w:szCs w:val="22"/>
          <w:lang w:val="it-IT"/>
        </w:rPr>
        <w:t>o</w:t>
      </w:r>
      <w:r w:rsidRPr="0041596E">
        <w:rPr>
          <w:spacing w:val="1"/>
          <w:sz w:val="22"/>
          <w:szCs w:val="22"/>
          <w:lang w:val="it-IT"/>
        </w:rPr>
        <w:t xml:space="preserve"> </w:t>
      </w:r>
      <w:r w:rsidRPr="0041596E">
        <w:rPr>
          <w:spacing w:val="-1"/>
          <w:sz w:val="22"/>
          <w:szCs w:val="22"/>
          <w:lang w:val="it-IT"/>
        </w:rPr>
        <w:t>ril</w:t>
      </w:r>
      <w:r w:rsidRPr="0041596E">
        <w:rPr>
          <w:spacing w:val="-2"/>
          <w:sz w:val="22"/>
          <w:szCs w:val="22"/>
          <w:lang w:val="it-IT"/>
        </w:rPr>
        <w:t>e</w:t>
      </w:r>
      <w:r w:rsidRPr="0041596E">
        <w:rPr>
          <w:spacing w:val="-5"/>
          <w:sz w:val="22"/>
          <w:szCs w:val="22"/>
          <w:lang w:val="it-IT"/>
        </w:rPr>
        <w:t>v</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 xml:space="preserve">l </w:t>
      </w:r>
      <w:r w:rsidRPr="0041596E">
        <w:rPr>
          <w:spacing w:val="-2"/>
          <w:sz w:val="22"/>
          <w:szCs w:val="22"/>
          <w:lang w:val="it-IT"/>
        </w:rPr>
        <w:t>su</w:t>
      </w:r>
      <w:r w:rsidRPr="0041596E">
        <w:rPr>
          <w:sz w:val="22"/>
          <w:szCs w:val="22"/>
          <w:lang w:val="it-IT"/>
        </w:rPr>
        <w:t xml:space="preserve">o </w:t>
      </w:r>
      <w:r w:rsidRPr="0041596E">
        <w:rPr>
          <w:spacing w:val="-2"/>
          <w:sz w:val="22"/>
          <w:szCs w:val="22"/>
          <w:lang w:val="it-IT"/>
        </w:rPr>
        <w:t>esa</w:t>
      </w:r>
      <w:r w:rsidRPr="0041596E">
        <w:rPr>
          <w:spacing w:val="-6"/>
          <w:sz w:val="22"/>
          <w:szCs w:val="22"/>
          <w:lang w:val="it-IT"/>
        </w:rPr>
        <w:t>m</w:t>
      </w:r>
      <w:r w:rsidRPr="0041596E">
        <w:rPr>
          <w:sz w:val="22"/>
          <w:szCs w:val="22"/>
          <w:lang w:val="it-IT"/>
        </w:rPr>
        <w:t>e</w:t>
      </w:r>
      <w:r w:rsidRPr="0041596E">
        <w:rPr>
          <w:spacing w:val="41"/>
          <w:sz w:val="22"/>
          <w:szCs w:val="22"/>
          <w:lang w:val="it-IT"/>
        </w:rPr>
        <w:t xml:space="preserve"> </w:t>
      </w:r>
      <w:r w:rsidRPr="0041596E">
        <w:rPr>
          <w:spacing w:val="-2"/>
          <w:sz w:val="22"/>
          <w:szCs w:val="22"/>
          <w:lang w:val="it-IT"/>
        </w:rPr>
        <w:t>abb</w:t>
      </w:r>
      <w:r w:rsidRPr="0041596E">
        <w:rPr>
          <w:spacing w:val="-1"/>
          <w:sz w:val="22"/>
          <w:szCs w:val="22"/>
          <w:lang w:val="it-IT"/>
        </w:rPr>
        <w:t>i</w:t>
      </w:r>
      <w:r w:rsidRPr="0041596E">
        <w:rPr>
          <w:sz w:val="22"/>
          <w:szCs w:val="22"/>
          <w:lang w:val="it-IT"/>
        </w:rPr>
        <w:t>a</w:t>
      </w:r>
      <w:r w:rsidRPr="0041596E">
        <w:rPr>
          <w:spacing w:val="41"/>
          <w:sz w:val="22"/>
          <w:szCs w:val="22"/>
          <w:lang w:val="it-IT"/>
        </w:rPr>
        <w:t xml:space="preserve"> </w:t>
      </w:r>
      <w:r w:rsidRPr="0041596E">
        <w:rPr>
          <w:spacing w:val="-2"/>
          <w:sz w:val="22"/>
          <w:szCs w:val="22"/>
          <w:lang w:val="it-IT"/>
        </w:rPr>
        <w:t>da</w:t>
      </w:r>
      <w:r w:rsidRPr="0041596E">
        <w:rPr>
          <w:spacing w:val="-1"/>
          <w:sz w:val="22"/>
          <w:szCs w:val="22"/>
          <w:lang w:val="it-IT"/>
        </w:rPr>
        <w:t>t</w:t>
      </w:r>
      <w:r w:rsidRPr="0041596E">
        <w:rPr>
          <w:sz w:val="22"/>
          <w:szCs w:val="22"/>
          <w:lang w:val="it-IT"/>
        </w:rPr>
        <w:t>o</w:t>
      </w:r>
      <w:r w:rsidRPr="0041596E">
        <w:rPr>
          <w:spacing w:val="41"/>
          <w:sz w:val="22"/>
          <w:szCs w:val="22"/>
          <w:lang w:val="it-IT"/>
        </w:rPr>
        <w:t xml:space="preserve"> </w:t>
      </w:r>
      <w:r w:rsidRPr="0041596E">
        <w:rPr>
          <w:spacing w:val="-1"/>
          <w:sz w:val="22"/>
          <w:szCs w:val="22"/>
          <w:lang w:val="it-IT"/>
        </w:rPr>
        <w:t>l</w:t>
      </w:r>
      <w:r w:rsidRPr="0041596E">
        <w:rPr>
          <w:spacing w:val="-2"/>
          <w:sz w:val="22"/>
          <w:szCs w:val="22"/>
          <w:lang w:val="it-IT"/>
        </w:rPr>
        <w:t>uo</w:t>
      </w:r>
      <w:r w:rsidRPr="0041596E">
        <w:rPr>
          <w:spacing w:val="-5"/>
          <w:sz w:val="22"/>
          <w:szCs w:val="22"/>
          <w:lang w:val="it-IT"/>
        </w:rPr>
        <w:t>g</w:t>
      </w:r>
      <w:r w:rsidRPr="0041596E">
        <w:rPr>
          <w:sz w:val="22"/>
          <w:szCs w:val="22"/>
          <w:lang w:val="it-IT"/>
        </w:rPr>
        <w:t>o</w:t>
      </w:r>
      <w:r w:rsidRPr="0041596E">
        <w:rPr>
          <w:spacing w:val="41"/>
          <w:sz w:val="22"/>
          <w:szCs w:val="22"/>
          <w:lang w:val="it-IT"/>
        </w:rPr>
        <w:t xml:space="preserve"> </w:t>
      </w:r>
      <w:r w:rsidRPr="0041596E">
        <w:rPr>
          <w:sz w:val="22"/>
          <w:szCs w:val="22"/>
          <w:lang w:val="it-IT"/>
        </w:rPr>
        <w:t>o</w:t>
      </w:r>
      <w:r w:rsidRPr="0041596E">
        <w:rPr>
          <w:spacing w:val="41"/>
          <w:sz w:val="22"/>
          <w:szCs w:val="22"/>
          <w:lang w:val="it-IT"/>
        </w:rPr>
        <w:t xml:space="preserve"> </w:t>
      </w:r>
      <w:r w:rsidRPr="0041596E">
        <w:rPr>
          <w:spacing w:val="-2"/>
          <w:sz w:val="22"/>
          <w:szCs w:val="22"/>
          <w:lang w:val="it-IT"/>
        </w:rPr>
        <w:t>poss</w:t>
      </w:r>
      <w:r w:rsidRPr="0041596E">
        <w:rPr>
          <w:sz w:val="22"/>
          <w:szCs w:val="22"/>
          <w:lang w:val="it-IT"/>
        </w:rPr>
        <w:t>a</w:t>
      </w:r>
      <w:r w:rsidRPr="0041596E">
        <w:rPr>
          <w:spacing w:val="41"/>
          <w:sz w:val="22"/>
          <w:szCs w:val="22"/>
          <w:lang w:val="it-IT"/>
        </w:rPr>
        <w:t xml:space="preserve"> </w:t>
      </w:r>
      <w:r w:rsidRPr="0041596E">
        <w:rPr>
          <w:spacing w:val="-2"/>
          <w:sz w:val="22"/>
          <w:szCs w:val="22"/>
          <w:lang w:val="it-IT"/>
        </w:rPr>
        <w:t>da</w:t>
      </w:r>
      <w:r w:rsidRPr="0041596E">
        <w:rPr>
          <w:spacing w:val="-1"/>
          <w:sz w:val="22"/>
          <w:szCs w:val="22"/>
          <w:lang w:val="it-IT"/>
        </w:rPr>
        <w:t>r</w:t>
      </w:r>
      <w:r w:rsidRPr="0041596E">
        <w:rPr>
          <w:sz w:val="22"/>
          <w:szCs w:val="22"/>
          <w:lang w:val="it-IT"/>
        </w:rPr>
        <w:t>e</w:t>
      </w:r>
      <w:r w:rsidRPr="0041596E">
        <w:rPr>
          <w:spacing w:val="41"/>
          <w:sz w:val="22"/>
          <w:szCs w:val="22"/>
          <w:lang w:val="it-IT"/>
        </w:rPr>
        <w:t xml:space="preserve"> </w:t>
      </w:r>
      <w:r w:rsidRPr="0041596E">
        <w:rPr>
          <w:spacing w:val="-1"/>
          <w:sz w:val="22"/>
          <w:szCs w:val="22"/>
          <w:lang w:val="it-IT"/>
        </w:rPr>
        <w:t>l</w:t>
      </w:r>
      <w:r w:rsidRPr="0041596E">
        <w:rPr>
          <w:spacing w:val="-2"/>
          <w:sz w:val="22"/>
          <w:szCs w:val="22"/>
          <w:lang w:val="it-IT"/>
        </w:rPr>
        <w:t>uo</w:t>
      </w:r>
      <w:r w:rsidRPr="0041596E">
        <w:rPr>
          <w:spacing w:val="-5"/>
          <w:sz w:val="22"/>
          <w:szCs w:val="22"/>
          <w:lang w:val="it-IT"/>
        </w:rPr>
        <w:t>g</w:t>
      </w:r>
      <w:r w:rsidRPr="0041596E">
        <w:rPr>
          <w:sz w:val="22"/>
          <w:szCs w:val="22"/>
          <w:lang w:val="it-IT"/>
        </w:rPr>
        <w:t>o</w:t>
      </w:r>
      <w:r w:rsidRPr="0041596E">
        <w:rPr>
          <w:spacing w:val="41"/>
          <w:sz w:val="22"/>
          <w:szCs w:val="22"/>
          <w:lang w:val="it-IT"/>
        </w:rPr>
        <w:t xml:space="preserve"> </w:t>
      </w:r>
      <w:r w:rsidRPr="0041596E">
        <w:rPr>
          <w:sz w:val="22"/>
          <w:szCs w:val="22"/>
          <w:lang w:val="it-IT"/>
        </w:rPr>
        <w:t>a</w:t>
      </w:r>
      <w:r w:rsidRPr="0041596E">
        <w:rPr>
          <w:spacing w:val="41"/>
          <w:sz w:val="22"/>
          <w:szCs w:val="22"/>
          <w:lang w:val="it-IT"/>
        </w:rPr>
        <w:t xml:space="preserve"> </w:t>
      </w:r>
      <w:r w:rsidRPr="0041596E">
        <w:rPr>
          <w:spacing w:val="-2"/>
          <w:sz w:val="22"/>
          <w:szCs w:val="22"/>
          <w:lang w:val="it-IT"/>
        </w:rPr>
        <w:t>o</w:t>
      </w:r>
      <w:r w:rsidRPr="0041596E">
        <w:rPr>
          <w:spacing w:val="-1"/>
          <w:sz w:val="22"/>
          <w:szCs w:val="22"/>
          <w:lang w:val="it-IT"/>
        </w:rPr>
        <w:t>ri</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42"/>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41"/>
          <w:sz w:val="22"/>
          <w:szCs w:val="22"/>
          <w:lang w:val="it-IT"/>
        </w:rPr>
        <w:t xml:space="preserve"> </w:t>
      </w:r>
      <w:r w:rsidRPr="0041596E">
        <w:rPr>
          <w:spacing w:val="-2"/>
          <w:sz w:val="22"/>
          <w:szCs w:val="22"/>
          <w:lang w:val="it-IT"/>
        </w:rPr>
        <w:t>un</w:t>
      </w:r>
      <w:r w:rsidRPr="0041596E">
        <w:rPr>
          <w:spacing w:val="-1"/>
          <w:sz w:val="22"/>
          <w:szCs w:val="22"/>
          <w:lang w:val="it-IT"/>
        </w:rPr>
        <w:t>if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z w:val="22"/>
          <w:szCs w:val="22"/>
          <w:lang w:val="it-IT"/>
        </w:rPr>
        <w:t>i</w:t>
      </w:r>
      <w:r w:rsidRPr="0041596E">
        <w:rPr>
          <w:spacing w:val="42"/>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39"/>
          <w:sz w:val="22"/>
          <w:szCs w:val="22"/>
          <w:lang w:val="it-IT"/>
        </w:rPr>
        <w:t xml:space="preserve"> </w:t>
      </w:r>
      <w:r w:rsidRPr="0041596E">
        <w:rPr>
          <w:sz w:val="22"/>
          <w:szCs w:val="22"/>
          <w:lang w:val="it-IT"/>
        </w:rPr>
        <w:t xml:space="preserve">i </w:t>
      </w:r>
      <w:r w:rsidRPr="0041596E">
        <w:rPr>
          <w:spacing w:val="-2"/>
          <w:sz w:val="22"/>
          <w:szCs w:val="22"/>
          <w:lang w:val="it-IT"/>
        </w:rPr>
        <w:t>s</w:t>
      </w:r>
      <w:r w:rsidRPr="0041596E">
        <w:rPr>
          <w:spacing w:val="-1"/>
          <w:sz w:val="22"/>
          <w:szCs w:val="22"/>
          <w:lang w:val="it-IT"/>
        </w:rPr>
        <w:t>i</w:t>
      </w:r>
      <w:r w:rsidRPr="0041596E">
        <w:rPr>
          <w:spacing w:val="-2"/>
          <w:sz w:val="22"/>
          <w:szCs w:val="22"/>
          <w:lang w:val="it-IT"/>
        </w:rPr>
        <w:t>n</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esa</w:t>
      </w:r>
      <w:r w:rsidRPr="0041596E">
        <w:rPr>
          <w:spacing w:val="-6"/>
          <w:sz w:val="22"/>
          <w:szCs w:val="22"/>
          <w:lang w:val="it-IT"/>
        </w:rPr>
        <w:t>m</w:t>
      </w:r>
      <w:r w:rsidRPr="0041596E">
        <w:rPr>
          <w:spacing w:val="-1"/>
          <w:sz w:val="22"/>
          <w:szCs w:val="22"/>
          <w:lang w:val="it-IT"/>
        </w:rPr>
        <w:t>i</w:t>
      </w:r>
      <w:r w:rsidRPr="0041596E">
        <w:rPr>
          <w:spacing w:val="-2"/>
          <w:sz w:val="22"/>
          <w:szCs w:val="22"/>
          <w:lang w:val="it-IT"/>
        </w:rPr>
        <w:t>na</w:t>
      </w:r>
      <w:r w:rsidRPr="0041596E">
        <w:rPr>
          <w:spacing w:val="-1"/>
          <w:sz w:val="22"/>
          <w:szCs w:val="22"/>
          <w:lang w:val="it-IT"/>
        </w:rPr>
        <w:t>t</w:t>
      </w:r>
      <w:r w:rsidRPr="0041596E">
        <w:rPr>
          <w:sz w:val="22"/>
          <w:szCs w:val="22"/>
          <w:lang w:val="it-IT"/>
        </w:rPr>
        <w:t>o e</w:t>
      </w:r>
      <w:r w:rsidRPr="0041596E">
        <w:rPr>
          <w:spacing w:val="1"/>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z w:val="22"/>
          <w:szCs w:val="22"/>
          <w:lang w:val="it-IT"/>
        </w:rPr>
        <w:t xml:space="preserve">o </w:t>
      </w:r>
      <w:r w:rsidRPr="0041596E">
        <w:rPr>
          <w:spacing w:val="-2"/>
          <w:sz w:val="22"/>
          <w:szCs w:val="22"/>
          <w:lang w:val="it-IT"/>
        </w:rPr>
        <w:t>d</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un</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ABF</w:t>
      </w:r>
      <w:r w:rsidRPr="0041596E">
        <w:rPr>
          <w:sz w:val="22"/>
          <w:szCs w:val="22"/>
          <w:lang w:val="it-IT"/>
        </w:rPr>
        <w:t xml:space="preserve">, </w:t>
      </w:r>
      <w:r w:rsidRPr="0041596E">
        <w:rPr>
          <w:spacing w:val="-2"/>
          <w:sz w:val="22"/>
          <w:szCs w:val="22"/>
          <w:lang w:val="it-IT"/>
        </w:rPr>
        <w:t>deno</w:t>
      </w:r>
      <w:r w:rsidRPr="0041596E">
        <w:rPr>
          <w:spacing w:val="-6"/>
          <w:sz w:val="22"/>
          <w:szCs w:val="22"/>
          <w:lang w:val="it-IT"/>
        </w:rPr>
        <w:t>m</w:t>
      </w:r>
      <w:r w:rsidRPr="0041596E">
        <w:rPr>
          <w:spacing w:val="-1"/>
          <w:sz w:val="22"/>
          <w:szCs w:val="22"/>
          <w:lang w:val="it-IT"/>
        </w:rPr>
        <w:t>i</w:t>
      </w:r>
      <w:r w:rsidRPr="0041596E">
        <w:rPr>
          <w:spacing w:val="-2"/>
          <w:sz w:val="22"/>
          <w:szCs w:val="22"/>
          <w:lang w:val="it-IT"/>
        </w:rPr>
        <w:t>na</w:t>
      </w:r>
      <w:r w:rsidRPr="0041596E">
        <w:rPr>
          <w:spacing w:val="-1"/>
          <w:sz w:val="22"/>
          <w:szCs w:val="22"/>
          <w:lang w:val="it-IT"/>
        </w:rPr>
        <w:t>t</w:t>
      </w:r>
      <w:r w:rsidRPr="0041596E">
        <w:rPr>
          <w:sz w:val="22"/>
          <w:szCs w:val="22"/>
          <w:lang w:val="it-IT"/>
        </w:rPr>
        <w:t xml:space="preserve">a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3"/>
          <w:sz w:val="22"/>
          <w:szCs w:val="22"/>
          <w:lang w:val="it-IT"/>
        </w:rPr>
        <w:t>L</w:t>
      </w:r>
      <w:r w:rsidRPr="0041596E">
        <w:rPr>
          <w:sz w:val="22"/>
          <w:szCs w:val="22"/>
          <w:lang w:val="it-IT"/>
        </w:rPr>
        <w:t xml:space="preserve">a </w:t>
      </w:r>
      <w:r w:rsidRPr="0041596E">
        <w:rPr>
          <w:spacing w:val="-1"/>
          <w:sz w:val="22"/>
          <w:szCs w:val="22"/>
          <w:lang w:val="it-IT"/>
        </w:rPr>
        <w:t>ri</w:t>
      </w:r>
      <w:r w:rsidRPr="0041596E">
        <w:rPr>
          <w:spacing w:val="-6"/>
          <w:sz w:val="22"/>
          <w:szCs w:val="22"/>
          <w:lang w:val="it-IT"/>
        </w:rPr>
        <w:t>m</w:t>
      </w:r>
      <w:r w:rsidRPr="0041596E">
        <w:rPr>
          <w:spacing w:val="-2"/>
          <w:sz w:val="22"/>
          <w:szCs w:val="22"/>
          <w:lang w:val="it-IT"/>
        </w:rPr>
        <w:t>ess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a</w:t>
      </w:r>
      <w:r w:rsidRPr="0041596E">
        <w:rPr>
          <w:sz w:val="22"/>
          <w:szCs w:val="22"/>
          <w:lang w:val="it-IT"/>
        </w:rPr>
        <w:t xml:space="preserve">l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ins w:id="438" w:author="BdI" w:date="2018-06-20T10:45:00Z">
        <w:r w:rsidR="00D755EF">
          <w:rPr>
            <w:spacing w:val="2"/>
            <w:sz w:val="22"/>
            <w:szCs w:val="22"/>
            <w:lang w:val="it-IT"/>
          </w:rPr>
          <w:t xml:space="preserve"> è </w:t>
        </w:r>
      </w:ins>
      <w:ins w:id="439" w:author="BdI" w:date="2018-06-20T10:58:00Z">
        <w:r w:rsidR="0028124A">
          <w:rPr>
            <w:spacing w:val="2"/>
            <w:sz w:val="22"/>
            <w:szCs w:val="22"/>
            <w:lang w:val="it-IT"/>
          </w:rPr>
          <w:t>disposta</w:t>
        </w:r>
      </w:ins>
      <w:ins w:id="440" w:author="BdI" w:date="2018-06-20T10:59:00Z">
        <w:r w:rsidR="0028124A">
          <w:rPr>
            <w:spacing w:val="2"/>
            <w:sz w:val="22"/>
            <w:szCs w:val="22"/>
            <w:lang w:val="it-IT"/>
          </w:rPr>
          <w:t xml:space="preserve"> </w:t>
        </w:r>
      </w:ins>
      <w:ins w:id="441" w:author="BdI" w:date="2018-06-20T11:02:00Z">
        <w:r w:rsidR="009A1B91">
          <w:rPr>
            <w:spacing w:val="2"/>
            <w:sz w:val="22"/>
            <w:szCs w:val="22"/>
            <w:lang w:val="it-IT"/>
          </w:rPr>
          <w:t xml:space="preserve">dal Collegio territoriale, che provvede </w:t>
        </w:r>
      </w:ins>
      <w:ins w:id="442" w:author="BdI" w:date="2018-06-20T10:59:00Z">
        <w:r w:rsidR="0028124A">
          <w:rPr>
            <w:spacing w:val="2"/>
            <w:sz w:val="22"/>
            <w:szCs w:val="22"/>
            <w:lang w:val="it-IT"/>
          </w:rPr>
          <w:t>entro tre</w:t>
        </w:r>
      </w:ins>
      <w:ins w:id="443" w:author="BdI" w:date="2018-06-20T11:01:00Z">
        <w:r w:rsidR="0028124A">
          <w:rPr>
            <w:spacing w:val="2"/>
            <w:sz w:val="22"/>
            <w:szCs w:val="22"/>
            <w:lang w:val="it-IT"/>
          </w:rPr>
          <w:t>nta</w:t>
        </w:r>
      </w:ins>
      <w:ins w:id="444" w:author="BdI" w:date="2018-06-20T10:59:00Z">
        <w:r w:rsidR="0028124A">
          <w:rPr>
            <w:spacing w:val="2"/>
            <w:sz w:val="22"/>
            <w:szCs w:val="22"/>
            <w:lang w:val="it-IT"/>
          </w:rPr>
          <w:t xml:space="preserve"> giorni dalla riunione</w:t>
        </w:r>
      </w:ins>
      <w:ins w:id="445" w:author="BdI" w:date="2018-06-20T11:03:00Z">
        <w:r w:rsidR="009A1B91">
          <w:rPr>
            <w:spacing w:val="2"/>
            <w:sz w:val="22"/>
            <w:szCs w:val="22"/>
            <w:lang w:val="it-IT"/>
          </w:rPr>
          <w:t>, con ordinanza motivata</w:t>
        </w:r>
      </w:ins>
      <w:ins w:id="446" w:author="BdI" w:date="2018-06-20T10:59:00Z">
        <w:r w:rsidR="0028124A">
          <w:rPr>
            <w:spacing w:val="2"/>
            <w:sz w:val="22"/>
            <w:szCs w:val="22"/>
            <w:lang w:val="it-IT"/>
          </w:rPr>
          <w:t xml:space="preserve">. La remissione </w:t>
        </w:r>
      </w:ins>
      <w:r w:rsidRPr="0041596E">
        <w:rPr>
          <w:spacing w:val="-2"/>
          <w:sz w:val="22"/>
          <w:szCs w:val="22"/>
          <w:lang w:val="it-IT"/>
        </w:rPr>
        <w:t>pu</w:t>
      </w:r>
      <w:r w:rsidRPr="0041596E">
        <w:rPr>
          <w:sz w:val="22"/>
          <w:szCs w:val="22"/>
          <w:lang w:val="it-IT"/>
        </w:rPr>
        <w:t>ò</w:t>
      </w:r>
      <w:r w:rsidRPr="0041596E">
        <w:rPr>
          <w:spacing w:val="2"/>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pacing w:val="-2"/>
          <w:sz w:val="22"/>
          <w:szCs w:val="22"/>
          <w:lang w:val="it-IT"/>
        </w:rPr>
        <w:t>no</w:t>
      </w:r>
      <w:r w:rsidRPr="0041596E">
        <w:rPr>
          <w:spacing w:val="-1"/>
          <w:sz w:val="22"/>
          <w:szCs w:val="22"/>
          <w:lang w:val="it-IT"/>
        </w:rPr>
        <w:t>ltr</w:t>
      </w:r>
      <w:r w:rsidRPr="0041596E">
        <w:rPr>
          <w:sz w:val="22"/>
          <w:szCs w:val="22"/>
          <w:lang w:val="it-IT"/>
        </w:rPr>
        <w:t xml:space="preserve">e </w:t>
      </w:r>
      <w:r w:rsidR="0028124A" w:rsidRPr="0041596E">
        <w:rPr>
          <w:spacing w:val="-2"/>
          <w:sz w:val="22"/>
          <w:szCs w:val="22"/>
          <w:lang w:val="it-IT"/>
        </w:rPr>
        <w:t>d</w:t>
      </w:r>
      <w:r w:rsidR="0028124A" w:rsidRPr="0041596E">
        <w:rPr>
          <w:spacing w:val="-1"/>
          <w:sz w:val="22"/>
          <w:szCs w:val="22"/>
          <w:lang w:val="it-IT"/>
        </w:rPr>
        <w:t>i</w:t>
      </w:r>
      <w:r w:rsidR="0028124A" w:rsidRPr="0041596E">
        <w:rPr>
          <w:spacing w:val="-2"/>
          <w:sz w:val="22"/>
          <w:szCs w:val="22"/>
          <w:lang w:val="it-IT"/>
        </w:rPr>
        <w:t>spos</w:t>
      </w:r>
      <w:r w:rsidR="0028124A" w:rsidRPr="0041596E">
        <w:rPr>
          <w:spacing w:val="-1"/>
          <w:sz w:val="22"/>
          <w:szCs w:val="22"/>
          <w:lang w:val="it-IT"/>
        </w:rPr>
        <w:t>t</w:t>
      </w:r>
      <w:r w:rsidR="0028124A" w:rsidRPr="0041596E">
        <w:rPr>
          <w:sz w:val="22"/>
          <w:szCs w:val="22"/>
          <w:lang w:val="it-IT"/>
        </w:rPr>
        <w:t>a</w:t>
      </w:r>
      <w:r w:rsidR="0028124A" w:rsidRPr="0041596E">
        <w:rPr>
          <w:spacing w:val="-2"/>
          <w:sz w:val="22"/>
          <w:szCs w:val="22"/>
          <w:lang w:val="it-IT"/>
        </w:rPr>
        <w:t xml:space="preserve"> d</w:t>
      </w:r>
      <w:r w:rsidR="0028124A" w:rsidRPr="0041596E">
        <w:rPr>
          <w:sz w:val="22"/>
          <w:szCs w:val="22"/>
          <w:lang w:val="it-IT"/>
        </w:rPr>
        <w:t>al</w:t>
      </w:r>
      <w:r w:rsidRPr="0041596E">
        <w:rPr>
          <w:sz w:val="22"/>
          <w:szCs w:val="22"/>
          <w:lang w:val="it-IT"/>
        </w:rPr>
        <w:t xml:space="preserve"> </w:t>
      </w:r>
      <w:r w:rsidR="0074495C">
        <w:rPr>
          <w:spacing w:val="-2"/>
          <w:sz w:val="22"/>
          <w:szCs w:val="22"/>
          <w:lang w:val="it-IT"/>
        </w:rPr>
        <w:t>President</w:t>
      </w:r>
      <w:r w:rsidRPr="0041596E">
        <w:rPr>
          <w:sz w:val="22"/>
          <w:szCs w:val="22"/>
          <w:lang w:val="it-IT"/>
        </w:rPr>
        <w:t xml:space="preserve">e </w:t>
      </w:r>
      <w:r w:rsidRPr="0041596E">
        <w:rPr>
          <w:spacing w:val="-2"/>
          <w:sz w:val="22"/>
          <w:szCs w:val="22"/>
          <w:lang w:val="it-IT"/>
        </w:rPr>
        <w:t>de</w:t>
      </w:r>
      <w:r w:rsidRPr="0041596E">
        <w:rPr>
          <w:sz w:val="22"/>
          <w:szCs w:val="22"/>
          <w:lang w:val="it-IT"/>
        </w:rPr>
        <w:t xml:space="preserve">l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rrit</w:t>
      </w:r>
      <w:r w:rsidRPr="0041596E">
        <w:rPr>
          <w:spacing w:val="-2"/>
          <w:sz w:val="22"/>
          <w:szCs w:val="22"/>
          <w:lang w:val="it-IT"/>
        </w:rPr>
        <w:t>o</w:t>
      </w:r>
      <w:r w:rsidRPr="0041596E">
        <w:rPr>
          <w:spacing w:val="-1"/>
          <w:sz w:val="22"/>
          <w:szCs w:val="22"/>
          <w:lang w:val="it-IT"/>
        </w:rPr>
        <w:t>ri</w:t>
      </w:r>
      <w:r w:rsidRPr="0041596E">
        <w:rPr>
          <w:spacing w:val="-2"/>
          <w:sz w:val="22"/>
          <w:szCs w:val="22"/>
          <w:lang w:val="it-IT"/>
        </w:rPr>
        <w:t>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pacing w:val="-2"/>
          <w:sz w:val="22"/>
          <w:szCs w:val="22"/>
          <w:lang w:val="it-IT"/>
        </w:rPr>
        <w:t>e</w:t>
      </w:r>
      <w:r w:rsidRPr="0041596E">
        <w:rPr>
          <w:sz w:val="22"/>
          <w:szCs w:val="22"/>
          <w:lang w:val="it-IT"/>
        </w:rPr>
        <w:t>,</w:t>
      </w:r>
      <w:ins w:id="447" w:author="BdI" w:date="2018-06-20T11:01:00Z">
        <w:r w:rsidR="0028124A">
          <w:rPr>
            <w:sz w:val="22"/>
            <w:szCs w:val="22"/>
            <w:lang w:val="it-IT"/>
          </w:rPr>
          <w:t xml:space="preserve"> che </w:t>
        </w:r>
      </w:ins>
      <w:ins w:id="448" w:author="BdI" w:date="2018-06-20T11:02:00Z">
        <w:r w:rsidR="009A1B91">
          <w:rPr>
            <w:sz w:val="22"/>
            <w:szCs w:val="22"/>
            <w:lang w:val="it-IT"/>
          </w:rPr>
          <w:t>provvede con ordinanza motivata</w:t>
        </w:r>
      </w:ins>
      <w:r w:rsidRPr="0041596E">
        <w:rPr>
          <w:sz w:val="22"/>
          <w:szCs w:val="22"/>
          <w:lang w:val="it-IT"/>
        </w:rPr>
        <w:t xml:space="preserve"> </w:t>
      </w:r>
      <w:r w:rsidRPr="0041596E">
        <w:rPr>
          <w:spacing w:val="-2"/>
          <w:sz w:val="22"/>
          <w:szCs w:val="22"/>
          <w:lang w:val="it-IT"/>
        </w:rPr>
        <w:t>p</w:t>
      </w:r>
      <w:r w:rsidRPr="0041596E">
        <w:rPr>
          <w:spacing w:val="-1"/>
          <w:sz w:val="22"/>
          <w:szCs w:val="22"/>
          <w:lang w:val="it-IT"/>
        </w:rPr>
        <w:t>ri</w:t>
      </w:r>
      <w:r w:rsidRPr="0041596E">
        <w:rPr>
          <w:spacing w:val="-6"/>
          <w:sz w:val="22"/>
          <w:szCs w:val="22"/>
          <w:lang w:val="it-IT"/>
        </w:rPr>
        <w:t>m</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5"/>
          <w:sz w:val="22"/>
          <w:szCs w:val="22"/>
          <w:lang w:val="it-IT"/>
        </w:rPr>
        <w:t>v</w:t>
      </w:r>
      <w:r w:rsidRPr="0041596E">
        <w:rPr>
          <w:spacing w:val="-2"/>
          <w:sz w:val="22"/>
          <w:szCs w:val="22"/>
          <w:lang w:val="it-IT"/>
        </w:rPr>
        <w:t>en</w:t>
      </w:r>
      <w:r w:rsidRPr="0041596E">
        <w:rPr>
          <w:spacing w:val="-5"/>
          <w:sz w:val="22"/>
          <w:szCs w:val="22"/>
          <w:lang w:val="it-IT"/>
        </w:rPr>
        <w:t>g</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esa</w:t>
      </w:r>
      <w:r w:rsidRPr="0041596E">
        <w:rPr>
          <w:spacing w:val="-6"/>
          <w:sz w:val="22"/>
          <w:szCs w:val="22"/>
          <w:lang w:val="it-IT"/>
        </w:rPr>
        <w:t>m</w:t>
      </w:r>
      <w:r w:rsidRPr="0041596E">
        <w:rPr>
          <w:spacing w:val="-1"/>
          <w:sz w:val="22"/>
          <w:szCs w:val="22"/>
          <w:lang w:val="it-IT"/>
        </w:rPr>
        <w:t>i</w:t>
      </w:r>
      <w:r w:rsidRPr="0041596E">
        <w:rPr>
          <w:spacing w:val="-2"/>
          <w:sz w:val="22"/>
          <w:szCs w:val="22"/>
          <w:lang w:val="it-IT"/>
        </w:rPr>
        <w:t>na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z w:val="22"/>
          <w:szCs w:val="22"/>
          <w:lang w:val="it-IT"/>
        </w:rPr>
        <w:t>l</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s</w:t>
      </w:r>
      <w:r w:rsidRPr="0041596E">
        <w:rPr>
          <w:spacing w:val="-1"/>
          <w:sz w:val="22"/>
          <w:szCs w:val="22"/>
          <w:lang w:val="it-IT"/>
        </w:rPr>
        <w:t>t</w:t>
      </w:r>
      <w:r w:rsidRPr="0041596E">
        <w:rPr>
          <w:spacing w:val="-2"/>
          <w:sz w:val="22"/>
          <w:szCs w:val="22"/>
          <w:lang w:val="it-IT"/>
        </w:rPr>
        <w:t>esso</w:t>
      </w:r>
      <w:r w:rsidRPr="0041596E">
        <w:rPr>
          <w:sz w:val="22"/>
          <w:szCs w:val="22"/>
          <w:lang w:val="it-IT"/>
        </w:rPr>
        <w:t>.</w:t>
      </w:r>
      <w:r w:rsidR="0028124A">
        <w:rPr>
          <w:sz w:val="22"/>
          <w:szCs w:val="22"/>
          <w:lang w:val="it-IT"/>
        </w:rPr>
        <w:t xml:space="preserve"> </w:t>
      </w:r>
      <w:ins w:id="449" w:author="Margherita Clara Manzato" w:date="2017-12-01T10:06:00Z">
        <w:r w:rsidR="009D7970">
          <w:rPr>
            <w:spacing w:val="-2"/>
            <w:sz w:val="22"/>
            <w:szCs w:val="22"/>
            <w:lang w:val="it-IT"/>
          </w:rPr>
          <w:t>L</w:t>
        </w:r>
      </w:ins>
      <w:ins w:id="450" w:author="BdI" w:date="2018-06-01T13:04:00Z">
        <w:r w:rsidR="00174B4E">
          <w:rPr>
            <w:spacing w:val="-2"/>
            <w:sz w:val="22"/>
            <w:szCs w:val="22"/>
            <w:lang w:val="it-IT"/>
          </w:rPr>
          <w:t>’avvenuta</w:t>
        </w:r>
      </w:ins>
      <w:r w:rsidR="005B5D05">
        <w:rPr>
          <w:spacing w:val="-2"/>
          <w:sz w:val="22"/>
          <w:szCs w:val="22"/>
          <w:lang w:val="it-IT"/>
        </w:rPr>
        <w:t xml:space="preserve"> </w:t>
      </w:r>
      <w:ins w:id="451" w:author="Margherita Clara Manzato" w:date="2017-12-01T10:06:00Z">
        <w:r w:rsidR="009D7970">
          <w:rPr>
            <w:spacing w:val="-2"/>
            <w:sz w:val="22"/>
            <w:szCs w:val="22"/>
            <w:lang w:val="it-IT"/>
          </w:rPr>
          <w:t>rimessione al Collegio di coordinamento</w:t>
        </w:r>
        <w:r w:rsidR="00A92A3D">
          <w:rPr>
            <w:spacing w:val="-2"/>
            <w:sz w:val="22"/>
            <w:szCs w:val="22"/>
            <w:lang w:val="it-IT"/>
          </w:rPr>
          <w:t xml:space="preserve"> </w:t>
        </w:r>
        <w:r w:rsidR="005B5D05">
          <w:rPr>
            <w:spacing w:val="-2"/>
            <w:sz w:val="22"/>
            <w:szCs w:val="22"/>
            <w:lang w:val="it-IT"/>
          </w:rPr>
          <w:t xml:space="preserve">è </w:t>
        </w:r>
        <w:r w:rsidR="00A92A3D">
          <w:rPr>
            <w:spacing w:val="-2"/>
            <w:sz w:val="22"/>
            <w:szCs w:val="22"/>
            <w:lang w:val="it-IT"/>
          </w:rPr>
          <w:t xml:space="preserve">comunicata alle parti </w:t>
        </w:r>
        <w:r w:rsidR="003B0064">
          <w:rPr>
            <w:spacing w:val="-2"/>
            <w:sz w:val="22"/>
            <w:szCs w:val="22"/>
            <w:lang w:val="it-IT"/>
          </w:rPr>
          <w:t>a cura della Segreteria tecnica</w:t>
        </w:r>
        <w:r w:rsidR="009D7970" w:rsidRPr="0029075A">
          <w:rPr>
            <w:spacing w:val="-2"/>
            <w:sz w:val="22"/>
            <w:szCs w:val="22"/>
            <w:lang w:val="it-IT"/>
          </w:rPr>
          <w:t>.</w:t>
        </w:r>
      </w:ins>
    </w:p>
    <w:p w:rsidR="00B30D77" w:rsidRPr="00174B4E"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 xml:space="preserve">è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pos</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a </w:t>
      </w:r>
      <w:r w:rsidRPr="0041596E">
        <w:rPr>
          <w:spacing w:val="-2"/>
          <w:sz w:val="22"/>
          <w:szCs w:val="22"/>
          <w:lang w:val="it-IT"/>
        </w:rPr>
        <w:t>c</w:t>
      </w:r>
      <w:r w:rsidRPr="0041596E">
        <w:rPr>
          <w:spacing w:val="-1"/>
          <w:sz w:val="22"/>
          <w:szCs w:val="22"/>
          <w:lang w:val="it-IT"/>
        </w:rPr>
        <w:t>i</w:t>
      </w:r>
      <w:r w:rsidRPr="0041596E">
        <w:rPr>
          <w:spacing w:val="-2"/>
          <w:sz w:val="22"/>
          <w:szCs w:val="22"/>
          <w:lang w:val="it-IT"/>
        </w:rPr>
        <w:t>nqu</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ti</w:t>
      </w:r>
      <w:r w:rsidRPr="0041596E">
        <w:rPr>
          <w:sz w:val="22"/>
          <w:szCs w:val="22"/>
          <w:lang w:val="it-IT"/>
        </w:rPr>
        <w:t>:</w:t>
      </w:r>
      <w:r w:rsidRPr="0041596E">
        <w:rPr>
          <w:spacing w:val="1"/>
          <w:sz w:val="22"/>
          <w:szCs w:val="22"/>
          <w:lang w:val="it-IT"/>
        </w:rPr>
        <w:t xml:space="preserve"> </w:t>
      </w:r>
      <w:r w:rsidRPr="0041596E">
        <w:rPr>
          <w:spacing w:val="-2"/>
          <w:sz w:val="22"/>
          <w:szCs w:val="22"/>
          <w:lang w:val="it-IT"/>
        </w:rPr>
        <w:t>n</w:t>
      </w:r>
      <w:r w:rsidRPr="0041596E">
        <w:rPr>
          <w:sz w:val="22"/>
          <w:szCs w:val="22"/>
          <w:lang w:val="it-IT"/>
        </w:rPr>
        <w:t xml:space="preserve">e </w:t>
      </w:r>
      <w:r w:rsidRPr="0041596E">
        <w:rPr>
          <w:spacing w:val="-1"/>
          <w:sz w:val="22"/>
          <w:szCs w:val="22"/>
          <w:lang w:val="it-IT"/>
        </w:rPr>
        <w:t>f</w:t>
      </w:r>
      <w:r w:rsidRPr="0041596E">
        <w:rPr>
          <w:spacing w:val="-2"/>
          <w:sz w:val="22"/>
          <w:szCs w:val="22"/>
          <w:lang w:val="it-IT"/>
        </w:rPr>
        <w:t>ann</w:t>
      </w:r>
      <w:r w:rsidRPr="0041596E">
        <w:rPr>
          <w:sz w:val="22"/>
          <w:szCs w:val="22"/>
          <w:lang w:val="it-IT"/>
        </w:rPr>
        <w:t xml:space="preserve">o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e </w:t>
      </w:r>
      <w:del w:id="452" w:author="Margherita Clara Manzato" w:date="2017-12-01T10:06:00Z">
        <w:r w:rsidRPr="0041596E">
          <w:rPr>
            <w:spacing w:val="-1"/>
            <w:sz w:val="22"/>
            <w:szCs w:val="22"/>
            <w:lang w:val="it-IT"/>
          </w:rPr>
          <w:delText>tr</w:delText>
        </w:r>
        <w:r w:rsidRPr="0041596E">
          <w:rPr>
            <w:sz w:val="22"/>
            <w:szCs w:val="22"/>
            <w:lang w:val="it-IT"/>
          </w:rPr>
          <w:delText xml:space="preserve">e </w:delText>
        </w:r>
        <w:r w:rsidRPr="0041596E">
          <w:rPr>
            <w:spacing w:val="-2"/>
            <w:sz w:val="22"/>
            <w:szCs w:val="22"/>
            <w:lang w:val="it-IT"/>
          </w:rPr>
          <w:delText>de</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w:delText>
        </w:r>
        <w:r w:rsidRPr="0041596E">
          <w:rPr>
            <w:spacing w:val="-1"/>
            <w:sz w:val="22"/>
            <w:szCs w:val="22"/>
            <w:lang w:val="it-IT"/>
          </w:rPr>
          <w:delText>i</w:delText>
        </w:r>
        <w:r w:rsidRPr="0041596E">
          <w:rPr>
            <w:spacing w:val="-2"/>
            <w:sz w:val="22"/>
            <w:szCs w:val="22"/>
            <w:lang w:val="it-IT"/>
          </w:rPr>
          <w:delText>den</w:delText>
        </w:r>
        <w:r w:rsidRPr="0041596E">
          <w:rPr>
            <w:spacing w:val="-1"/>
            <w:sz w:val="22"/>
            <w:szCs w:val="22"/>
            <w:lang w:val="it-IT"/>
          </w:rPr>
          <w:delText>t</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de</w:delText>
        </w:r>
        <w:r w:rsidRPr="0041596E">
          <w:rPr>
            <w:sz w:val="22"/>
            <w:szCs w:val="22"/>
            <w:lang w:val="it-IT"/>
          </w:rPr>
          <w:delText>i</w:delText>
        </w:r>
      </w:del>
      <w:ins w:id="453" w:author="Margherita Clara Manzato" w:date="2017-12-01T10:06:00Z">
        <w:r w:rsidR="0034407F">
          <w:rPr>
            <w:sz w:val="22"/>
            <w:szCs w:val="22"/>
            <w:lang w:val="it-IT"/>
          </w:rPr>
          <w:t xml:space="preserve">il Presidente del Collegio di Roma (che lo presiede) e altri due </w:t>
        </w:r>
        <w:r w:rsidR="0074495C">
          <w:rPr>
            <w:spacing w:val="-2"/>
            <w:sz w:val="22"/>
            <w:szCs w:val="22"/>
            <w:lang w:val="it-IT"/>
          </w:rPr>
          <w:t>President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0034407F">
          <w:rPr>
            <w:spacing w:val="-2"/>
            <w:sz w:val="22"/>
            <w:szCs w:val="22"/>
            <w:lang w:val="it-IT"/>
          </w:rPr>
          <w:t>gli altri</w:t>
        </w:r>
      </w:ins>
      <w:r w:rsidR="0034407F" w:rsidRPr="000A2207">
        <w:rPr>
          <w:spacing w:val="-2"/>
          <w:sz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z w:val="22"/>
          <w:szCs w:val="22"/>
          <w:lang w:val="it-IT"/>
        </w:rPr>
        <w:t>i</w:t>
      </w:r>
      <w:del w:id="454" w:author="Margherita Clara Manzato" w:date="2017-12-01T10:06:00Z">
        <w:r w:rsidRPr="0041596E">
          <w:rPr>
            <w:spacing w:val="1"/>
            <w:sz w:val="22"/>
            <w:szCs w:val="22"/>
            <w:lang w:val="it-IT"/>
          </w:rPr>
          <w:delText xml:space="preserve"> </w:delText>
        </w:r>
        <w:r w:rsidRPr="0041596E">
          <w:rPr>
            <w:spacing w:val="-2"/>
            <w:sz w:val="22"/>
            <w:szCs w:val="22"/>
            <w:lang w:val="it-IT"/>
          </w:rPr>
          <w:delText>ne</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qua</w:delText>
        </w:r>
        <w:r w:rsidRPr="0041596E">
          <w:rPr>
            <w:spacing w:val="-1"/>
            <w:sz w:val="22"/>
            <w:szCs w:val="22"/>
            <w:lang w:val="it-IT"/>
          </w:rPr>
          <w:delText>l</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s</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rti</w:delText>
        </w:r>
        <w:r w:rsidRPr="0041596E">
          <w:rPr>
            <w:spacing w:val="-2"/>
            <w:sz w:val="22"/>
            <w:szCs w:val="22"/>
            <w:lang w:val="it-IT"/>
          </w:rPr>
          <w:delText>co</w:delText>
        </w:r>
        <w:r w:rsidRPr="0041596E">
          <w:rPr>
            <w:spacing w:val="-1"/>
            <w:sz w:val="22"/>
            <w:szCs w:val="22"/>
            <w:lang w:val="it-IT"/>
          </w:rPr>
          <w:delText>l</w:delText>
        </w:r>
        <w:r w:rsidRPr="0041596E">
          <w:rPr>
            <w:sz w:val="22"/>
            <w:szCs w:val="22"/>
            <w:lang w:val="it-IT"/>
          </w:rPr>
          <w:delText xml:space="preserve">a </w:delText>
        </w:r>
        <w:r w:rsidRPr="0041596E">
          <w:rPr>
            <w:spacing w:val="-1"/>
            <w:sz w:val="22"/>
            <w:szCs w:val="22"/>
            <w:lang w:val="it-IT"/>
          </w:rPr>
          <w:delText>l’</w:delText>
        </w:r>
        <w:r w:rsidRPr="0041596E">
          <w:rPr>
            <w:spacing w:val="-2"/>
            <w:sz w:val="22"/>
            <w:szCs w:val="22"/>
            <w:lang w:val="it-IT"/>
          </w:rPr>
          <w:delText>o</w:delText>
        </w:r>
        <w:r w:rsidRPr="0041596E">
          <w:rPr>
            <w:spacing w:val="-1"/>
            <w:sz w:val="22"/>
            <w:szCs w:val="22"/>
            <w:lang w:val="it-IT"/>
          </w:rPr>
          <w:delText>r</w:delText>
        </w:r>
        <w:r w:rsidRPr="0041596E">
          <w:rPr>
            <w:spacing w:val="-5"/>
            <w:sz w:val="22"/>
            <w:szCs w:val="22"/>
            <w:lang w:val="it-IT"/>
          </w:rPr>
          <w:delText>g</w:delText>
        </w:r>
        <w:r w:rsidRPr="0041596E">
          <w:rPr>
            <w:spacing w:val="-2"/>
            <w:sz w:val="22"/>
            <w:szCs w:val="22"/>
            <w:lang w:val="it-IT"/>
          </w:rPr>
          <w:delText>an</w:delText>
        </w:r>
        <w:r w:rsidRPr="0041596E">
          <w:rPr>
            <w:sz w:val="22"/>
            <w:szCs w:val="22"/>
            <w:lang w:val="it-IT"/>
          </w:rPr>
          <w:delText xml:space="preserve">o </w:delText>
        </w:r>
        <w:r w:rsidRPr="0041596E">
          <w:rPr>
            <w:spacing w:val="-2"/>
            <w:sz w:val="22"/>
            <w:szCs w:val="22"/>
            <w:lang w:val="it-IT"/>
          </w:rPr>
          <w:delText>dec</w:delText>
        </w:r>
        <w:r w:rsidRPr="0041596E">
          <w:rPr>
            <w:spacing w:val="-1"/>
            <w:sz w:val="22"/>
            <w:szCs w:val="22"/>
            <w:lang w:val="it-IT"/>
          </w:rPr>
          <w:delText>i</w:delText>
        </w:r>
        <w:r w:rsidRPr="0041596E">
          <w:rPr>
            <w:spacing w:val="-2"/>
            <w:sz w:val="22"/>
            <w:szCs w:val="22"/>
            <w:lang w:val="it-IT"/>
          </w:rPr>
          <w:delText>den</w:delText>
        </w:r>
        <w:r w:rsidRPr="0041596E">
          <w:rPr>
            <w:spacing w:val="-1"/>
            <w:sz w:val="22"/>
            <w:szCs w:val="22"/>
            <w:lang w:val="it-IT"/>
          </w:rPr>
          <w:delText>t</w:delText>
        </w:r>
        <w:r w:rsidRPr="0041596E">
          <w:rPr>
            <w:spacing w:val="-2"/>
            <w:sz w:val="22"/>
            <w:szCs w:val="22"/>
            <w:lang w:val="it-IT"/>
          </w:rPr>
          <w:delText>e</w:delText>
        </w:r>
      </w:del>
      <w:r w:rsidRPr="0041596E">
        <w:rPr>
          <w:sz w:val="22"/>
          <w:szCs w:val="22"/>
          <w:lang w:val="it-IT"/>
        </w:rPr>
        <w:t xml:space="preserve">, </w:t>
      </w:r>
      <w:r w:rsidRPr="0041596E">
        <w:rPr>
          <w:spacing w:val="-2"/>
          <w:sz w:val="22"/>
          <w:szCs w:val="22"/>
          <w:lang w:val="it-IT"/>
        </w:rPr>
        <w:t>nonch</w:t>
      </w:r>
      <w:r w:rsidRPr="0041596E">
        <w:rPr>
          <w:sz w:val="22"/>
          <w:szCs w:val="22"/>
          <w:lang w:val="it-IT"/>
        </w:rPr>
        <w:t xml:space="preserve">é </w:t>
      </w:r>
      <w:r w:rsidRPr="0041596E">
        <w:rPr>
          <w:spacing w:val="-2"/>
          <w:sz w:val="22"/>
          <w:szCs w:val="22"/>
          <w:lang w:val="it-IT"/>
        </w:rPr>
        <w:t>u</w:t>
      </w:r>
      <w:r w:rsidRPr="0041596E">
        <w:rPr>
          <w:sz w:val="22"/>
          <w:szCs w:val="22"/>
          <w:lang w:val="it-IT"/>
        </w:rPr>
        <w:t>n</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des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u</w:t>
      </w:r>
      <w:r w:rsidRPr="0041596E">
        <w:rPr>
          <w:sz w:val="22"/>
          <w:szCs w:val="22"/>
          <w:lang w:val="it-IT"/>
        </w:rPr>
        <w:t xml:space="preserve">n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des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5"/>
          <w:sz w:val="22"/>
          <w:szCs w:val="22"/>
          <w:lang w:val="it-IT"/>
        </w:rPr>
        <w:t xml:space="preserve"> </w:t>
      </w:r>
      <w:r w:rsidRPr="0041596E">
        <w:rPr>
          <w:spacing w:val="-1"/>
          <w:sz w:val="22"/>
          <w:szCs w:val="22"/>
          <w:lang w:val="it-IT"/>
        </w:rPr>
        <w:t>r</w:t>
      </w:r>
      <w:r w:rsidRPr="0041596E">
        <w:rPr>
          <w:spacing w:val="-2"/>
          <w:sz w:val="22"/>
          <w:szCs w:val="22"/>
          <w:lang w:val="it-IT"/>
        </w:rPr>
        <w:t>app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5"/>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005A0397">
        <w:rPr>
          <w:spacing w:val="-1"/>
          <w:sz w:val="22"/>
          <w:szCs w:val="22"/>
          <w:lang w:val="it-IT"/>
        </w:rPr>
        <w:t xml:space="preserve"> </w:t>
      </w:r>
      <w:r w:rsidR="00BB5E46" w:rsidRPr="005A0397">
        <w:rPr>
          <w:spacing w:val="5"/>
          <w:sz w:val="22"/>
          <w:szCs w:val="22"/>
          <w:lang w:val="it-IT"/>
        </w:rPr>
        <w:t>(</w:t>
      </w:r>
      <w:r w:rsidR="00BB5E46" w:rsidRPr="005A0397">
        <w:rPr>
          <w:rStyle w:val="Rimandonotaapidipagina"/>
          <w:spacing w:val="5"/>
          <w:sz w:val="22"/>
          <w:szCs w:val="22"/>
          <w:lang w:val="it-IT"/>
        </w:rPr>
        <w:footnoteReference w:id="24"/>
      </w:r>
      <w:r w:rsidR="00BB5E46" w:rsidRPr="005A0397">
        <w:rPr>
          <w:spacing w:val="5"/>
          <w:sz w:val="22"/>
          <w:szCs w:val="22"/>
          <w:lang w:val="it-IT"/>
        </w:rPr>
        <w:t>)</w:t>
      </w:r>
      <w:r w:rsidRPr="005A0397">
        <w:rPr>
          <w:sz w:val="22"/>
          <w:szCs w:val="22"/>
          <w:lang w:val="it-IT"/>
        </w:rPr>
        <w:t>.</w:t>
      </w:r>
      <w:r w:rsidRPr="0041596E">
        <w:rPr>
          <w:spacing w:val="3"/>
          <w:sz w:val="22"/>
          <w:szCs w:val="22"/>
          <w:lang w:val="it-IT"/>
        </w:rPr>
        <w:t xml:space="preserve"> </w:t>
      </w:r>
      <w:r w:rsidRPr="0041596E">
        <w:rPr>
          <w:sz w:val="22"/>
          <w:szCs w:val="22"/>
          <w:lang w:val="it-IT"/>
        </w:rPr>
        <w:t xml:space="preserve">I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2"/>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00D82D83">
        <w:rPr>
          <w:sz w:val="22"/>
          <w:szCs w:val="22"/>
          <w:lang w:val="it-IT"/>
        </w:rPr>
        <w:t xml:space="preserve"> </w:t>
      </w:r>
      <w:r w:rsidRPr="00782834">
        <w:rPr>
          <w:sz w:val="22"/>
          <w:szCs w:val="22"/>
          <w:lang w:val="it-IT"/>
        </w:rPr>
        <w:t>e</w:t>
      </w:r>
      <w:r w:rsidRPr="00782834">
        <w:rPr>
          <w:spacing w:val="3"/>
          <w:sz w:val="22"/>
          <w:szCs w:val="22"/>
          <w:lang w:val="it-IT"/>
        </w:rPr>
        <w:t xml:space="preserve"> </w:t>
      </w:r>
      <w:r w:rsidRPr="00782834">
        <w:rPr>
          <w:sz w:val="22"/>
          <w:szCs w:val="22"/>
          <w:lang w:val="it-IT"/>
        </w:rPr>
        <w:t>i</w:t>
      </w:r>
      <w:r w:rsidRPr="00782834">
        <w:rPr>
          <w:spacing w:val="4"/>
          <w:sz w:val="22"/>
          <w:szCs w:val="22"/>
          <w:lang w:val="it-IT"/>
        </w:rPr>
        <w:t xml:space="preserve"> </w:t>
      </w:r>
      <w:r w:rsidRPr="00782834">
        <w:rPr>
          <w:spacing w:val="-1"/>
          <w:sz w:val="22"/>
          <w:szCs w:val="22"/>
          <w:lang w:val="it-IT"/>
        </w:rPr>
        <w:t>r</w:t>
      </w:r>
      <w:r w:rsidRPr="00782834">
        <w:rPr>
          <w:spacing w:val="-2"/>
          <w:sz w:val="22"/>
          <w:szCs w:val="22"/>
          <w:lang w:val="it-IT"/>
        </w:rPr>
        <w:t>e</w:t>
      </w:r>
      <w:r w:rsidRPr="00782834">
        <w:rPr>
          <w:spacing w:val="-1"/>
          <w:sz w:val="22"/>
          <w:szCs w:val="22"/>
          <w:lang w:val="it-IT"/>
        </w:rPr>
        <w:t>l</w:t>
      </w:r>
      <w:r w:rsidRPr="00782834">
        <w:rPr>
          <w:spacing w:val="-2"/>
          <w:sz w:val="22"/>
          <w:szCs w:val="22"/>
          <w:lang w:val="it-IT"/>
        </w:rPr>
        <w:t>a</w:t>
      </w:r>
      <w:r w:rsidRPr="00782834">
        <w:rPr>
          <w:spacing w:val="-1"/>
          <w:sz w:val="22"/>
          <w:szCs w:val="22"/>
          <w:lang w:val="it-IT"/>
        </w:rPr>
        <w:t>ti</w:t>
      </w:r>
      <w:r w:rsidRPr="00782834">
        <w:rPr>
          <w:spacing w:val="-5"/>
          <w:sz w:val="22"/>
          <w:szCs w:val="22"/>
          <w:lang w:val="it-IT"/>
        </w:rPr>
        <w:t>v</w:t>
      </w:r>
      <w:r w:rsidRPr="00782834">
        <w:rPr>
          <w:sz w:val="22"/>
          <w:szCs w:val="22"/>
          <w:lang w:val="it-IT"/>
        </w:rPr>
        <w:t>i</w:t>
      </w:r>
      <w:r w:rsidRPr="00782834">
        <w:rPr>
          <w:spacing w:val="1"/>
          <w:sz w:val="22"/>
          <w:szCs w:val="22"/>
          <w:lang w:val="it-IT"/>
        </w:rPr>
        <w:t xml:space="preserve"> </w:t>
      </w:r>
      <w:r w:rsidRPr="00782834">
        <w:rPr>
          <w:spacing w:val="-2"/>
          <w:sz w:val="22"/>
          <w:szCs w:val="22"/>
          <w:lang w:val="it-IT"/>
        </w:rPr>
        <w:t>supp</w:t>
      </w:r>
      <w:r w:rsidRPr="00782834">
        <w:rPr>
          <w:spacing w:val="-1"/>
          <w:sz w:val="22"/>
          <w:szCs w:val="22"/>
          <w:lang w:val="it-IT"/>
        </w:rPr>
        <w:t>l</w:t>
      </w:r>
      <w:r w:rsidRPr="00782834">
        <w:rPr>
          <w:spacing w:val="-2"/>
          <w:sz w:val="22"/>
          <w:szCs w:val="22"/>
          <w:lang w:val="it-IT"/>
        </w:rPr>
        <w:t>en</w:t>
      </w:r>
      <w:r w:rsidRPr="00782834">
        <w:rPr>
          <w:spacing w:val="-1"/>
          <w:sz w:val="22"/>
          <w:szCs w:val="22"/>
          <w:lang w:val="it-IT"/>
        </w:rPr>
        <w:t>t</w:t>
      </w:r>
      <w:r w:rsidRPr="00782834">
        <w:rPr>
          <w:sz w:val="22"/>
          <w:szCs w:val="22"/>
          <w:lang w:val="it-IT"/>
        </w:rPr>
        <w:t>i</w:t>
      </w:r>
      <w:r w:rsidRPr="0041596E">
        <w:rPr>
          <w:spacing w:val="1"/>
          <w:sz w:val="22"/>
          <w:szCs w:val="22"/>
          <w:lang w:val="it-IT"/>
        </w:rPr>
        <w:t xml:space="preserve"> </w:t>
      </w:r>
      <w:r w:rsidRPr="0041596E">
        <w:rPr>
          <w:spacing w:val="-2"/>
          <w:sz w:val="22"/>
          <w:szCs w:val="22"/>
          <w:lang w:val="it-IT"/>
        </w:rPr>
        <w:t>son</w:t>
      </w:r>
      <w:r w:rsidRPr="0041596E">
        <w:rPr>
          <w:sz w:val="22"/>
          <w:szCs w:val="22"/>
          <w:lang w:val="it-IT"/>
        </w:rPr>
        <w:t xml:space="preserve">o </w:t>
      </w:r>
      <w:r w:rsidRPr="0041596E">
        <w:rPr>
          <w:spacing w:val="-2"/>
          <w:sz w:val="22"/>
          <w:szCs w:val="22"/>
          <w:lang w:val="it-IT"/>
        </w:rPr>
        <w:t>es</w:t>
      </w:r>
      <w:r w:rsidRPr="0041596E">
        <w:rPr>
          <w:spacing w:val="-1"/>
          <w:sz w:val="22"/>
          <w:szCs w:val="22"/>
          <w:lang w:val="it-IT"/>
        </w:rPr>
        <w:t>tr</w:t>
      </w:r>
      <w:r w:rsidRPr="0041596E">
        <w:rPr>
          <w:spacing w:val="-2"/>
          <w:sz w:val="22"/>
          <w:szCs w:val="22"/>
          <w:lang w:val="it-IT"/>
        </w:rPr>
        <w:t>a</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so</w:t>
      </w:r>
      <w:r w:rsidRPr="0041596E">
        <w:rPr>
          <w:spacing w:val="-1"/>
          <w:sz w:val="22"/>
          <w:szCs w:val="22"/>
          <w:lang w:val="it-IT"/>
        </w:rPr>
        <w:t>rt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annua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 xml:space="preserve">a </w:t>
      </w:r>
      <w:r w:rsidRPr="0041596E">
        <w:rPr>
          <w:spacing w:val="-2"/>
          <w:sz w:val="22"/>
          <w:szCs w:val="22"/>
          <w:lang w:val="it-IT"/>
        </w:rPr>
        <w:t>d</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ins w:id="455" w:author="Margherita Clara Manzato" w:date="2018-02-14T10:02:00Z">
        <w:r w:rsidR="00D82D83">
          <w:rPr>
            <w:sz w:val="22"/>
            <w:szCs w:val="22"/>
            <w:lang w:val="it-IT"/>
          </w:rPr>
          <w:t xml:space="preserve"> </w:t>
        </w:r>
        <w:r w:rsidR="00D82D83" w:rsidRPr="00782834">
          <w:rPr>
            <w:sz w:val="22"/>
            <w:szCs w:val="22"/>
            <w:lang w:val="it-IT"/>
          </w:rPr>
          <w:t>effettivi</w:t>
        </w:r>
      </w:ins>
      <w:r w:rsidRPr="0041596E">
        <w:rPr>
          <w:spacing w:val="1"/>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n</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001406EC">
        <w:rPr>
          <w:spacing w:val="-1"/>
          <w:sz w:val="22"/>
          <w:szCs w:val="22"/>
          <w:lang w:val="it-IT"/>
        </w:rPr>
        <w:t xml:space="preserve"> </w:t>
      </w:r>
      <w:r w:rsidR="009D348A" w:rsidRPr="009D348A">
        <w:rPr>
          <w:color w:val="FF0000"/>
          <w:spacing w:val="-1"/>
          <w:sz w:val="22"/>
          <w:szCs w:val="22"/>
          <w:lang w:val="it-IT"/>
        </w:rPr>
        <w:t>(</w:t>
      </w:r>
      <w:r w:rsidR="009D348A" w:rsidRPr="009D348A">
        <w:rPr>
          <w:rStyle w:val="Rimandonotaapidipagina"/>
          <w:color w:val="FF0000"/>
          <w:spacing w:val="-1"/>
          <w:sz w:val="22"/>
          <w:szCs w:val="22"/>
          <w:lang w:val="it-IT"/>
        </w:rPr>
        <w:footnoteReference w:id="25"/>
      </w:r>
      <w:r w:rsidR="009D348A" w:rsidRPr="009D348A">
        <w:rPr>
          <w:color w:val="FF0000"/>
          <w:spacing w:val="-1"/>
          <w:sz w:val="22"/>
          <w:szCs w:val="22"/>
          <w:lang w:val="it-IT"/>
        </w:rPr>
        <w:t>)</w:t>
      </w:r>
      <w:r w:rsidR="004556C0" w:rsidRPr="000A2207">
        <w:rPr>
          <w:spacing w:val="-1"/>
          <w:sz w:val="22"/>
          <w:lang w:val="it-IT"/>
        </w:rPr>
        <w:t xml:space="preserve">. </w:t>
      </w:r>
      <w:ins w:id="479" w:author="Margherita Clara Manzato" w:date="2017-12-01T10:06:00Z">
        <w:r w:rsidR="004556C0">
          <w:rPr>
            <w:spacing w:val="-1"/>
            <w:sz w:val="22"/>
            <w:szCs w:val="22"/>
            <w:lang w:val="it-IT"/>
          </w:rPr>
          <w:t xml:space="preserve">Tutti i componenti </w:t>
        </w:r>
        <w:r w:rsidR="0034407F">
          <w:rPr>
            <w:spacing w:val="-1"/>
            <w:sz w:val="22"/>
            <w:szCs w:val="22"/>
            <w:lang w:val="it-IT"/>
          </w:rPr>
          <w:t>effettivi provengono da Collegi diversi</w:t>
        </w:r>
        <w:r w:rsidR="007A425B">
          <w:rPr>
            <w:spacing w:val="-1"/>
            <w:sz w:val="22"/>
            <w:szCs w:val="22"/>
            <w:lang w:val="it-IT"/>
          </w:rPr>
          <w:t xml:space="preserve"> (</w:t>
        </w:r>
      </w:ins>
      <w:r w:rsidR="009D348A" w:rsidRPr="009D348A">
        <w:rPr>
          <w:rStyle w:val="Rimandonotaapidipagina"/>
          <w:color w:val="FF0000"/>
          <w:spacing w:val="-1"/>
          <w:sz w:val="22"/>
          <w:szCs w:val="22"/>
          <w:lang w:val="it-IT"/>
        </w:rPr>
        <w:footnoteReference w:id="26"/>
      </w:r>
      <w:ins w:id="487" w:author="Margherita Clara Manzato" w:date="2017-12-01T10:06:00Z">
        <w:r w:rsidR="007A425B">
          <w:rPr>
            <w:spacing w:val="-1"/>
            <w:sz w:val="22"/>
            <w:szCs w:val="22"/>
            <w:lang w:val="it-IT"/>
          </w:rPr>
          <w:t>)</w:t>
        </w:r>
        <w:r w:rsidRPr="0041596E">
          <w:rPr>
            <w:sz w:val="22"/>
            <w:szCs w:val="22"/>
            <w:lang w:val="it-IT"/>
          </w:rPr>
          <w:t xml:space="preserve">. </w:t>
        </w:r>
      </w:ins>
      <w:r w:rsidRPr="0041596E">
        <w:rPr>
          <w:spacing w:val="-3"/>
          <w:sz w:val="22"/>
          <w:szCs w:val="22"/>
          <w:lang w:val="it-IT"/>
        </w:rPr>
        <w:t>L</w:t>
      </w:r>
      <w:r w:rsidRPr="0041596E">
        <w:rPr>
          <w:spacing w:val="-1"/>
          <w:sz w:val="22"/>
          <w:szCs w:val="22"/>
          <w:lang w:val="it-IT"/>
        </w:rPr>
        <w:t>’</w:t>
      </w:r>
      <w:r w:rsidRPr="0041596E">
        <w:rPr>
          <w:spacing w:val="-2"/>
          <w:sz w:val="22"/>
          <w:szCs w:val="22"/>
          <w:lang w:val="it-IT"/>
        </w:rPr>
        <w:t>e</w:t>
      </w:r>
      <w:r w:rsidRPr="0041596E">
        <w:rPr>
          <w:spacing w:val="-1"/>
          <w:sz w:val="22"/>
          <w:szCs w:val="22"/>
          <w:lang w:val="it-IT"/>
        </w:rPr>
        <w:t>l</w:t>
      </w:r>
      <w:r w:rsidRPr="0041596E">
        <w:rPr>
          <w:spacing w:val="-2"/>
          <w:sz w:val="22"/>
          <w:szCs w:val="22"/>
          <w:lang w:val="it-IT"/>
        </w:rPr>
        <w:t>enc</w:t>
      </w:r>
      <w:r w:rsidRPr="0041596E">
        <w:rPr>
          <w:sz w:val="22"/>
          <w:szCs w:val="22"/>
          <w:lang w:val="it-IT"/>
        </w:rPr>
        <w:t xml:space="preserve">o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l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supp</w:t>
      </w:r>
      <w:r w:rsidRPr="0041596E">
        <w:rPr>
          <w:spacing w:val="-1"/>
          <w:sz w:val="22"/>
          <w:szCs w:val="22"/>
          <w:lang w:val="it-IT"/>
        </w:rPr>
        <w:t>l</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009D7970" w:rsidRPr="0041596E">
        <w:rPr>
          <w:spacing w:val="1"/>
          <w:sz w:val="22"/>
          <w:szCs w:val="22"/>
          <w:lang w:val="it-IT"/>
        </w:rPr>
        <w:t xml:space="preserve"> </w:t>
      </w:r>
      <w:r w:rsidRPr="0041596E">
        <w:rPr>
          <w:sz w:val="22"/>
          <w:szCs w:val="22"/>
          <w:lang w:val="it-IT"/>
        </w:rPr>
        <w:t>è</w:t>
      </w:r>
      <w:r w:rsidRPr="0041596E">
        <w:rPr>
          <w:spacing w:val="1"/>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su</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it</w:t>
      </w:r>
      <w:r w:rsidRPr="0041596E">
        <w:rPr>
          <w:sz w:val="22"/>
          <w:szCs w:val="22"/>
          <w:lang w:val="it-IT"/>
        </w:rPr>
        <w:t xml:space="preserve">o </w:t>
      </w:r>
      <w:r w:rsidRPr="0041596E">
        <w:rPr>
          <w:spacing w:val="-3"/>
          <w:sz w:val="22"/>
          <w:szCs w:val="22"/>
          <w:lang w:val="it-IT"/>
        </w:rPr>
        <w:t>w</w:t>
      </w:r>
      <w:r w:rsidRPr="0041596E">
        <w:rPr>
          <w:spacing w:val="-2"/>
          <w:sz w:val="22"/>
          <w:szCs w:val="22"/>
          <w:lang w:val="it-IT"/>
        </w:rPr>
        <w:t>e</w:t>
      </w:r>
      <w:r w:rsidRPr="0041596E">
        <w:rPr>
          <w:sz w:val="22"/>
          <w:szCs w:val="22"/>
          <w:lang w:val="it-IT"/>
        </w:rPr>
        <w:t xml:space="preserve">b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ABF</w:t>
      </w:r>
      <w:r w:rsidRPr="0041596E">
        <w:rPr>
          <w:sz w:val="22"/>
          <w:szCs w:val="22"/>
          <w:lang w:val="it-IT"/>
        </w:rPr>
        <w:t>.</w:t>
      </w:r>
    </w:p>
    <w:p w:rsidR="00B30D77" w:rsidRPr="0041596E" w:rsidRDefault="00E943AD" w:rsidP="00265B20">
      <w:pPr>
        <w:spacing w:before="120"/>
        <w:ind w:firstLine="284"/>
        <w:jc w:val="both"/>
        <w:rPr>
          <w:del w:id="488" w:author="Margherita Clara Manzato" w:date="2017-12-01T10:06:00Z"/>
          <w:sz w:val="22"/>
          <w:szCs w:val="22"/>
          <w:lang w:val="it-IT"/>
        </w:rPr>
      </w:pPr>
      <w:del w:id="489" w:author="Margherita Clara Manzato" w:date="2017-12-01T10:06:00Z">
        <w:r w:rsidRPr="0041596E">
          <w:rPr>
            <w:spacing w:val="-3"/>
            <w:sz w:val="22"/>
            <w:szCs w:val="22"/>
            <w:lang w:val="it-IT"/>
          </w:rPr>
          <w:delText>L</w:delText>
        </w:r>
        <w:r w:rsidRPr="0041596E">
          <w:rPr>
            <w:sz w:val="22"/>
            <w:szCs w:val="22"/>
            <w:lang w:val="it-IT"/>
          </w:rPr>
          <w:delText>e</w:delText>
        </w:r>
        <w:r w:rsidRPr="0041596E">
          <w:rPr>
            <w:spacing w:val="3"/>
            <w:sz w:val="22"/>
            <w:szCs w:val="22"/>
            <w:lang w:val="it-IT"/>
          </w:rPr>
          <w:delText xml:space="preserve"> </w:delText>
        </w:r>
        <w:r w:rsidRPr="0041596E">
          <w:rPr>
            <w:spacing w:val="-1"/>
            <w:sz w:val="22"/>
            <w:szCs w:val="22"/>
            <w:lang w:val="it-IT"/>
          </w:rPr>
          <w:delText>f</w:delText>
        </w:r>
        <w:r w:rsidRPr="0041596E">
          <w:rPr>
            <w:spacing w:val="-2"/>
            <w:sz w:val="22"/>
            <w:szCs w:val="22"/>
            <w:lang w:val="it-IT"/>
          </w:rPr>
          <w:delText>un</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w:delText>
        </w:r>
        <w:r w:rsidRPr="0041596E">
          <w:rPr>
            <w:spacing w:val="-1"/>
            <w:sz w:val="22"/>
            <w:szCs w:val="22"/>
            <w:lang w:val="it-IT"/>
          </w:rPr>
          <w:delText>i</w:delText>
        </w:r>
        <w:r w:rsidRPr="0041596E">
          <w:rPr>
            <w:spacing w:val="-2"/>
            <w:sz w:val="22"/>
            <w:szCs w:val="22"/>
            <w:lang w:val="it-IT"/>
          </w:rPr>
          <w:delText>den</w:delText>
        </w:r>
        <w:r w:rsidRPr="0041596E">
          <w:rPr>
            <w:spacing w:val="-1"/>
            <w:sz w:val="22"/>
            <w:szCs w:val="22"/>
            <w:lang w:val="it-IT"/>
          </w:rPr>
          <w:delText>t</w:delText>
        </w:r>
        <w:r w:rsidRPr="0041596E">
          <w:rPr>
            <w:sz w:val="22"/>
            <w:szCs w:val="22"/>
            <w:lang w:val="it-IT"/>
          </w:rPr>
          <w:delText>e</w:delText>
        </w:r>
        <w:r w:rsidRPr="0041596E">
          <w:rPr>
            <w:spacing w:val="3"/>
            <w:sz w:val="22"/>
            <w:szCs w:val="22"/>
            <w:lang w:val="it-IT"/>
          </w:rPr>
          <w:delText xml:space="preserve"> </w:delText>
        </w:r>
        <w:r w:rsidRPr="0041596E">
          <w:rPr>
            <w:spacing w:val="-2"/>
            <w:sz w:val="22"/>
            <w:szCs w:val="22"/>
            <w:lang w:val="it-IT"/>
          </w:rPr>
          <w:delText>de</w:delText>
        </w:r>
        <w:r w:rsidRPr="0041596E">
          <w:rPr>
            <w:sz w:val="22"/>
            <w:szCs w:val="22"/>
            <w:lang w:val="it-IT"/>
          </w:rPr>
          <w:delText>l</w:delText>
        </w:r>
        <w:r w:rsidRPr="0041596E">
          <w:rPr>
            <w:spacing w:val="3"/>
            <w:sz w:val="22"/>
            <w:szCs w:val="22"/>
            <w:lang w:val="it-IT"/>
          </w:rPr>
          <w:delText xml:space="preserve"> </w:delText>
        </w:r>
        <w:r w:rsidRPr="0041596E">
          <w:rPr>
            <w:spacing w:val="-3"/>
            <w:sz w:val="22"/>
            <w:szCs w:val="22"/>
            <w:lang w:val="it-IT"/>
          </w:rPr>
          <w:delText>C</w:delText>
        </w:r>
        <w:r w:rsidRPr="0041596E">
          <w:rPr>
            <w:spacing w:val="-2"/>
            <w:sz w:val="22"/>
            <w:szCs w:val="22"/>
            <w:lang w:val="it-IT"/>
          </w:rPr>
          <w:delText>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o</w:delText>
        </w:r>
        <w:r w:rsidRPr="0041596E">
          <w:rPr>
            <w:spacing w:val="2"/>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coo</w:delText>
        </w:r>
        <w:r w:rsidRPr="0041596E">
          <w:rPr>
            <w:spacing w:val="-1"/>
            <w:sz w:val="22"/>
            <w:szCs w:val="22"/>
            <w:lang w:val="it-IT"/>
          </w:rPr>
          <w:delText>r</w:delText>
        </w:r>
        <w:r w:rsidRPr="0041596E">
          <w:rPr>
            <w:spacing w:val="-2"/>
            <w:sz w:val="22"/>
            <w:szCs w:val="22"/>
            <w:lang w:val="it-IT"/>
          </w:rPr>
          <w:delText>d</w:delText>
        </w:r>
        <w:r w:rsidRPr="0041596E">
          <w:rPr>
            <w:spacing w:val="-1"/>
            <w:sz w:val="22"/>
            <w:szCs w:val="22"/>
            <w:lang w:val="it-IT"/>
          </w:rPr>
          <w:delText>i</w:delText>
        </w:r>
        <w:r w:rsidRPr="0041596E">
          <w:rPr>
            <w:spacing w:val="-2"/>
            <w:sz w:val="22"/>
            <w:szCs w:val="22"/>
            <w:lang w:val="it-IT"/>
          </w:rPr>
          <w:delText>na</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o</w:delText>
        </w:r>
        <w:r w:rsidRPr="0041596E">
          <w:rPr>
            <w:spacing w:val="2"/>
            <w:sz w:val="22"/>
            <w:szCs w:val="22"/>
            <w:lang w:val="it-IT"/>
          </w:rPr>
          <w:delText xml:space="preserve"> </w:delText>
        </w:r>
        <w:r w:rsidRPr="0041596E">
          <w:rPr>
            <w:spacing w:val="-2"/>
            <w:sz w:val="22"/>
            <w:szCs w:val="22"/>
            <w:lang w:val="it-IT"/>
          </w:rPr>
          <w:delText>son</w:delText>
        </w:r>
        <w:r w:rsidRPr="0041596E">
          <w:rPr>
            <w:sz w:val="22"/>
            <w:szCs w:val="22"/>
            <w:lang w:val="it-IT"/>
          </w:rPr>
          <w:delText>o</w:delText>
        </w:r>
        <w:r w:rsidRPr="0041596E">
          <w:rPr>
            <w:spacing w:val="2"/>
            <w:sz w:val="22"/>
            <w:szCs w:val="22"/>
            <w:lang w:val="it-IT"/>
          </w:rPr>
          <w:delText xml:space="preserve"> </w:delText>
        </w:r>
        <w:r w:rsidRPr="0041596E">
          <w:rPr>
            <w:spacing w:val="-2"/>
            <w:sz w:val="22"/>
            <w:szCs w:val="22"/>
            <w:lang w:val="it-IT"/>
          </w:rPr>
          <w:delText>s</w:delText>
        </w:r>
        <w:r w:rsidRPr="0041596E">
          <w:rPr>
            <w:spacing w:val="-5"/>
            <w:sz w:val="22"/>
            <w:szCs w:val="22"/>
            <w:lang w:val="it-IT"/>
          </w:rPr>
          <w:delText>v</w:delText>
        </w:r>
        <w:r w:rsidRPr="0041596E">
          <w:rPr>
            <w:spacing w:val="-2"/>
            <w:sz w:val="22"/>
            <w:szCs w:val="22"/>
            <w:lang w:val="it-IT"/>
          </w:rPr>
          <w:delText>o</w:delText>
        </w:r>
        <w:r w:rsidRPr="0041596E">
          <w:rPr>
            <w:spacing w:val="-1"/>
            <w:sz w:val="22"/>
            <w:szCs w:val="22"/>
            <w:lang w:val="it-IT"/>
          </w:rPr>
          <w:delText>lt</w:delText>
        </w:r>
        <w:r w:rsidRPr="0041596E">
          <w:rPr>
            <w:sz w:val="22"/>
            <w:szCs w:val="22"/>
            <w:lang w:val="it-IT"/>
          </w:rPr>
          <w:delText xml:space="preserve">e </w:delText>
        </w:r>
        <w:r w:rsidRPr="0041596E">
          <w:rPr>
            <w:spacing w:val="-2"/>
            <w:sz w:val="22"/>
            <w:szCs w:val="22"/>
            <w:lang w:val="it-IT"/>
          </w:rPr>
          <w:delText>da</w:delText>
        </w:r>
        <w:r w:rsidRPr="0041596E">
          <w:rPr>
            <w:sz w:val="22"/>
            <w:szCs w:val="22"/>
            <w:lang w:val="it-IT"/>
          </w:rPr>
          <w:delText>l</w:delText>
        </w:r>
        <w:r w:rsidRPr="0041596E">
          <w:rPr>
            <w:spacing w:val="1"/>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i</w:delText>
        </w:r>
        <w:r w:rsidRPr="0041596E">
          <w:rPr>
            <w:sz w:val="22"/>
            <w:szCs w:val="22"/>
            <w:lang w:val="it-IT"/>
          </w:rPr>
          <w:delText xml:space="preserve">ù </w:delText>
        </w:r>
        <w:r w:rsidRPr="0041596E">
          <w:rPr>
            <w:spacing w:val="-2"/>
            <w:sz w:val="22"/>
            <w:szCs w:val="22"/>
            <w:lang w:val="it-IT"/>
          </w:rPr>
          <w:delText>an</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an</w:delText>
        </w:r>
        <w:r w:rsidRPr="0041596E">
          <w:rPr>
            <w:sz w:val="22"/>
            <w:szCs w:val="22"/>
            <w:lang w:val="it-IT"/>
          </w:rPr>
          <w:delText>o</w:delText>
        </w:r>
        <w:r w:rsidRPr="0041596E">
          <w:rPr>
            <w:spacing w:val="2"/>
            <w:sz w:val="22"/>
            <w:szCs w:val="22"/>
            <w:lang w:val="it-IT"/>
          </w:rPr>
          <w:delText xml:space="preserve"> </w:delText>
        </w:r>
        <w:r w:rsidRPr="0041596E">
          <w:rPr>
            <w:spacing w:val="-1"/>
            <w:sz w:val="22"/>
            <w:szCs w:val="22"/>
            <w:lang w:val="it-IT"/>
          </w:rPr>
          <w:delText>tr</w:delText>
        </w:r>
        <w:r w:rsidRPr="0041596E">
          <w:rPr>
            <w:sz w:val="22"/>
            <w:szCs w:val="22"/>
            <w:lang w:val="it-IT"/>
          </w:rPr>
          <w:delText>a</w:delText>
        </w:r>
        <w:r w:rsidRPr="0041596E">
          <w:rPr>
            <w:spacing w:val="3"/>
            <w:sz w:val="22"/>
            <w:szCs w:val="22"/>
            <w:lang w:val="it-IT"/>
          </w:rPr>
          <w:delText xml:space="preserve"> </w:delText>
        </w:r>
        <w:r w:rsidRPr="0041596E">
          <w:rPr>
            <w:sz w:val="22"/>
            <w:szCs w:val="22"/>
            <w:lang w:val="it-IT"/>
          </w:rPr>
          <w:delText>i</w:delText>
        </w:r>
        <w:r w:rsidRPr="0041596E">
          <w:rPr>
            <w:spacing w:val="3"/>
            <w:sz w:val="22"/>
            <w:szCs w:val="22"/>
            <w:lang w:val="it-IT"/>
          </w:rPr>
          <w:delText xml:space="preserve"> </w:delText>
        </w:r>
        <w:r w:rsidRPr="0041596E">
          <w:rPr>
            <w:spacing w:val="-6"/>
            <w:sz w:val="22"/>
            <w:szCs w:val="22"/>
            <w:lang w:val="it-IT"/>
          </w:rPr>
          <w:delText>m</w:delText>
        </w:r>
        <w:r w:rsidRPr="0041596E">
          <w:rPr>
            <w:spacing w:val="-2"/>
            <w:sz w:val="22"/>
            <w:szCs w:val="22"/>
            <w:lang w:val="it-IT"/>
          </w:rPr>
          <w:delText>e</w:delText>
        </w:r>
        <w:r w:rsidRPr="0041596E">
          <w:rPr>
            <w:spacing w:val="-6"/>
            <w:sz w:val="22"/>
            <w:szCs w:val="22"/>
            <w:lang w:val="it-IT"/>
          </w:rPr>
          <w:delText>m</w:delText>
        </w:r>
        <w:r w:rsidRPr="0041596E">
          <w:rPr>
            <w:spacing w:val="-2"/>
            <w:sz w:val="22"/>
            <w:szCs w:val="22"/>
            <w:lang w:val="it-IT"/>
          </w:rPr>
          <w:delText>b</w:delText>
        </w:r>
        <w:r w:rsidRPr="0041596E">
          <w:rPr>
            <w:spacing w:val="-1"/>
            <w:sz w:val="22"/>
            <w:szCs w:val="22"/>
            <w:lang w:val="it-IT"/>
          </w:rPr>
          <w:delText>r</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es</w:delText>
        </w:r>
        <w:r w:rsidRPr="0041596E">
          <w:rPr>
            <w:spacing w:val="-1"/>
            <w:sz w:val="22"/>
            <w:szCs w:val="22"/>
            <w:lang w:val="it-IT"/>
          </w:rPr>
          <w:delText>tr</w:delText>
        </w:r>
        <w:r w:rsidRPr="0041596E">
          <w:rPr>
            <w:spacing w:val="-2"/>
            <w:sz w:val="22"/>
            <w:szCs w:val="22"/>
            <w:lang w:val="it-IT"/>
          </w:rPr>
          <w:delText>a</w:delText>
        </w:r>
        <w:r w:rsidRPr="0041596E">
          <w:rPr>
            <w:spacing w:val="-1"/>
            <w:sz w:val="22"/>
            <w:szCs w:val="22"/>
            <w:lang w:val="it-IT"/>
          </w:rPr>
          <w:delText>tt</w:delText>
        </w:r>
        <w:r w:rsidRPr="0041596E">
          <w:rPr>
            <w:sz w:val="22"/>
            <w:szCs w:val="22"/>
            <w:lang w:val="it-IT"/>
          </w:rPr>
          <w:delText>i</w:delText>
        </w:r>
        <w:r w:rsidRPr="0041596E">
          <w:rPr>
            <w:spacing w:val="3"/>
            <w:sz w:val="22"/>
            <w:szCs w:val="22"/>
            <w:lang w:val="it-IT"/>
          </w:rPr>
          <w:delText xml:space="preserve"> </w:delText>
        </w:r>
        <w:r w:rsidRPr="0041596E">
          <w:rPr>
            <w:spacing w:val="-1"/>
            <w:sz w:val="22"/>
            <w:szCs w:val="22"/>
            <w:lang w:val="it-IT"/>
          </w:rPr>
          <w:delText>fr</w:delText>
        </w:r>
        <w:r w:rsidRPr="0041596E">
          <w:rPr>
            <w:sz w:val="22"/>
            <w:szCs w:val="22"/>
            <w:lang w:val="it-IT"/>
          </w:rPr>
          <w:delText>a</w:delText>
        </w:r>
        <w:r w:rsidRPr="0041596E">
          <w:rPr>
            <w:spacing w:val="3"/>
            <w:sz w:val="22"/>
            <w:szCs w:val="22"/>
            <w:lang w:val="it-IT"/>
          </w:rPr>
          <w:delText xml:space="preserve"> </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w:delText>
        </w:r>
        <w:r w:rsidRPr="0041596E">
          <w:rPr>
            <w:spacing w:val="-1"/>
            <w:sz w:val="22"/>
            <w:szCs w:val="22"/>
            <w:lang w:val="it-IT"/>
          </w:rPr>
          <w:delText>i</w:delText>
        </w:r>
        <w:r w:rsidRPr="0041596E">
          <w:rPr>
            <w:spacing w:val="-2"/>
            <w:sz w:val="22"/>
            <w:szCs w:val="22"/>
            <w:lang w:val="it-IT"/>
          </w:rPr>
          <w:delText>den</w:delText>
        </w:r>
        <w:r w:rsidRPr="0041596E">
          <w:rPr>
            <w:spacing w:val="-1"/>
            <w:sz w:val="22"/>
            <w:szCs w:val="22"/>
            <w:lang w:val="it-IT"/>
          </w:rPr>
          <w:delText>t</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de</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s</w:delText>
        </w:r>
        <w:r w:rsidRPr="0041596E">
          <w:rPr>
            <w:spacing w:val="-1"/>
            <w:sz w:val="22"/>
            <w:szCs w:val="22"/>
            <w:lang w:val="it-IT"/>
          </w:rPr>
          <w:delText>i</w:delText>
        </w:r>
        <w:r w:rsidRPr="0041596E">
          <w:rPr>
            <w:spacing w:val="-2"/>
            <w:sz w:val="22"/>
            <w:szCs w:val="22"/>
            <w:lang w:val="it-IT"/>
          </w:rPr>
          <w:delText>n</w:delText>
        </w:r>
        <w:r w:rsidRPr="0041596E">
          <w:rPr>
            <w:spacing w:val="-5"/>
            <w:sz w:val="22"/>
            <w:szCs w:val="22"/>
            <w:lang w:val="it-IT"/>
          </w:rPr>
          <w:delText>g</w:delText>
        </w:r>
        <w:r w:rsidRPr="0041596E">
          <w:rPr>
            <w:spacing w:val="-2"/>
            <w:sz w:val="22"/>
            <w:szCs w:val="22"/>
            <w:lang w:val="it-IT"/>
          </w:rPr>
          <w:delText>o</w:delText>
        </w:r>
        <w:r w:rsidRPr="0041596E">
          <w:rPr>
            <w:spacing w:val="-1"/>
            <w:sz w:val="22"/>
            <w:szCs w:val="22"/>
            <w:lang w:val="it-IT"/>
          </w:rPr>
          <w:delText>l</w:delText>
        </w:r>
        <w:r w:rsidRPr="0041596E">
          <w:rPr>
            <w:sz w:val="22"/>
            <w:szCs w:val="22"/>
            <w:lang w:val="it-IT"/>
          </w:rPr>
          <w:delText>i</w:delText>
        </w:r>
        <w:r w:rsidRPr="0041596E">
          <w:rPr>
            <w:spacing w:val="3"/>
            <w:sz w:val="22"/>
            <w:szCs w:val="22"/>
            <w:lang w:val="it-IT"/>
          </w:rPr>
          <w:delText xml:space="preserve"> </w:delText>
        </w:r>
        <w:r w:rsidRPr="0041596E">
          <w:rPr>
            <w:spacing w:val="-3"/>
            <w:sz w:val="22"/>
            <w:szCs w:val="22"/>
            <w:lang w:val="it-IT"/>
          </w:rPr>
          <w:delText>C</w:delText>
        </w:r>
        <w:r w:rsidRPr="0041596E">
          <w:rPr>
            <w:spacing w:val="-2"/>
            <w:sz w:val="22"/>
            <w:szCs w:val="22"/>
            <w:lang w:val="it-IT"/>
          </w:rPr>
          <w:delText>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 xml:space="preserve">. </w:delText>
        </w:r>
        <w:r w:rsidRPr="0041596E">
          <w:rPr>
            <w:spacing w:val="-3"/>
            <w:sz w:val="22"/>
            <w:szCs w:val="22"/>
            <w:lang w:val="it-IT"/>
          </w:rPr>
          <w:delText>L</w:delText>
        </w:r>
        <w:r w:rsidRPr="0041596E">
          <w:rPr>
            <w:spacing w:val="-1"/>
            <w:sz w:val="22"/>
            <w:szCs w:val="22"/>
            <w:lang w:val="it-IT"/>
          </w:rPr>
          <w:delText>’</w:delText>
        </w:r>
        <w:r w:rsidRPr="0041596E">
          <w:rPr>
            <w:spacing w:val="-2"/>
            <w:sz w:val="22"/>
            <w:szCs w:val="22"/>
            <w:lang w:val="it-IT"/>
          </w:rPr>
          <w:delText>an</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an</w:delText>
        </w:r>
        <w:r w:rsidRPr="0041596E">
          <w:rPr>
            <w:spacing w:val="-1"/>
            <w:sz w:val="22"/>
            <w:szCs w:val="22"/>
            <w:lang w:val="it-IT"/>
          </w:rPr>
          <w:delText>it</w:delText>
        </w:r>
        <w:r w:rsidRPr="0041596E">
          <w:rPr>
            <w:sz w:val="22"/>
            <w:szCs w:val="22"/>
            <w:lang w:val="it-IT"/>
          </w:rPr>
          <w:delText xml:space="preserve">à </w:delText>
        </w:r>
        <w:r w:rsidRPr="0041596E">
          <w:rPr>
            <w:spacing w:val="-2"/>
            <w:sz w:val="22"/>
            <w:szCs w:val="22"/>
            <w:lang w:val="it-IT"/>
          </w:rPr>
          <w:delText>s</w:delText>
        </w:r>
        <w:r w:rsidRPr="0041596E">
          <w:rPr>
            <w:sz w:val="22"/>
            <w:szCs w:val="22"/>
            <w:lang w:val="it-IT"/>
          </w:rPr>
          <w:delText xml:space="preserve">i </w:delText>
        </w:r>
        <w:r w:rsidRPr="0041596E">
          <w:rPr>
            <w:spacing w:val="-2"/>
            <w:sz w:val="22"/>
            <w:szCs w:val="22"/>
            <w:lang w:val="it-IT"/>
          </w:rPr>
          <w:delText>de</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w:delText>
        </w:r>
        <w:r w:rsidRPr="0041596E">
          <w:rPr>
            <w:spacing w:val="-6"/>
            <w:sz w:val="22"/>
            <w:szCs w:val="22"/>
            <w:lang w:val="it-IT"/>
          </w:rPr>
          <w:delText>m</w:delText>
        </w:r>
        <w:r w:rsidRPr="0041596E">
          <w:rPr>
            <w:spacing w:val="-1"/>
            <w:sz w:val="22"/>
            <w:szCs w:val="22"/>
            <w:lang w:val="it-IT"/>
          </w:rPr>
          <w:delText>i</w:delText>
        </w:r>
        <w:r w:rsidRPr="0041596E">
          <w:rPr>
            <w:spacing w:val="-2"/>
            <w:sz w:val="22"/>
            <w:szCs w:val="22"/>
            <w:lang w:val="it-IT"/>
          </w:rPr>
          <w:delText>n</w:delText>
        </w:r>
        <w:r w:rsidRPr="0041596E">
          <w:rPr>
            <w:sz w:val="22"/>
            <w:szCs w:val="22"/>
            <w:lang w:val="it-IT"/>
          </w:rPr>
          <w:delText>a</w:delText>
        </w:r>
        <w:r w:rsidRPr="0041596E">
          <w:rPr>
            <w:spacing w:val="1"/>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2"/>
            <w:sz w:val="22"/>
            <w:szCs w:val="22"/>
            <w:lang w:val="it-IT"/>
          </w:rPr>
          <w:delText>bas</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pe</w:delText>
        </w:r>
        <w:r w:rsidRPr="0041596E">
          <w:rPr>
            <w:spacing w:val="-1"/>
            <w:sz w:val="22"/>
            <w:szCs w:val="22"/>
            <w:lang w:val="it-IT"/>
          </w:rPr>
          <w:delText>r</w:delText>
        </w:r>
        <w:r w:rsidRPr="0041596E">
          <w:rPr>
            <w:spacing w:val="-6"/>
            <w:sz w:val="22"/>
            <w:szCs w:val="22"/>
            <w:lang w:val="it-IT"/>
          </w:rPr>
          <w:delText>m</w:delText>
        </w:r>
        <w:r w:rsidRPr="0041596E">
          <w:rPr>
            <w:spacing w:val="-2"/>
            <w:sz w:val="22"/>
            <w:szCs w:val="22"/>
            <w:lang w:val="it-IT"/>
          </w:rPr>
          <w:delText>anen</w:delText>
        </w:r>
        <w:r w:rsidRPr="0041596E">
          <w:rPr>
            <w:spacing w:val="-4"/>
            <w:sz w:val="22"/>
            <w:szCs w:val="22"/>
            <w:lang w:val="it-IT"/>
          </w:rPr>
          <w:delText>z</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ne</w:delText>
        </w:r>
        <w:r w:rsidRPr="0041596E">
          <w:rPr>
            <w:spacing w:val="-1"/>
            <w:sz w:val="22"/>
            <w:szCs w:val="22"/>
            <w:lang w:val="it-IT"/>
          </w:rPr>
          <w:delText>ll</w:delText>
        </w:r>
        <w:r w:rsidRPr="0041596E">
          <w:rPr>
            <w:sz w:val="22"/>
            <w:szCs w:val="22"/>
            <w:lang w:val="it-IT"/>
          </w:rPr>
          <w:delText>a</w:delText>
        </w:r>
        <w:r w:rsidRPr="0041596E">
          <w:rPr>
            <w:spacing w:val="-2"/>
            <w:sz w:val="22"/>
            <w:szCs w:val="22"/>
            <w:lang w:val="it-IT"/>
          </w:rPr>
          <w:delText xml:space="preserve"> ca</w:delText>
        </w:r>
        <w:r w:rsidRPr="0041596E">
          <w:rPr>
            <w:spacing w:val="-1"/>
            <w:sz w:val="22"/>
            <w:szCs w:val="22"/>
            <w:lang w:val="it-IT"/>
          </w:rPr>
          <w:delText>ri</w:delText>
        </w:r>
        <w:r w:rsidRPr="0041596E">
          <w:rPr>
            <w:spacing w:val="-2"/>
            <w:sz w:val="22"/>
            <w:szCs w:val="22"/>
            <w:lang w:val="it-IT"/>
          </w:rPr>
          <w:delText>c</w:delText>
        </w:r>
        <w:r w:rsidRPr="0041596E">
          <w:rPr>
            <w:sz w:val="22"/>
            <w:szCs w:val="22"/>
            <w:lang w:val="it-IT"/>
          </w:rPr>
          <w:delText>a</w:delText>
        </w:r>
        <w:r w:rsidRPr="0041596E">
          <w:rPr>
            <w:spacing w:val="-2"/>
            <w:sz w:val="22"/>
            <w:szCs w:val="22"/>
            <w:lang w:val="it-IT"/>
          </w:rPr>
          <w:delText xml:space="preserve"> o</w:delText>
        </w:r>
        <w:r w:rsidRPr="0041596E">
          <w:rPr>
            <w:sz w:val="22"/>
            <w:szCs w:val="22"/>
            <w:lang w:val="it-IT"/>
          </w:rPr>
          <w:delText>,</w:delText>
        </w:r>
        <w:r w:rsidRPr="0041596E">
          <w:rPr>
            <w:spacing w:val="-2"/>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2"/>
            <w:sz w:val="22"/>
            <w:szCs w:val="22"/>
            <w:lang w:val="it-IT"/>
          </w:rPr>
          <w:delText xml:space="preserve"> cas</w:delText>
        </w:r>
        <w:r w:rsidRPr="0041596E">
          <w:rPr>
            <w:sz w:val="22"/>
            <w:szCs w:val="22"/>
            <w:lang w:val="it-IT"/>
          </w:rPr>
          <w:delText>o</w:delText>
        </w:r>
        <w:r w:rsidRPr="0041596E">
          <w:rPr>
            <w:spacing w:val="-2"/>
            <w:sz w:val="22"/>
            <w:szCs w:val="22"/>
            <w:lang w:val="it-IT"/>
          </w:rPr>
          <w:delText xml:space="preserve"> d</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u</w:delText>
        </w:r>
        <w:r w:rsidRPr="0041596E">
          <w:rPr>
            <w:spacing w:val="-5"/>
            <w:sz w:val="22"/>
            <w:szCs w:val="22"/>
            <w:lang w:val="it-IT"/>
          </w:rPr>
          <w:delText>g</w:delText>
        </w:r>
        <w:r w:rsidRPr="0041596E">
          <w:rPr>
            <w:spacing w:val="-2"/>
            <w:sz w:val="22"/>
            <w:szCs w:val="22"/>
            <w:lang w:val="it-IT"/>
          </w:rPr>
          <w:delText>ua</w:delText>
        </w:r>
        <w:r w:rsidRPr="0041596E">
          <w:rPr>
            <w:spacing w:val="-1"/>
            <w:sz w:val="22"/>
            <w:szCs w:val="22"/>
            <w:lang w:val="it-IT"/>
          </w:rPr>
          <w:delText>l</w:delText>
        </w:r>
        <w:r w:rsidRPr="0041596E">
          <w:rPr>
            <w:sz w:val="22"/>
            <w:szCs w:val="22"/>
            <w:lang w:val="it-IT"/>
          </w:rPr>
          <w:delText>e</w:delText>
        </w:r>
        <w:r w:rsidRPr="0041596E">
          <w:rPr>
            <w:spacing w:val="-2"/>
            <w:sz w:val="22"/>
            <w:szCs w:val="22"/>
            <w:lang w:val="it-IT"/>
          </w:rPr>
          <w:delText xml:space="preserve"> pe</w:delText>
        </w:r>
        <w:r w:rsidRPr="0041596E">
          <w:rPr>
            <w:spacing w:val="-1"/>
            <w:sz w:val="22"/>
            <w:szCs w:val="22"/>
            <w:lang w:val="it-IT"/>
          </w:rPr>
          <w:delText>r</w:delText>
        </w:r>
        <w:r w:rsidRPr="0041596E">
          <w:rPr>
            <w:spacing w:val="-6"/>
            <w:sz w:val="22"/>
            <w:szCs w:val="22"/>
            <w:lang w:val="it-IT"/>
          </w:rPr>
          <w:delText>m</w:delText>
        </w:r>
        <w:r w:rsidRPr="0041596E">
          <w:rPr>
            <w:spacing w:val="-2"/>
            <w:sz w:val="22"/>
            <w:szCs w:val="22"/>
            <w:lang w:val="it-IT"/>
          </w:rPr>
          <w:delText>anen</w:delText>
        </w:r>
        <w:r w:rsidRPr="0041596E">
          <w:rPr>
            <w:spacing w:val="-4"/>
            <w:sz w:val="22"/>
            <w:szCs w:val="22"/>
            <w:lang w:val="it-IT"/>
          </w:rPr>
          <w:delText>z</w:delText>
        </w:r>
        <w:r w:rsidRPr="0041596E">
          <w:rPr>
            <w:spacing w:val="-2"/>
            <w:sz w:val="22"/>
            <w:szCs w:val="22"/>
            <w:lang w:val="it-IT"/>
          </w:rPr>
          <w:delText>a</w:delText>
        </w:r>
        <w:r w:rsidRPr="0041596E">
          <w:rPr>
            <w:sz w:val="22"/>
            <w:szCs w:val="22"/>
            <w:lang w:val="it-IT"/>
          </w:rPr>
          <w:delText>,</w:delText>
        </w:r>
        <w:r w:rsidRPr="0041596E">
          <w:rPr>
            <w:spacing w:val="-2"/>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2"/>
            <w:sz w:val="22"/>
            <w:szCs w:val="22"/>
            <w:lang w:val="it-IT"/>
          </w:rPr>
          <w:delText>bas</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w:delText>
        </w:r>
        <w:r w:rsidRPr="0041596E">
          <w:rPr>
            <w:spacing w:val="-2"/>
            <w:sz w:val="22"/>
            <w:szCs w:val="22"/>
            <w:lang w:val="it-IT"/>
          </w:rPr>
          <w:delText>e</w:delText>
        </w:r>
        <w:r w:rsidRPr="0041596E">
          <w:rPr>
            <w:spacing w:val="-1"/>
            <w:sz w:val="22"/>
            <w:szCs w:val="22"/>
            <w:lang w:val="it-IT"/>
          </w:rPr>
          <w:delText>t</w:delText>
        </w:r>
        <w:r w:rsidRPr="0041596E">
          <w:rPr>
            <w:sz w:val="22"/>
            <w:szCs w:val="22"/>
            <w:lang w:val="it-IT"/>
          </w:rPr>
          <w:delText>à</w:delText>
        </w:r>
        <w:r w:rsidRPr="0041596E">
          <w:rPr>
            <w:spacing w:val="-4"/>
            <w:sz w:val="22"/>
            <w:szCs w:val="22"/>
            <w:lang w:val="it-IT"/>
          </w:rPr>
          <w:delText xml:space="preserve"> </w:delText>
        </w:r>
        <w:r w:rsidRPr="0041596E">
          <w:rPr>
            <w:spacing w:val="-2"/>
            <w:sz w:val="22"/>
            <w:szCs w:val="22"/>
            <w:lang w:val="it-IT"/>
          </w:rPr>
          <w:delText>ana</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a</w:delText>
        </w:r>
        <w:r w:rsidRPr="0041596E">
          <w:rPr>
            <w:spacing w:val="-1"/>
            <w:sz w:val="22"/>
            <w:szCs w:val="22"/>
            <w:lang w:val="it-IT"/>
          </w:rPr>
          <w:delText>fi</w:delText>
        </w:r>
        <w:r w:rsidRPr="0041596E">
          <w:rPr>
            <w:spacing w:val="-2"/>
            <w:sz w:val="22"/>
            <w:szCs w:val="22"/>
            <w:lang w:val="it-IT"/>
          </w:rPr>
          <w:delText>ca</w:delText>
        </w:r>
        <w:r w:rsidRPr="0041596E">
          <w:rPr>
            <w:sz w:val="22"/>
            <w:szCs w:val="22"/>
            <w:lang w:val="it-IT"/>
          </w:rPr>
          <w:delText>.</w:delText>
        </w:r>
      </w:del>
    </w:p>
    <w:p w:rsidR="00B30D77" w:rsidRPr="0041596E" w:rsidRDefault="00E943AD" w:rsidP="00265B20">
      <w:pPr>
        <w:spacing w:before="120"/>
        <w:ind w:firstLine="284"/>
        <w:jc w:val="both"/>
        <w:rPr>
          <w:del w:id="490" w:author="Margherita Clara Manzato" w:date="2017-12-01T10:06:00Z"/>
          <w:sz w:val="22"/>
          <w:szCs w:val="22"/>
          <w:lang w:val="it-IT"/>
        </w:rPr>
      </w:pPr>
      <w:r w:rsidRPr="0041596E">
        <w:rPr>
          <w:spacing w:val="-3"/>
          <w:sz w:val="22"/>
          <w:szCs w:val="22"/>
          <w:lang w:val="it-IT"/>
        </w:rPr>
        <w:t>S</w:t>
      </w:r>
      <w:r w:rsidRPr="0041596E">
        <w:rPr>
          <w:spacing w:val="-2"/>
          <w:sz w:val="22"/>
          <w:szCs w:val="22"/>
          <w:lang w:val="it-IT"/>
        </w:rPr>
        <w:t>a</w:t>
      </w:r>
      <w:r w:rsidRPr="0041596E">
        <w:rPr>
          <w:spacing w:val="-1"/>
          <w:sz w:val="22"/>
          <w:szCs w:val="22"/>
          <w:lang w:val="it-IT"/>
        </w:rPr>
        <w:t>l</w:t>
      </w:r>
      <w:r w:rsidRPr="0041596E">
        <w:rPr>
          <w:spacing w:val="-5"/>
          <w:sz w:val="22"/>
          <w:szCs w:val="22"/>
          <w:lang w:val="it-IT"/>
        </w:rPr>
        <w:t>v</w:t>
      </w:r>
      <w:r w:rsidRPr="0041596E">
        <w:rPr>
          <w:sz w:val="22"/>
          <w:szCs w:val="22"/>
          <w:lang w:val="it-IT"/>
        </w:rPr>
        <w:t xml:space="preserve">o </w:t>
      </w:r>
      <w:r w:rsidRPr="0041596E">
        <w:rPr>
          <w:spacing w:val="-2"/>
          <w:sz w:val="22"/>
          <w:szCs w:val="22"/>
          <w:lang w:val="it-IT"/>
        </w:rPr>
        <w:t>quan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da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pacing w:val="-2"/>
          <w:sz w:val="22"/>
          <w:szCs w:val="22"/>
          <w:lang w:val="it-IT"/>
        </w:rPr>
        <w:t>o</w:t>
      </w:r>
      <w:r w:rsidRPr="0041596E">
        <w:rPr>
          <w:sz w:val="22"/>
          <w:szCs w:val="22"/>
          <w:lang w:val="it-IT"/>
        </w:rPr>
        <w:t>,</w:t>
      </w:r>
      <w:r w:rsidRPr="0041596E">
        <w:rPr>
          <w:spacing w:val="-2"/>
          <w:sz w:val="22"/>
          <w:szCs w:val="22"/>
          <w:lang w:val="it-IT"/>
        </w:rPr>
        <w:t xml:space="preserve"> a</w:t>
      </w:r>
      <w:r w:rsidRPr="0041596E">
        <w:rPr>
          <w:sz w:val="22"/>
          <w:szCs w:val="22"/>
          <w:lang w:val="it-IT"/>
        </w:rPr>
        <w:t>l</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o</w:t>
      </w:r>
      <w:r w:rsidRPr="0041596E">
        <w:rPr>
          <w:spacing w:val="-2"/>
          <w:sz w:val="22"/>
          <w:szCs w:val="22"/>
          <w:lang w:val="it-IT"/>
        </w:rPr>
        <w:t xml:space="preserve"> 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s</w:t>
      </w:r>
      <w:r w:rsidRPr="0041596E">
        <w:rPr>
          <w:sz w:val="22"/>
          <w:szCs w:val="22"/>
          <w:lang w:val="it-IT"/>
        </w:rPr>
        <w:t xml:space="preserve">i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can</w:t>
      </w:r>
      <w:r w:rsidRPr="0041596E">
        <w:rPr>
          <w:sz w:val="22"/>
          <w:szCs w:val="22"/>
          <w:lang w:val="it-IT"/>
        </w:rPr>
        <w:t xml:space="preserve">o </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tt</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n</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 </w:t>
      </w:r>
      <w:r w:rsidRPr="0041596E">
        <w:rPr>
          <w:spacing w:val="-1"/>
          <w:sz w:val="22"/>
          <w:szCs w:val="22"/>
          <w:lang w:val="it-IT"/>
        </w:rPr>
        <w:t>i</w:t>
      </w:r>
      <w:r w:rsidRPr="0041596E">
        <w:rPr>
          <w:spacing w:val="-5"/>
          <w:sz w:val="22"/>
          <w:szCs w:val="22"/>
          <w:lang w:val="it-IT"/>
        </w:rPr>
        <w:t>v</w:t>
      </w:r>
      <w:r w:rsidRPr="0041596E">
        <w:rPr>
          <w:sz w:val="22"/>
          <w:szCs w:val="22"/>
          <w:lang w:val="it-IT"/>
        </w:rPr>
        <w:t xml:space="preserve">i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que</w:t>
      </w:r>
      <w:r w:rsidRPr="0041596E">
        <w:rPr>
          <w:spacing w:val="-1"/>
          <w:sz w:val="22"/>
          <w:szCs w:val="22"/>
          <w:lang w:val="it-IT"/>
        </w:rPr>
        <w:t>ll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su</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z w:val="22"/>
          <w:szCs w:val="22"/>
          <w:lang w:val="it-IT"/>
        </w:rPr>
        <w:t xml:space="preserve">e e </w:t>
      </w:r>
      <w:r w:rsidRPr="0041596E">
        <w:rPr>
          <w:spacing w:val="-2"/>
          <w:sz w:val="22"/>
          <w:szCs w:val="22"/>
          <w:lang w:val="it-IT"/>
        </w:rPr>
        <w:t>que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su</w:t>
      </w:r>
      <w:r w:rsidRPr="0041596E">
        <w:rPr>
          <w:spacing w:val="-1"/>
          <w:sz w:val="22"/>
          <w:szCs w:val="22"/>
          <w:lang w:val="it-IT"/>
        </w:rPr>
        <w:t>ll’</w:t>
      </w:r>
      <w:r w:rsidRPr="0041596E">
        <w:rPr>
          <w:spacing w:val="-2"/>
          <w:sz w:val="22"/>
          <w:szCs w:val="22"/>
          <w:lang w:val="it-IT"/>
        </w:rPr>
        <w:t>ado</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e </w:t>
      </w:r>
      <w:r w:rsidRPr="0041596E">
        <w:rPr>
          <w:spacing w:val="-2"/>
          <w:sz w:val="22"/>
          <w:szCs w:val="22"/>
          <w:lang w:val="it-IT"/>
        </w:rPr>
        <w:t>su</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z w:val="22"/>
          <w:szCs w:val="22"/>
          <w:lang w:val="it-IT"/>
        </w:rPr>
        <w:t>è</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ffi</w:t>
      </w:r>
      <w:r w:rsidRPr="0041596E">
        <w:rPr>
          <w:spacing w:val="-2"/>
          <w:sz w:val="22"/>
          <w:szCs w:val="22"/>
          <w:lang w:val="it-IT"/>
        </w:rPr>
        <w:t>da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del w:id="491" w:author="Margherita Clara Manzato" w:date="2017-12-01T10:06:00Z">
        <w:r w:rsidRPr="0041596E">
          <w:rPr>
            <w:spacing w:val="-2"/>
            <w:sz w:val="22"/>
            <w:szCs w:val="22"/>
            <w:lang w:val="it-IT"/>
          </w:rPr>
          <w:delText>co</w:delText>
        </w:r>
        <w:r w:rsidRPr="0041596E">
          <w:rPr>
            <w:spacing w:val="-6"/>
            <w:sz w:val="22"/>
            <w:szCs w:val="22"/>
            <w:lang w:val="it-IT"/>
          </w:rPr>
          <w:delText>m</w:delText>
        </w:r>
        <w:r w:rsidRPr="0041596E">
          <w:rPr>
            <w:spacing w:val="-2"/>
            <w:sz w:val="22"/>
            <w:szCs w:val="22"/>
            <w:lang w:val="it-IT"/>
          </w:rPr>
          <w:delText>pe</w:delText>
        </w:r>
        <w:r w:rsidRPr="0041596E">
          <w:rPr>
            <w:spacing w:val="-1"/>
            <w:sz w:val="22"/>
            <w:szCs w:val="22"/>
            <w:lang w:val="it-IT"/>
          </w:rPr>
          <w:delText>t</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su</w:delText>
        </w:r>
        <w:r w:rsidRPr="0041596E">
          <w:rPr>
            <w:sz w:val="22"/>
            <w:szCs w:val="22"/>
            <w:lang w:val="it-IT"/>
          </w:rPr>
          <w:delText>l</w:delText>
        </w:r>
        <w:r w:rsidRPr="0041596E">
          <w:rPr>
            <w:spacing w:val="1"/>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w:delText>
        </w:r>
        <w:r w:rsidRPr="0041596E">
          <w:rPr>
            <w:spacing w:val="-2"/>
            <w:sz w:val="22"/>
            <w:szCs w:val="22"/>
            <w:lang w:val="it-IT"/>
          </w:rPr>
          <w:delText>s</w:delText>
        </w:r>
        <w:r w:rsidRPr="0041596E">
          <w:rPr>
            <w:sz w:val="22"/>
            <w:szCs w:val="22"/>
            <w:lang w:val="it-IT"/>
          </w:rPr>
          <w:delText xml:space="preserve">o </w:delText>
        </w:r>
        <w:r w:rsidRPr="0041596E">
          <w:rPr>
            <w:spacing w:val="-2"/>
            <w:sz w:val="22"/>
            <w:szCs w:val="22"/>
            <w:lang w:val="it-IT"/>
          </w:rPr>
          <w:delText>o</w:delText>
        </w:r>
        <w:r w:rsidRPr="0041596E">
          <w:rPr>
            <w:sz w:val="22"/>
            <w:szCs w:val="22"/>
            <w:lang w:val="it-IT"/>
          </w:rPr>
          <w:delText xml:space="preserve">, </w:delText>
        </w:r>
        <w:r w:rsidRPr="0041596E">
          <w:rPr>
            <w:spacing w:val="-2"/>
            <w:sz w:val="22"/>
            <w:szCs w:val="22"/>
            <w:lang w:val="it-IT"/>
          </w:rPr>
          <w:delText>ne</w:delText>
        </w:r>
        <w:r w:rsidRPr="0041596E">
          <w:rPr>
            <w:sz w:val="22"/>
            <w:szCs w:val="22"/>
            <w:lang w:val="it-IT"/>
          </w:rPr>
          <w:delText xml:space="preserve">l </w:delText>
        </w:r>
        <w:r w:rsidRPr="0041596E">
          <w:rPr>
            <w:spacing w:val="-2"/>
            <w:sz w:val="22"/>
            <w:szCs w:val="22"/>
            <w:lang w:val="it-IT"/>
          </w:rPr>
          <w:delText>cas</w:delText>
        </w:r>
        <w:r w:rsidRPr="0041596E">
          <w:rPr>
            <w:sz w:val="22"/>
            <w:szCs w:val="22"/>
            <w:lang w:val="it-IT"/>
          </w:rPr>
          <w:delText>o</w:delText>
        </w:r>
        <w:r w:rsidRPr="0041596E">
          <w:rPr>
            <w:spacing w:val="3"/>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con</w:delText>
        </w:r>
        <w:r w:rsidRPr="0041596E">
          <w:rPr>
            <w:spacing w:val="-1"/>
            <w:sz w:val="22"/>
            <w:szCs w:val="22"/>
            <w:lang w:val="it-IT"/>
          </w:rPr>
          <w:delText>t</w:delText>
        </w:r>
        <w:r w:rsidRPr="0041596E">
          <w:rPr>
            <w:spacing w:val="-2"/>
            <w:sz w:val="22"/>
            <w:szCs w:val="22"/>
            <w:lang w:val="it-IT"/>
          </w:rPr>
          <w:delText>es</w:delText>
        </w:r>
        <w:r w:rsidRPr="0041596E">
          <w:rPr>
            <w:spacing w:val="-1"/>
            <w:sz w:val="22"/>
            <w:szCs w:val="22"/>
            <w:lang w:val="it-IT"/>
          </w:rPr>
          <w:delText>t</w:delText>
        </w:r>
        <w:r w:rsidRPr="0041596E">
          <w:rPr>
            <w:spacing w:val="-2"/>
            <w:sz w:val="22"/>
            <w:szCs w:val="22"/>
            <w:lang w:val="it-IT"/>
          </w:rPr>
          <w:delText>ua</w:delText>
        </w:r>
        <w:r w:rsidRPr="0041596E">
          <w:rPr>
            <w:spacing w:val="-1"/>
            <w:sz w:val="22"/>
            <w:szCs w:val="22"/>
            <w:lang w:val="it-IT"/>
          </w:rPr>
          <w:delText>l</w:delText>
        </w:r>
        <w:r w:rsidRPr="0041596E">
          <w:rPr>
            <w:sz w:val="22"/>
            <w:szCs w:val="22"/>
            <w:lang w:val="it-IT"/>
          </w:rPr>
          <w:delText>e</w:delText>
        </w:r>
        <w:r w:rsidRPr="0041596E">
          <w:rPr>
            <w:spacing w:val="3"/>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esen</w:delText>
        </w:r>
        <w:r w:rsidRPr="0041596E">
          <w:rPr>
            <w:spacing w:val="-1"/>
            <w:sz w:val="22"/>
            <w:szCs w:val="22"/>
            <w:lang w:val="it-IT"/>
          </w:rPr>
          <w:delText>t</w:delText>
        </w:r>
        <w:r w:rsidRPr="0041596E">
          <w:rPr>
            <w:spacing w:val="-2"/>
            <w:sz w:val="22"/>
            <w:szCs w:val="22"/>
            <w:lang w:val="it-IT"/>
          </w:rPr>
          <w:delText>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3"/>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un</w:delText>
        </w:r>
        <w:r w:rsidRPr="0041596E">
          <w:rPr>
            <w:sz w:val="22"/>
            <w:szCs w:val="22"/>
            <w:lang w:val="it-IT"/>
          </w:rPr>
          <w:delText>a</w:delText>
        </w:r>
        <w:r w:rsidRPr="0041596E">
          <w:rPr>
            <w:spacing w:val="3"/>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l</w:delText>
        </w:r>
        <w:r w:rsidRPr="0041596E">
          <w:rPr>
            <w:spacing w:val="-2"/>
            <w:sz w:val="22"/>
            <w:szCs w:val="22"/>
            <w:lang w:val="it-IT"/>
          </w:rPr>
          <w:delText>u</w:delText>
        </w:r>
        <w:r w:rsidRPr="0041596E">
          <w:rPr>
            <w:spacing w:val="-1"/>
            <w:sz w:val="22"/>
            <w:szCs w:val="22"/>
            <w:lang w:val="it-IT"/>
          </w:rPr>
          <w:delText>r</w:delText>
        </w:r>
        <w:r w:rsidRPr="0041596E">
          <w:rPr>
            <w:spacing w:val="-2"/>
            <w:sz w:val="22"/>
            <w:szCs w:val="22"/>
            <w:lang w:val="it-IT"/>
          </w:rPr>
          <w:delText>a</w:delText>
        </w:r>
        <w:r w:rsidRPr="0041596E">
          <w:rPr>
            <w:spacing w:val="-1"/>
            <w:sz w:val="22"/>
            <w:szCs w:val="22"/>
            <w:lang w:val="it-IT"/>
          </w:rPr>
          <w:delText>lit</w:delText>
        </w:r>
        <w:r w:rsidRPr="0041596E">
          <w:rPr>
            <w:sz w:val="22"/>
            <w:szCs w:val="22"/>
            <w:lang w:val="it-IT"/>
          </w:rPr>
          <w:delText>à</w:delText>
        </w:r>
        <w:r w:rsidRPr="0041596E">
          <w:rPr>
            <w:spacing w:val="3"/>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1"/>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w:delText>
        </w:r>
        <w:r w:rsidRPr="0041596E">
          <w:rPr>
            <w:spacing w:val="-2"/>
            <w:sz w:val="22"/>
            <w:szCs w:val="22"/>
            <w:lang w:val="it-IT"/>
          </w:rPr>
          <w:delText>s</w:delText>
        </w:r>
        <w:r w:rsidRPr="0041596E">
          <w:rPr>
            <w:spacing w:val="-1"/>
            <w:sz w:val="22"/>
            <w:szCs w:val="22"/>
            <w:lang w:val="it-IT"/>
          </w:rPr>
          <w:delText>i</w:delText>
        </w:r>
        <w:r w:rsidRPr="0041596E">
          <w:rPr>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se</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e</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ri</w:delText>
        </w:r>
        <w:r w:rsidRPr="0041596E">
          <w:rPr>
            <w:sz w:val="22"/>
            <w:szCs w:val="22"/>
            <w:lang w:val="it-IT"/>
          </w:rPr>
          <w:delText xml:space="preserve">a </w:delText>
        </w:r>
        <w:r w:rsidRPr="0041596E">
          <w:rPr>
            <w:spacing w:val="-1"/>
            <w:sz w:val="22"/>
            <w:szCs w:val="22"/>
            <w:lang w:val="it-IT"/>
          </w:rPr>
          <w:delText>i</w:delText>
        </w:r>
        <w:r w:rsidRPr="0041596E">
          <w:rPr>
            <w:spacing w:val="-2"/>
            <w:sz w:val="22"/>
            <w:szCs w:val="22"/>
            <w:lang w:val="it-IT"/>
          </w:rPr>
          <w:delText>nd</w:delText>
        </w:r>
        <w:r w:rsidRPr="0041596E">
          <w:rPr>
            <w:spacing w:val="-1"/>
            <w:sz w:val="22"/>
            <w:szCs w:val="22"/>
            <w:lang w:val="it-IT"/>
          </w:rPr>
          <w:delText>i</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dua</w:delText>
        </w:r>
        <w:r w:rsidRPr="0041596E">
          <w:rPr>
            <w:spacing w:val="-1"/>
            <w:sz w:val="22"/>
            <w:szCs w:val="22"/>
            <w:lang w:val="it-IT"/>
          </w:rPr>
          <w:delText>t</w:delText>
        </w:r>
        <w:r w:rsidRPr="0041596E">
          <w:rPr>
            <w:sz w:val="22"/>
            <w:szCs w:val="22"/>
            <w:lang w:val="it-IT"/>
          </w:rPr>
          <w:delText>a</w:delText>
        </w:r>
        <w:r w:rsidRPr="0041596E">
          <w:rPr>
            <w:spacing w:val="-4"/>
            <w:sz w:val="22"/>
            <w:szCs w:val="22"/>
            <w:lang w:val="it-IT"/>
          </w:rPr>
          <w:delText xml:space="preserve"> </w:delText>
        </w:r>
        <w:r w:rsidRPr="0041596E">
          <w:rPr>
            <w:spacing w:val="-2"/>
            <w:sz w:val="22"/>
            <w:szCs w:val="22"/>
            <w:lang w:val="it-IT"/>
          </w:rPr>
          <w:delText>da</w:delText>
        </w:r>
        <w:r w:rsidRPr="0041596E">
          <w:rPr>
            <w:spacing w:val="-1"/>
            <w:sz w:val="22"/>
            <w:szCs w:val="22"/>
            <w:lang w:val="it-IT"/>
          </w:rPr>
          <w:delText>ll</w:delText>
        </w:r>
        <w:r w:rsidRPr="0041596E">
          <w:rPr>
            <w:sz w:val="22"/>
            <w:szCs w:val="22"/>
            <w:lang w:val="it-IT"/>
          </w:rPr>
          <w:delText>a</w:delText>
        </w:r>
        <w:r w:rsidRPr="0041596E">
          <w:rPr>
            <w:spacing w:val="-4"/>
            <w:sz w:val="22"/>
            <w:szCs w:val="22"/>
            <w:lang w:val="it-IT"/>
          </w:rPr>
          <w:delText xml:space="preserve"> </w:delText>
        </w:r>
        <w:r w:rsidRPr="0041596E">
          <w:rPr>
            <w:spacing w:val="-3"/>
            <w:sz w:val="22"/>
            <w:szCs w:val="22"/>
            <w:lang w:val="it-IT"/>
          </w:rPr>
          <w:delText>S</w:delText>
        </w:r>
        <w:r w:rsidRPr="0041596E">
          <w:rPr>
            <w:spacing w:val="-1"/>
            <w:sz w:val="22"/>
            <w:szCs w:val="22"/>
            <w:lang w:val="it-IT"/>
          </w:rPr>
          <w:delText>tr</w:delText>
        </w:r>
        <w:r w:rsidRPr="0041596E">
          <w:rPr>
            <w:spacing w:val="-2"/>
            <w:sz w:val="22"/>
            <w:szCs w:val="22"/>
            <w:lang w:val="it-IT"/>
          </w:rPr>
          <w:delText>u</w:delText>
        </w:r>
        <w:r w:rsidRPr="0041596E">
          <w:rPr>
            <w:spacing w:val="-1"/>
            <w:sz w:val="22"/>
            <w:szCs w:val="22"/>
            <w:lang w:val="it-IT"/>
          </w:rPr>
          <w:delText>tt</w:delText>
        </w:r>
        <w:r w:rsidRPr="0041596E">
          <w:rPr>
            <w:spacing w:val="-2"/>
            <w:sz w:val="22"/>
            <w:szCs w:val="22"/>
            <w:lang w:val="it-IT"/>
          </w:rPr>
          <w:delText>u</w:delText>
        </w:r>
        <w:r w:rsidRPr="0041596E">
          <w:rPr>
            <w:spacing w:val="-1"/>
            <w:sz w:val="22"/>
            <w:szCs w:val="22"/>
            <w:lang w:val="it-IT"/>
          </w:rPr>
          <w:delText>r</w:delText>
        </w:r>
        <w:r w:rsidRPr="0041596E">
          <w:rPr>
            <w:sz w:val="22"/>
            <w:szCs w:val="22"/>
            <w:lang w:val="it-IT"/>
          </w:rPr>
          <w:delText>a</w:delText>
        </w:r>
        <w:r w:rsidRPr="0041596E">
          <w:rPr>
            <w:spacing w:val="-4"/>
            <w:sz w:val="22"/>
            <w:szCs w:val="22"/>
            <w:lang w:val="it-IT"/>
          </w:rPr>
          <w:delText xml:space="preserve"> </w:delText>
        </w:r>
        <w:r w:rsidRPr="0041596E">
          <w:rPr>
            <w:spacing w:val="-2"/>
            <w:sz w:val="22"/>
            <w:szCs w:val="22"/>
            <w:lang w:val="it-IT"/>
          </w:rPr>
          <w:delText>cen</w:delText>
        </w:r>
        <w:r w:rsidRPr="0041596E">
          <w:rPr>
            <w:spacing w:val="-1"/>
            <w:sz w:val="22"/>
            <w:szCs w:val="22"/>
            <w:lang w:val="it-IT"/>
          </w:rPr>
          <w:delText>tr</w:delText>
        </w:r>
        <w:r w:rsidRPr="0041596E">
          <w:rPr>
            <w:spacing w:val="-2"/>
            <w:sz w:val="22"/>
            <w:szCs w:val="22"/>
            <w:lang w:val="it-IT"/>
          </w:rPr>
          <w:delText>a</w:delText>
        </w:r>
        <w:r w:rsidRPr="0041596E">
          <w:rPr>
            <w:spacing w:val="-1"/>
            <w:sz w:val="22"/>
            <w:szCs w:val="22"/>
            <w:lang w:val="it-IT"/>
          </w:rPr>
          <w:delText>l</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coo</w:delText>
        </w:r>
        <w:r w:rsidRPr="0041596E">
          <w:rPr>
            <w:spacing w:val="-1"/>
            <w:sz w:val="22"/>
            <w:szCs w:val="22"/>
            <w:lang w:val="it-IT"/>
          </w:rPr>
          <w:delText>r</w:delText>
        </w:r>
        <w:r w:rsidRPr="0041596E">
          <w:rPr>
            <w:spacing w:val="-2"/>
            <w:sz w:val="22"/>
            <w:szCs w:val="22"/>
            <w:lang w:val="it-IT"/>
          </w:rPr>
          <w:delText>d</w:delText>
        </w:r>
        <w:r w:rsidRPr="0041596E">
          <w:rPr>
            <w:spacing w:val="-1"/>
            <w:sz w:val="22"/>
            <w:szCs w:val="22"/>
            <w:lang w:val="it-IT"/>
          </w:rPr>
          <w:delText>i</w:delText>
        </w:r>
        <w:r w:rsidRPr="0041596E">
          <w:rPr>
            <w:spacing w:val="-2"/>
            <w:sz w:val="22"/>
            <w:szCs w:val="22"/>
            <w:lang w:val="it-IT"/>
          </w:rPr>
          <w:delText>na</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pacing w:val="-2"/>
            <w:sz w:val="22"/>
            <w:szCs w:val="22"/>
            <w:lang w:val="it-IT"/>
          </w:rPr>
          <w:delText>o</w:delText>
        </w:r>
      </w:del>
      <w:r w:rsidR="00DB3DB8">
        <w:rPr>
          <w:sz w:val="22"/>
          <w:szCs w:val="22"/>
          <w:lang w:val="it-IT"/>
        </w:rPr>
        <w:t xml:space="preserve"> </w:t>
      </w:r>
      <w:ins w:id="492" w:author="BdI" w:date="2018-06-07T15:41:00Z">
        <w:r w:rsidR="00DB3DB8">
          <w:rPr>
            <w:sz w:val="22"/>
            <w:szCs w:val="22"/>
            <w:lang w:val="it-IT"/>
          </w:rPr>
          <w:t xml:space="preserve">di Roma, che cura la formazione del fascicolo anche tramite la predisposizione di approfondimenti specialistici. </w:t>
        </w:r>
      </w:ins>
      <w:ins w:id="493" w:author="BdI" w:date="2018-06-07T15:42:00Z">
        <w:r w:rsidR="00DB3DB8">
          <w:rPr>
            <w:sz w:val="22"/>
            <w:szCs w:val="22"/>
            <w:lang w:val="it-IT"/>
          </w:rPr>
          <w:t>La segreteria del Collegio rimettente cura l’interlocuzione con le parti.</w:t>
        </w:r>
      </w:ins>
    </w:p>
    <w:p w:rsidR="00DF5C07" w:rsidRPr="00174B4E" w:rsidRDefault="00DF5C07" w:rsidP="00DF5C07">
      <w:pPr>
        <w:spacing w:before="120"/>
        <w:ind w:firstLine="284"/>
        <w:jc w:val="both"/>
        <w:rPr>
          <w:sz w:val="22"/>
          <w:szCs w:val="22"/>
          <w:lang w:val="it-IT"/>
        </w:rPr>
      </w:pPr>
      <w:ins w:id="494" w:author="Margherita Clara Manzato" w:date="2017-12-01T10:06:00Z">
        <w:r>
          <w:rPr>
            <w:sz w:val="22"/>
            <w:szCs w:val="22"/>
            <w:lang w:val="it-IT"/>
          </w:rPr>
          <w:t>I</w:t>
        </w:r>
        <w:r w:rsidRPr="00192A84">
          <w:rPr>
            <w:sz w:val="22"/>
            <w:szCs w:val="22"/>
            <w:lang w:val="it-IT"/>
          </w:rPr>
          <w:t xml:space="preserve">l Collegio di coordinamento </w:t>
        </w:r>
        <w:r>
          <w:rPr>
            <w:sz w:val="22"/>
            <w:szCs w:val="22"/>
            <w:lang w:val="it-IT"/>
          </w:rPr>
          <w:t>individua il principio di diritto e ne fa applicazione al caso concreto sottoposto all’esame</w:t>
        </w:r>
      </w:ins>
      <w:r w:rsidRPr="005A0397">
        <w:rPr>
          <w:color w:val="FF0000"/>
          <w:sz w:val="22"/>
          <w:szCs w:val="22"/>
          <w:lang w:val="it-IT"/>
        </w:rPr>
        <w:t>.</w:t>
      </w:r>
    </w:p>
    <w:p w:rsidR="00174B4E" w:rsidRDefault="00342322" w:rsidP="00265B20">
      <w:pPr>
        <w:spacing w:before="120"/>
        <w:ind w:firstLine="284"/>
        <w:jc w:val="both"/>
        <w:rPr>
          <w:sz w:val="22"/>
          <w:szCs w:val="22"/>
          <w:lang w:val="it-IT"/>
        </w:rPr>
      </w:pPr>
      <w:ins w:id="495" w:author="Margherita Clara Manzato" w:date="2017-12-01T10:06:00Z">
        <w:r>
          <w:rPr>
            <w:sz w:val="22"/>
            <w:szCs w:val="22"/>
            <w:lang w:val="it-IT"/>
          </w:rPr>
          <w:lastRenderedPageBreak/>
          <w:t>In attesa delle decisioni del</w:t>
        </w:r>
        <w:r w:rsidRPr="009D7970">
          <w:rPr>
            <w:sz w:val="22"/>
            <w:szCs w:val="22"/>
            <w:lang w:val="it-IT"/>
          </w:rPr>
          <w:t xml:space="preserve"> </w:t>
        </w:r>
        <w:r>
          <w:rPr>
            <w:sz w:val="22"/>
            <w:szCs w:val="22"/>
            <w:lang w:val="it-IT"/>
          </w:rPr>
          <w:t>Collegio di coordinamento,</w:t>
        </w:r>
        <w:r w:rsidRPr="009D7970">
          <w:rPr>
            <w:sz w:val="22"/>
            <w:szCs w:val="22"/>
            <w:lang w:val="it-IT"/>
          </w:rPr>
          <w:t xml:space="preserve"> </w:t>
        </w:r>
      </w:ins>
      <w:ins w:id="496" w:author="BdI" w:date="2018-05-24T10:30:00Z">
        <w:r w:rsidR="005A6CB6">
          <w:rPr>
            <w:sz w:val="22"/>
            <w:szCs w:val="22"/>
            <w:lang w:val="it-IT"/>
          </w:rPr>
          <w:t>i Presidenti dei Collegi territoriali dispongono il differimento</w:t>
        </w:r>
      </w:ins>
      <w:ins w:id="497" w:author="Margherita Clara Manzato" w:date="2017-12-01T10:06:00Z">
        <w:r>
          <w:rPr>
            <w:sz w:val="22"/>
            <w:szCs w:val="22"/>
            <w:lang w:val="it-IT"/>
          </w:rPr>
          <w:t xml:space="preserve"> </w:t>
        </w:r>
      </w:ins>
      <w:ins w:id="498" w:author="BdI" w:date="2018-05-24T10:30:00Z">
        <w:r w:rsidR="005A6CB6">
          <w:rPr>
            <w:sz w:val="22"/>
            <w:szCs w:val="22"/>
            <w:lang w:val="it-IT"/>
          </w:rPr>
          <w:t>del</w:t>
        </w:r>
      </w:ins>
      <w:ins w:id="499" w:author="Margherita Clara Manzato" w:date="2017-12-01T10:06:00Z">
        <w:r>
          <w:rPr>
            <w:sz w:val="22"/>
            <w:szCs w:val="22"/>
            <w:lang w:val="it-IT"/>
          </w:rPr>
          <w:t>la trattazione dei ricorsi pendenti sulla stessa questione oggetto di</w:t>
        </w:r>
        <w:r w:rsidRPr="009D7970">
          <w:rPr>
            <w:sz w:val="22"/>
            <w:szCs w:val="22"/>
            <w:lang w:val="it-IT"/>
          </w:rPr>
          <w:t xml:space="preserve"> </w:t>
        </w:r>
        <w:r>
          <w:rPr>
            <w:sz w:val="22"/>
            <w:szCs w:val="22"/>
            <w:lang w:val="it-IT"/>
          </w:rPr>
          <w:t>rimessione</w:t>
        </w:r>
      </w:ins>
      <w:ins w:id="500" w:author="BdI" w:date="2018-06-19T18:07:00Z">
        <w:r w:rsidR="00CF0FAD">
          <w:rPr>
            <w:sz w:val="22"/>
            <w:szCs w:val="22"/>
            <w:lang w:val="it-IT"/>
          </w:rPr>
          <w:t>.</w:t>
        </w:r>
      </w:ins>
      <w:ins w:id="501" w:author="Margherita Clara Manzato" w:date="2017-12-01T10:06:00Z">
        <w:r>
          <w:rPr>
            <w:sz w:val="22"/>
            <w:szCs w:val="22"/>
            <w:lang w:val="it-IT"/>
          </w:rPr>
          <w:t xml:space="preserve"> </w:t>
        </w:r>
      </w:ins>
    </w:p>
    <w:p w:rsidR="00B30D77" w:rsidRDefault="00E943AD" w:rsidP="00265B20">
      <w:pPr>
        <w:spacing w:before="120"/>
        <w:ind w:firstLine="284"/>
        <w:jc w:val="both"/>
        <w:rPr>
          <w:ins w:id="502" w:author="BdI" w:date="2018-05-24T17:03:00Z"/>
          <w:sz w:val="22"/>
          <w:szCs w:val="22"/>
          <w:lang w:val="it-IT"/>
        </w:rPr>
      </w:pPr>
      <w:r w:rsidRPr="0041596E">
        <w:rPr>
          <w:spacing w:val="-3"/>
          <w:sz w:val="22"/>
          <w:szCs w:val="22"/>
          <w:lang w:val="it-IT"/>
        </w:rPr>
        <w:t>L</w:t>
      </w:r>
      <w:r w:rsidRPr="0041596E">
        <w:rPr>
          <w:sz w:val="22"/>
          <w:szCs w:val="22"/>
          <w:lang w:val="it-IT"/>
        </w:rPr>
        <w:t xml:space="preserve">e </w:t>
      </w:r>
      <w:r w:rsidRPr="0041596E">
        <w:rPr>
          <w:spacing w:val="18"/>
          <w:sz w:val="22"/>
          <w:szCs w:val="22"/>
          <w:lang w:val="it-IT"/>
        </w:rPr>
        <w:t xml:space="preserve"> </w:t>
      </w:r>
      <w:r w:rsidRPr="0041596E">
        <w:rPr>
          <w:spacing w:val="-1"/>
          <w:sz w:val="22"/>
          <w:szCs w:val="22"/>
          <w:lang w:val="it-IT"/>
        </w:rPr>
        <w:t>ri</w:t>
      </w:r>
      <w:r w:rsidRPr="0041596E">
        <w:rPr>
          <w:spacing w:val="-2"/>
          <w:sz w:val="22"/>
          <w:szCs w:val="22"/>
          <w:lang w:val="it-IT"/>
        </w:rPr>
        <w:t>un</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i </w:t>
      </w:r>
      <w:r w:rsidRPr="0041596E">
        <w:rPr>
          <w:spacing w:val="-2"/>
          <w:sz w:val="22"/>
          <w:szCs w:val="22"/>
          <w:lang w:val="it-IT"/>
        </w:rPr>
        <w:t>de</w:t>
      </w:r>
      <w:r w:rsidRPr="0041596E">
        <w:rPr>
          <w:sz w:val="22"/>
          <w:szCs w:val="22"/>
          <w:lang w:val="it-IT"/>
        </w:rPr>
        <w:t xml:space="preserve">l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posson</w:t>
      </w:r>
      <w:r w:rsidRPr="0041596E">
        <w:rPr>
          <w:sz w:val="22"/>
          <w:szCs w:val="22"/>
          <w:lang w:val="it-IT"/>
        </w:rPr>
        <w:t xml:space="preserve">o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5"/>
          <w:sz w:val="22"/>
          <w:szCs w:val="22"/>
          <w:lang w:val="it-IT"/>
        </w:rPr>
        <w:t>g</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i </w:t>
      </w:r>
      <w:r w:rsidRPr="0041596E">
        <w:rPr>
          <w:spacing w:val="-2"/>
          <w:sz w:val="22"/>
          <w:szCs w:val="22"/>
          <w:lang w:val="it-IT"/>
        </w:rPr>
        <w:t>anch</w:t>
      </w:r>
      <w:r w:rsidRPr="0041596E">
        <w:rPr>
          <w:sz w:val="22"/>
          <w:szCs w:val="22"/>
          <w:lang w:val="it-IT"/>
        </w:rPr>
        <w:t xml:space="preserve">e </w:t>
      </w:r>
      <w:r w:rsidRPr="0041596E">
        <w:rPr>
          <w:spacing w:val="-1"/>
          <w:sz w:val="22"/>
          <w:szCs w:val="22"/>
          <w:lang w:val="it-IT"/>
        </w:rPr>
        <w:t>i</w:t>
      </w:r>
      <w:r w:rsidRPr="0041596E">
        <w:rPr>
          <w:sz w:val="22"/>
          <w:szCs w:val="22"/>
          <w:lang w:val="it-IT"/>
        </w:rPr>
        <w:t xml:space="preserve">n </w:t>
      </w:r>
      <w:r w:rsidR="00DB3DB8">
        <w:rPr>
          <w:sz w:val="22"/>
          <w:szCs w:val="22"/>
          <w:lang w:val="it-IT"/>
        </w:rPr>
        <w:t xml:space="preserve">modalità </w:t>
      </w:r>
      <w:r w:rsidRPr="00DB3DB8">
        <w:rPr>
          <w:spacing w:val="-5"/>
          <w:sz w:val="22"/>
          <w:szCs w:val="22"/>
          <w:lang w:val="it-IT"/>
        </w:rPr>
        <w:t>v</w:t>
      </w:r>
      <w:r w:rsidRPr="00DB3DB8">
        <w:rPr>
          <w:spacing w:val="-1"/>
          <w:sz w:val="22"/>
          <w:szCs w:val="22"/>
          <w:lang w:val="it-IT"/>
        </w:rPr>
        <w:t>i</w:t>
      </w:r>
      <w:r w:rsidRPr="00DB3DB8">
        <w:rPr>
          <w:spacing w:val="-2"/>
          <w:sz w:val="22"/>
          <w:szCs w:val="22"/>
          <w:lang w:val="it-IT"/>
        </w:rPr>
        <w:t>deocon</w:t>
      </w:r>
      <w:r w:rsidRPr="00DB3DB8">
        <w:rPr>
          <w:spacing w:val="-1"/>
          <w:sz w:val="22"/>
          <w:szCs w:val="22"/>
          <w:lang w:val="it-IT"/>
        </w:rPr>
        <w:t>f</w:t>
      </w:r>
      <w:r w:rsidRPr="00DB3DB8">
        <w:rPr>
          <w:spacing w:val="-2"/>
          <w:sz w:val="22"/>
          <w:szCs w:val="22"/>
          <w:lang w:val="it-IT"/>
        </w:rPr>
        <w:t>e</w:t>
      </w:r>
      <w:r w:rsidRPr="00DB3DB8">
        <w:rPr>
          <w:spacing w:val="-1"/>
          <w:sz w:val="22"/>
          <w:szCs w:val="22"/>
          <w:lang w:val="it-IT"/>
        </w:rPr>
        <w:t>r</w:t>
      </w:r>
      <w:r w:rsidRPr="00DB3DB8">
        <w:rPr>
          <w:spacing w:val="-2"/>
          <w:sz w:val="22"/>
          <w:szCs w:val="22"/>
          <w:lang w:val="it-IT"/>
        </w:rPr>
        <w:t>en</w:t>
      </w:r>
      <w:r w:rsidRPr="00DB3DB8">
        <w:rPr>
          <w:spacing w:val="-4"/>
          <w:sz w:val="22"/>
          <w:szCs w:val="22"/>
          <w:lang w:val="it-IT"/>
        </w:rPr>
        <w:t>z</w:t>
      </w:r>
      <w:r w:rsidRPr="00DB3DB8">
        <w:rPr>
          <w:spacing w:val="-2"/>
          <w:sz w:val="22"/>
          <w:szCs w:val="22"/>
          <w:lang w:val="it-IT"/>
        </w:rPr>
        <w:t>a</w:t>
      </w:r>
      <w:ins w:id="503" w:author="BdI" w:date="2018-05-24T10:31:00Z">
        <w:r w:rsidR="005A6CB6">
          <w:rPr>
            <w:spacing w:val="-2"/>
            <w:sz w:val="22"/>
            <w:szCs w:val="22"/>
            <w:lang w:val="it-IT"/>
          </w:rPr>
          <w:t>, secondo quanto previsto per le riunioni dei Collegi territoriali</w:t>
        </w:r>
      </w:ins>
      <w:r w:rsidRPr="0041596E">
        <w:rPr>
          <w:sz w:val="22"/>
          <w:szCs w:val="22"/>
          <w:lang w:val="it-IT"/>
        </w:rPr>
        <w:t>.</w:t>
      </w:r>
    </w:p>
    <w:p w:rsidR="00174B4E" w:rsidRPr="0041596E" w:rsidRDefault="00174B4E" w:rsidP="00265B20">
      <w:pPr>
        <w:spacing w:before="120"/>
        <w:ind w:firstLine="284"/>
        <w:jc w:val="both"/>
        <w:rPr>
          <w:sz w:val="22"/>
          <w:szCs w:val="22"/>
          <w:lang w:val="it-IT"/>
        </w:rPr>
      </w:pPr>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n</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endan</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scos</w:t>
      </w:r>
      <w:r w:rsidRPr="0041596E">
        <w:rPr>
          <w:spacing w:val="-1"/>
          <w:sz w:val="22"/>
          <w:szCs w:val="22"/>
          <w:lang w:val="it-IT"/>
        </w:rPr>
        <w:t>t</w:t>
      </w:r>
      <w:r w:rsidRPr="0041596E">
        <w:rPr>
          <w:spacing w:val="-2"/>
          <w:sz w:val="22"/>
          <w:szCs w:val="22"/>
          <w:lang w:val="it-IT"/>
        </w:rPr>
        <w:t>a</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a </w:t>
      </w:r>
      <w:r w:rsidRPr="0041596E">
        <w:rPr>
          <w:spacing w:val="-2"/>
          <w:sz w:val="22"/>
          <w:szCs w:val="22"/>
          <w:lang w:val="it-IT"/>
        </w:rPr>
        <w:t>un</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z w:val="22"/>
          <w:szCs w:val="22"/>
          <w:lang w:val="it-IT"/>
        </w:rPr>
        <w:t xml:space="preserve">a </w:t>
      </w:r>
      <w:r w:rsidRPr="0041596E">
        <w:rPr>
          <w:spacing w:val="-2"/>
          <w:sz w:val="22"/>
          <w:szCs w:val="22"/>
          <w:lang w:val="it-IT"/>
        </w:rPr>
        <w:t>da</w:t>
      </w:r>
      <w:r w:rsidRPr="0041596E">
        <w:rPr>
          <w:sz w:val="22"/>
          <w:szCs w:val="22"/>
          <w:lang w:val="it-IT"/>
        </w:rPr>
        <w:t xml:space="preserve">l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ess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esp</w:t>
      </w:r>
      <w:r w:rsidRPr="0041596E">
        <w:rPr>
          <w:spacing w:val="-1"/>
          <w:sz w:val="22"/>
          <w:szCs w:val="22"/>
          <w:lang w:val="it-IT"/>
        </w:rPr>
        <w:t>li</w:t>
      </w:r>
      <w:r w:rsidRPr="0041596E">
        <w:rPr>
          <w:spacing w:val="-2"/>
          <w:sz w:val="22"/>
          <w:szCs w:val="22"/>
          <w:lang w:val="it-IT"/>
        </w:rPr>
        <w:t>c</w:t>
      </w:r>
      <w:r w:rsidRPr="0041596E">
        <w:rPr>
          <w:spacing w:val="-1"/>
          <w:sz w:val="22"/>
          <w:szCs w:val="22"/>
          <w:lang w:val="it-IT"/>
        </w:rPr>
        <w:t>it</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a </w:t>
      </w:r>
      <w:r w:rsidRPr="0041596E">
        <w:rPr>
          <w:spacing w:val="-6"/>
          <w:sz w:val="22"/>
          <w:szCs w:val="22"/>
          <w:lang w:val="it-IT"/>
        </w:rPr>
        <w:t>m</w:t>
      </w:r>
      <w:r w:rsidRPr="0041596E">
        <w:rPr>
          <w:spacing w:val="-2"/>
          <w:sz w:val="22"/>
          <w:szCs w:val="22"/>
          <w:lang w:val="it-IT"/>
        </w:rPr>
        <w:t>o</w:t>
      </w:r>
      <w:r w:rsidRPr="0041596E">
        <w:rPr>
          <w:spacing w:val="-1"/>
          <w:sz w:val="22"/>
          <w:szCs w:val="22"/>
          <w:lang w:val="it-IT"/>
        </w:rPr>
        <w:t>ti</w:t>
      </w:r>
      <w:r w:rsidRPr="0041596E">
        <w:rPr>
          <w:spacing w:val="-5"/>
          <w:sz w:val="22"/>
          <w:szCs w:val="22"/>
          <w:lang w:val="it-IT"/>
        </w:rPr>
        <w:t>v</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qua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rit</w:t>
      </w:r>
      <w:r w:rsidRPr="0041596E">
        <w:rPr>
          <w:spacing w:val="-2"/>
          <w:sz w:val="22"/>
          <w:szCs w:val="22"/>
          <w:lang w:val="it-IT"/>
        </w:rPr>
        <w:t>en</w:t>
      </w:r>
      <w:r w:rsidRPr="0041596E">
        <w:rPr>
          <w:spacing w:val="-5"/>
          <w:sz w:val="22"/>
          <w:szCs w:val="22"/>
          <w:lang w:val="it-IT"/>
        </w:rPr>
        <w:t>g</w:t>
      </w:r>
      <w:r w:rsidRPr="0041596E">
        <w:rPr>
          <w:spacing w:val="-2"/>
          <w:sz w:val="22"/>
          <w:szCs w:val="22"/>
          <w:lang w:val="it-IT"/>
        </w:rPr>
        <w:t>on</w:t>
      </w:r>
      <w:r w:rsidRPr="0041596E">
        <w:rPr>
          <w:sz w:val="22"/>
          <w:szCs w:val="22"/>
          <w:lang w:val="it-IT"/>
        </w:rPr>
        <w:t xml:space="preserve">o </w:t>
      </w:r>
      <w:r w:rsidRPr="0041596E">
        <w:rPr>
          <w:spacing w:val="-2"/>
          <w:sz w:val="22"/>
          <w:szCs w:val="22"/>
          <w:lang w:val="it-IT"/>
        </w:rPr>
        <w:t>ch</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spec</w:t>
      </w:r>
      <w:r w:rsidRPr="0041596E">
        <w:rPr>
          <w:spacing w:val="-1"/>
          <w:sz w:val="22"/>
          <w:szCs w:val="22"/>
          <w:lang w:val="it-IT"/>
        </w:rPr>
        <w:t>ifi</w:t>
      </w:r>
      <w:r w:rsidRPr="0041596E">
        <w:rPr>
          <w:spacing w:val="-2"/>
          <w:sz w:val="22"/>
          <w:szCs w:val="22"/>
          <w:lang w:val="it-IT"/>
        </w:rPr>
        <w:t>c</w:t>
      </w:r>
      <w:r w:rsidRPr="0041596E">
        <w:rPr>
          <w:spacing w:val="-1"/>
          <w:sz w:val="22"/>
          <w:szCs w:val="22"/>
          <w:lang w:val="it-IT"/>
        </w:rPr>
        <w:t>it</w:t>
      </w:r>
      <w:r w:rsidRPr="0041596E">
        <w:rPr>
          <w:sz w:val="22"/>
          <w:szCs w:val="22"/>
          <w:lang w:val="it-IT"/>
        </w:rPr>
        <w:t xml:space="preserve">à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cas</w:t>
      </w:r>
      <w:r w:rsidRPr="0041596E">
        <w:rPr>
          <w:sz w:val="22"/>
          <w:szCs w:val="22"/>
          <w:lang w:val="it-IT"/>
        </w:rPr>
        <w:t xml:space="preserve">o </w:t>
      </w:r>
      <w:r w:rsidRPr="0041596E">
        <w:rPr>
          <w:spacing w:val="-2"/>
          <w:sz w:val="22"/>
          <w:szCs w:val="22"/>
          <w:lang w:val="it-IT"/>
        </w:rPr>
        <w:t>conc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r</w:t>
      </w:r>
      <w:r w:rsidRPr="0041596E">
        <w:rPr>
          <w:spacing w:val="-2"/>
          <w:sz w:val="22"/>
          <w:szCs w:val="22"/>
          <w:lang w:val="it-IT"/>
        </w:rPr>
        <w:t>endon</w:t>
      </w:r>
      <w:r w:rsidRPr="0041596E">
        <w:rPr>
          <w:sz w:val="22"/>
          <w:szCs w:val="22"/>
          <w:lang w:val="it-IT"/>
        </w:rPr>
        <w:t xml:space="preserve">o </w:t>
      </w:r>
      <w:r w:rsidRPr="0041596E">
        <w:rPr>
          <w:spacing w:val="-2"/>
          <w:sz w:val="22"/>
          <w:szCs w:val="22"/>
          <w:lang w:val="it-IT"/>
        </w:rPr>
        <w:t>necessa</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un</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que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su</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pacing w:val="-2"/>
          <w:sz w:val="22"/>
          <w:szCs w:val="22"/>
          <w:lang w:val="it-IT"/>
        </w:rPr>
        <w:t>p</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ado</w:t>
      </w:r>
      <w:r w:rsidRPr="0041596E">
        <w:rPr>
          <w:spacing w:val="-1"/>
          <w:sz w:val="22"/>
          <w:szCs w:val="22"/>
          <w:lang w:val="it-IT"/>
        </w:rPr>
        <w:t>tt</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da</w:t>
      </w:r>
      <w:r w:rsidRPr="0041596E">
        <w:rPr>
          <w:sz w:val="22"/>
          <w:szCs w:val="22"/>
          <w:lang w:val="it-IT"/>
        </w:rPr>
        <w:t>l</w:t>
      </w:r>
      <w:r w:rsidRPr="0041596E">
        <w:rPr>
          <w:spacing w:val="1"/>
          <w:sz w:val="22"/>
          <w:szCs w:val="22"/>
          <w:lang w:val="it-IT"/>
        </w:rPr>
        <w:t xml:space="preserve"> </w:t>
      </w:r>
      <w:r w:rsidRPr="0041596E">
        <w:rPr>
          <w:spacing w:val="-3"/>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w:t>
      </w:r>
    </w:p>
    <w:p w:rsidR="009D348A" w:rsidRDefault="009D348A" w:rsidP="00265B20">
      <w:pPr>
        <w:spacing w:before="120"/>
        <w:ind w:firstLine="284"/>
        <w:jc w:val="both"/>
        <w:rPr>
          <w:ins w:id="504" w:author="Margherita Clara Manzato" w:date="2017-12-01T10:06:00Z"/>
          <w:sz w:val="22"/>
          <w:szCs w:val="22"/>
          <w:lang w:val="it-IT"/>
        </w:rPr>
      </w:pPr>
    </w:p>
    <w:p w:rsidR="009D7970" w:rsidRDefault="009D7970" w:rsidP="00265B20">
      <w:pPr>
        <w:spacing w:before="120"/>
        <w:ind w:firstLine="284"/>
        <w:jc w:val="both"/>
        <w:rPr>
          <w:ins w:id="505" w:author="Margherita Clara Manzato" w:date="2017-12-01T10:06:00Z"/>
          <w:sz w:val="22"/>
          <w:szCs w:val="22"/>
          <w:lang w:val="it-IT"/>
        </w:rPr>
      </w:pPr>
    </w:p>
    <w:p w:rsidR="009D7970" w:rsidRPr="00742418" w:rsidRDefault="009D7970" w:rsidP="00265B20">
      <w:pPr>
        <w:pStyle w:val="Titolo2"/>
        <w:numPr>
          <w:ilvl w:val="0"/>
          <w:numId w:val="0"/>
        </w:numPr>
        <w:spacing w:before="120" w:after="0"/>
        <w:ind w:firstLine="284"/>
        <w:jc w:val="both"/>
        <w:rPr>
          <w:ins w:id="506" w:author="Margherita Clara Manzato" w:date="2017-12-01T10:06:00Z"/>
          <w:i w:val="0"/>
          <w:sz w:val="22"/>
          <w:szCs w:val="22"/>
          <w:lang w:val="it-IT"/>
        </w:rPr>
      </w:pPr>
      <w:bookmarkStart w:id="507" w:name="_Toc514952603"/>
      <w:bookmarkStart w:id="508" w:name="_Toc514953378"/>
      <w:bookmarkStart w:id="509" w:name="_Toc517772628"/>
      <w:ins w:id="510" w:author="Margherita Clara Manzato" w:date="2017-12-01T10:06:00Z">
        <w:r w:rsidRPr="00742418">
          <w:rPr>
            <w:i w:val="0"/>
            <w:spacing w:val="-2"/>
            <w:sz w:val="22"/>
            <w:szCs w:val="22"/>
            <w:lang w:val="it-IT"/>
          </w:rPr>
          <w:t>6</w:t>
        </w:r>
        <w:r w:rsidRPr="00742418">
          <w:rPr>
            <w:i w:val="0"/>
            <w:sz w:val="22"/>
            <w:szCs w:val="22"/>
            <w:lang w:val="it-IT"/>
          </w:rPr>
          <w:t xml:space="preserve">.   </w:t>
        </w:r>
        <w:r w:rsidRPr="00742418">
          <w:rPr>
            <w:i w:val="0"/>
            <w:spacing w:val="42"/>
            <w:sz w:val="22"/>
            <w:szCs w:val="22"/>
            <w:lang w:val="it-IT"/>
          </w:rPr>
          <w:t xml:space="preserve"> </w:t>
        </w:r>
        <w:r w:rsidRPr="00742418">
          <w:rPr>
            <w:i w:val="0"/>
            <w:sz w:val="22"/>
            <w:szCs w:val="22"/>
            <w:lang w:val="it-IT"/>
          </w:rPr>
          <w:t xml:space="preserve">Conferenza dei </w:t>
        </w:r>
        <w:r w:rsidR="0074495C" w:rsidRPr="00742418">
          <w:rPr>
            <w:i w:val="0"/>
            <w:sz w:val="22"/>
            <w:szCs w:val="22"/>
            <w:lang w:val="it-IT"/>
          </w:rPr>
          <w:t>Colleg</w:t>
        </w:r>
        <w:r w:rsidRPr="00742418">
          <w:rPr>
            <w:i w:val="0"/>
            <w:sz w:val="22"/>
            <w:szCs w:val="22"/>
            <w:lang w:val="it-IT"/>
          </w:rPr>
          <w:t>i</w:t>
        </w:r>
        <w:bookmarkEnd w:id="507"/>
        <w:bookmarkEnd w:id="508"/>
        <w:bookmarkEnd w:id="509"/>
      </w:ins>
    </w:p>
    <w:p w:rsidR="009D7970" w:rsidRDefault="009D7970" w:rsidP="00265B20">
      <w:pPr>
        <w:spacing w:before="120"/>
        <w:ind w:firstLine="284"/>
        <w:jc w:val="both"/>
        <w:rPr>
          <w:ins w:id="511" w:author="Margherita Clara Manzato" w:date="2017-12-01T10:06:00Z"/>
          <w:spacing w:val="-1"/>
          <w:sz w:val="22"/>
          <w:szCs w:val="22"/>
          <w:lang w:val="it-IT"/>
        </w:rPr>
      </w:pPr>
    </w:p>
    <w:p w:rsidR="00F7350A" w:rsidRDefault="009E74F8" w:rsidP="00265B20">
      <w:pPr>
        <w:spacing w:before="120"/>
        <w:ind w:firstLine="284"/>
        <w:jc w:val="both"/>
        <w:rPr>
          <w:ins w:id="512" w:author="Margherita Clara Manzato" w:date="2017-12-01T10:06:00Z"/>
          <w:spacing w:val="-1"/>
          <w:sz w:val="22"/>
          <w:szCs w:val="22"/>
          <w:lang w:val="it-IT"/>
        </w:rPr>
      </w:pPr>
      <w:ins w:id="513" w:author="Margherita Clara Manzato" w:date="2017-12-01T10:06:00Z">
        <w:r w:rsidRPr="00F7350A">
          <w:rPr>
            <w:spacing w:val="-1"/>
            <w:sz w:val="22"/>
            <w:szCs w:val="22"/>
            <w:lang w:val="it-IT"/>
          </w:rPr>
          <w:t>Per accrescere la funzionalità del sistema ABF e garantire una sede di confronto tra</w:t>
        </w:r>
        <w:r w:rsidRPr="009E74F8">
          <w:rPr>
            <w:spacing w:val="-1"/>
            <w:sz w:val="22"/>
            <w:szCs w:val="22"/>
            <w:lang w:val="it-IT"/>
          </w:rPr>
          <w:t xml:space="preserve"> i Collegi è istituita la Conferenza dei Collegi, alla quale </w:t>
        </w:r>
        <w:r w:rsidR="009D7970">
          <w:rPr>
            <w:spacing w:val="-1"/>
            <w:sz w:val="22"/>
            <w:szCs w:val="22"/>
            <w:lang w:val="it-IT"/>
          </w:rPr>
          <w:t xml:space="preserve"> parteci</w:t>
        </w:r>
        <w:r w:rsidR="00422050">
          <w:rPr>
            <w:spacing w:val="-1"/>
            <w:sz w:val="22"/>
            <w:szCs w:val="22"/>
            <w:lang w:val="it-IT"/>
          </w:rPr>
          <w:t xml:space="preserve">pano, per ciascun </w:t>
        </w:r>
        <w:r w:rsidR="0074495C">
          <w:rPr>
            <w:spacing w:val="-1"/>
            <w:sz w:val="22"/>
            <w:szCs w:val="22"/>
            <w:lang w:val="it-IT"/>
          </w:rPr>
          <w:t>Colleg</w:t>
        </w:r>
        <w:r w:rsidR="00422050">
          <w:rPr>
            <w:spacing w:val="-1"/>
            <w:sz w:val="22"/>
            <w:szCs w:val="22"/>
            <w:lang w:val="it-IT"/>
          </w:rPr>
          <w:t>io, il P</w:t>
        </w:r>
        <w:r w:rsidR="009D7970">
          <w:rPr>
            <w:spacing w:val="-1"/>
            <w:sz w:val="22"/>
            <w:szCs w:val="22"/>
            <w:lang w:val="it-IT"/>
          </w:rPr>
          <w:t>residente, o</w:t>
        </w:r>
      </w:ins>
      <w:ins w:id="514" w:author="BdI" w:date="2018-05-24T10:31:00Z">
        <w:r w:rsidR="005A6CB6">
          <w:rPr>
            <w:spacing w:val="-1"/>
            <w:sz w:val="22"/>
            <w:szCs w:val="22"/>
            <w:lang w:val="it-IT"/>
          </w:rPr>
          <w:t>, su sua indicazione,</w:t>
        </w:r>
      </w:ins>
      <w:ins w:id="515" w:author="Margherita Clara Manzato" w:date="2017-12-01T10:06:00Z">
        <w:r w:rsidR="009D7970">
          <w:rPr>
            <w:spacing w:val="-1"/>
            <w:sz w:val="22"/>
            <w:szCs w:val="22"/>
            <w:lang w:val="it-IT"/>
          </w:rPr>
          <w:t xml:space="preserve"> </w:t>
        </w:r>
        <w:r w:rsidR="00DB71D5">
          <w:rPr>
            <w:spacing w:val="-1"/>
            <w:sz w:val="22"/>
            <w:szCs w:val="22"/>
            <w:lang w:val="it-IT"/>
          </w:rPr>
          <w:t xml:space="preserve">uno dei due </w:t>
        </w:r>
        <w:r w:rsidR="009D7970">
          <w:rPr>
            <w:spacing w:val="-1"/>
            <w:sz w:val="22"/>
            <w:szCs w:val="22"/>
            <w:lang w:val="it-IT"/>
          </w:rPr>
          <w:t>Vice President</w:t>
        </w:r>
        <w:r w:rsidR="00DB71D5">
          <w:rPr>
            <w:spacing w:val="-1"/>
            <w:sz w:val="22"/>
            <w:szCs w:val="22"/>
            <w:lang w:val="it-IT"/>
          </w:rPr>
          <w:t>i</w:t>
        </w:r>
        <w:r w:rsidR="009D7970">
          <w:rPr>
            <w:spacing w:val="-1"/>
            <w:sz w:val="22"/>
            <w:szCs w:val="22"/>
            <w:lang w:val="it-IT"/>
          </w:rPr>
          <w:t xml:space="preserve">, e un </w:t>
        </w:r>
        <w:r w:rsidR="009D7970" w:rsidRPr="009F68E1">
          <w:rPr>
            <w:spacing w:val="-1"/>
            <w:sz w:val="22"/>
            <w:szCs w:val="22"/>
            <w:lang w:val="it-IT"/>
          </w:rPr>
          <w:t xml:space="preserve">componente designato dal </w:t>
        </w:r>
        <w:r w:rsidR="00422050">
          <w:rPr>
            <w:spacing w:val="-1"/>
            <w:sz w:val="22"/>
            <w:szCs w:val="22"/>
            <w:lang w:val="it-IT"/>
          </w:rPr>
          <w:t>P</w:t>
        </w:r>
        <w:r w:rsidR="009D7970">
          <w:rPr>
            <w:spacing w:val="-1"/>
            <w:sz w:val="22"/>
            <w:szCs w:val="22"/>
            <w:lang w:val="it-IT"/>
          </w:rPr>
          <w:t>r</w:t>
        </w:r>
        <w:r w:rsidR="009D7970" w:rsidRPr="009F68E1">
          <w:rPr>
            <w:spacing w:val="-1"/>
            <w:sz w:val="22"/>
            <w:szCs w:val="22"/>
            <w:lang w:val="it-IT"/>
          </w:rPr>
          <w:t>esidente</w:t>
        </w:r>
      </w:ins>
      <w:ins w:id="516" w:author="Margherita Clara Manzato" w:date="2018-02-09T16:49:00Z">
        <w:r w:rsidR="00481BC0">
          <w:rPr>
            <w:spacing w:val="-1"/>
            <w:sz w:val="22"/>
            <w:szCs w:val="22"/>
            <w:lang w:val="it-IT"/>
          </w:rPr>
          <w:t xml:space="preserve"> (</w:t>
        </w:r>
      </w:ins>
      <w:r w:rsidR="009D348A" w:rsidRPr="009D348A">
        <w:rPr>
          <w:rStyle w:val="Rimandonotaapidipagina"/>
          <w:color w:val="FF0000"/>
          <w:spacing w:val="-1"/>
          <w:sz w:val="22"/>
          <w:szCs w:val="22"/>
          <w:lang w:val="it-IT"/>
        </w:rPr>
        <w:footnoteReference w:id="27"/>
      </w:r>
      <w:ins w:id="521" w:author="Margherita Clara Manzato" w:date="2018-02-09T16:49:00Z">
        <w:r w:rsidR="00481BC0">
          <w:rPr>
            <w:spacing w:val="-1"/>
            <w:sz w:val="22"/>
            <w:szCs w:val="22"/>
            <w:lang w:val="it-IT"/>
          </w:rPr>
          <w:t>)</w:t>
        </w:r>
      </w:ins>
      <w:ins w:id="522" w:author="Margherita Clara Manzato" w:date="2017-12-01T10:06:00Z">
        <w:r w:rsidR="009D7970">
          <w:rPr>
            <w:spacing w:val="-1"/>
            <w:sz w:val="22"/>
            <w:szCs w:val="22"/>
            <w:lang w:val="it-IT"/>
          </w:rPr>
          <w:t xml:space="preserve">. </w:t>
        </w:r>
      </w:ins>
    </w:p>
    <w:p w:rsidR="009D7970" w:rsidRDefault="009D7970" w:rsidP="00265B20">
      <w:pPr>
        <w:spacing w:before="120"/>
        <w:ind w:firstLine="284"/>
        <w:jc w:val="both"/>
        <w:rPr>
          <w:ins w:id="523" w:author="Margherita Clara Manzato" w:date="2017-12-01T10:06:00Z"/>
          <w:spacing w:val="-1"/>
          <w:sz w:val="22"/>
          <w:szCs w:val="22"/>
          <w:lang w:val="it-IT"/>
        </w:rPr>
      </w:pPr>
      <w:ins w:id="524" w:author="Margherita Clara Manzato" w:date="2017-12-01T10:06:00Z">
        <w:r w:rsidRPr="006816F8">
          <w:rPr>
            <w:spacing w:val="-1"/>
            <w:sz w:val="22"/>
            <w:szCs w:val="22"/>
            <w:lang w:val="it-IT"/>
          </w:rPr>
          <w:t>Partecipano altresì, con funzioni di coordinamento, rappresentanti della Struttura centrale della</w:t>
        </w:r>
        <w:r>
          <w:rPr>
            <w:spacing w:val="-1"/>
            <w:sz w:val="22"/>
            <w:szCs w:val="22"/>
            <w:lang w:val="it-IT"/>
          </w:rPr>
          <w:t xml:space="preserve"> </w:t>
        </w:r>
        <w:r w:rsidRPr="006816F8">
          <w:rPr>
            <w:spacing w:val="-1"/>
            <w:sz w:val="22"/>
            <w:szCs w:val="22"/>
            <w:lang w:val="it-IT"/>
          </w:rPr>
          <w:t>Banca d’Italia nonché, alla luce delle tematiche oggetto di trattazione, rappresentanti delle</w:t>
        </w:r>
        <w:r>
          <w:rPr>
            <w:spacing w:val="-1"/>
            <w:sz w:val="22"/>
            <w:szCs w:val="22"/>
            <w:lang w:val="it-IT"/>
          </w:rPr>
          <w:t xml:space="preserve"> </w:t>
        </w:r>
        <w:r w:rsidRPr="006816F8">
          <w:rPr>
            <w:spacing w:val="-1"/>
            <w:sz w:val="22"/>
            <w:szCs w:val="22"/>
            <w:lang w:val="it-IT"/>
          </w:rPr>
          <w:t>Segreterie tecniche</w:t>
        </w:r>
        <w:r>
          <w:rPr>
            <w:spacing w:val="-1"/>
            <w:sz w:val="22"/>
            <w:szCs w:val="22"/>
            <w:lang w:val="it-IT"/>
          </w:rPr>
          <w:t xml:space="preserve">. </w:t>
        </w:r>
      </w:ins>
    </w:p>
    <w:p w:rsidR="009D7970" w:rsidRDefault="009D7970" w:rsidP="00265B20">
      <w:pPr>
        <w:spacing w:before="120"/>
        <w:ind w:firstLine="284"/>
        <w:jc w:val="both"/>
        <w:rPr>
          <w:ins w:id="525" w:author="Margherita Clara Manzato" w:date="2017-12-01T10:06:00Z"/>
          <w:spacing w:val="-1"/>
          <w:sz w:val="22"/>
          <w:szCs w:val="22"/>
          <w:lang w:val="it-IT"/>
        </w:rPr>
      </w:pPr>
      <w:ins w:id="526" w:author="Margherita Clara Manzato" w:date="2017-12-01T10:06:00Z">
        <w:r>
          <w:rPr>
            <w:spacing w:val="-1"/>
            <w:sz w:val="22"/>
            <w:szCs w:val="22"/>
            <w:lang w:val="it-IT"/>
          </w:rPr>
          <w:t>La Conferenza, secondo le</w:t>
        </w:r>
      </w:ins>
      <w:r w:rsidR="009D348A">
        <w:rPr>
          <w:spacing w:val="-1"/>
          <w:sz w:val="22"/>
          <w:szCs w:val="22"/>
          <w:lang w:val="it-IT"/>
        </w:rPr>
        <w:t xml:space="preserve"> </w:t>
      </w:r>
      <w:ins w:id="527" w:author="BdI" w:date="2018-05-24T17:05:00Z">
        <w:r w:rsidR="009D348A">
          <w:rPr>
            <w:spacing w:val="-1"/>
            <w:sz w:val="22"/>
            <w:szCs w:val="22"/>
            <w:lang w:val="it-IT"/>
          </w:rPr>
          <w:t>modalità</w:t>
        </w:r>
      </w:ins>
      <w:ins w:id="528" w:author="Margherita Clara Manzato" w:date="2017-12-01T10:06:00Z">
        <w:r>
          <w:rPr>
            <w:spacing w:val="-1"/>
            <w:sz w:val="22"/>
            <w:szCs w:val="22"/>
            <w:lang w:val="it-IT"/>
          </w:rPr>
          <w:t xml:space="preserve"> previste dal </w:t>
        </w:r>
        <w:r w:rsidRPr="0041596E">
          <w:rPr>
            <w:spacing w:val="-1"/>
            <w:sz w:val="22"/>
            <w:szCs w:val="22"/>
            <w:lang w:val="it-IT"/>
          </w:rPr>
          <w:t>R</w:t>
        </w:r>
        <w:r w:rsidRPr="0041596E">
          <w:rPr>
            <w:sz w:val="22"/>
            <w:szCs w:val="22"/>
            <w:lang w:val="it-IT"/>
          </w:rPr>
          <w:t>e</w:t>
        </w:r>
        <w:r w:rsidRPr="0041596E">
          <w:rPr>
            <w:spacing w:val="-2"/>
            <w:sz w:val="22"/>
            <w:szCs w:val="22"/>
            <w:lang w:val="it-IT"/>
          </w:rPr>
          <w:t>g</w:t>
        </w:r>
        <w:r w:rsidRPr="0041596E">
          <w:rPr>
            <w:sz w:val="22"/>
            <w:szCs w:val="22"/>
            <w:lang w:val="it-IT"/>
          </w:rPr>
          <w:t>o</w:t>
        </w:r>
        <w:r w:rsidRPr="0041596E">
          <w:rPr>
            <w:spacing w:val="1"/>
            <w:sz w:val="22"/>
            <w:szCs w:val="22"/>
            <w:lang w:val="it-IT"/>
          </w:rPr>
          <w:t>l</w:t>
        </w:r>
        <w:r w:rsidRPr="0041596E">
          <w:rPr>
            <w:sz w:val="22"/>
            <w:szCs w:val="22"/>
            <w:lang w:val="it-IT"/>
          </w:rPr>
          <w:t>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 per</w:t>
        </w:r>
        <w:r w:rsidRPr="0041596E">
          <w:rPr>
            <w:spacing w:val="1"/>
            <w:sz w:val="22"/>
            <w:szCs w:val="22"/>
            <w:lang w:val="it-IT"/>
          </w:rPr>
          <w:t xml:space="preserve"> i</w:t>
        </w:r>
        <w:r w:rsidRPr="0041596E">
          <w:rPr>
            <w:sz w:val="22"/>
            <w:szCs w:val="22"/>
            <w:lang w:val="it-IT"/>
          </w:rPr>
          <w:t xml:space="preserve">l </w:t>
        </w:r>
        <w:r w:rsidRPr="0041596E">
          <w:rPr>
            <w:spacing w:val="1"/>
            <w:sz w:val="22"/>
            <w:szCs w:val="22"/>
            <w:lang w:val="it-IT"/>
          </w:rPr>
          <w:t>f</w:t>
        </w:r>
        <w:r w:rsidRPr="0041596E">
          <w:rPr>
            <w:sz w:val="22"/>
            <w:szCs w:val="22"/>
            <w:lang w:val="it-IT"/>
          </w:rPr>
          <w:t>un</w:t>
        </w:r>
        <w:r w:rsidRPr="0041596E">
          <w:rPr>
            <w:spacing w:val="-2"/>
            <w:sz w:val="22"/>
            <w:szCs w:val="22"/>
            <w:lang w:val="it-IT"/>
          </w:rPr>
          <w:t>z</w:t>
        </w:r>
        <w:r w:rsidRPr="0041596E">
          <w:rPr>
            <w:spacing w:val="1"/>
            <w:sz w:val="22"/>
            <w:szCs w:val="22"/>
            <w:lang w:val="it-IT"/>
          </w:rPr>
          <w:t>i</w:t>
        </w:r>
        <w:r w:rsidRPr="0041596E">
          <w:rPr>
            <w:sz w:val="22"/>
            <w:szCs w:val="22"/>
            <w:lang w:val="it-IT"/>
          </w:rPr>
          <w:t>ona</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z w:val="22"/>
            <w:szCs w:val="22"/>
            <w:lang w:val="it-IT"/>
          </w:rPr>
          <w:t>de</w:t>
        </w:r>
        <w:r w:rsidRPr="0041596E">
          <w:rPr>
            <w:spacing w:val="1"/>
            <w:sz w:val="22"/>
            <w:szCs w:val="22"/>
            <w:lang w:val="it-IT"/>
          </w:rPr>
          <w:t>ll’</w:t>
        </w:r>
        <w:r w:rsidRPr="0041596E">
          <w:rPr>
            <w:spacing w:val="-1"/>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1"/>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z w:val="22"/>
            <w:szCs w:val="22"/>
            <w:lang w:val="it-IT"/>
          </w:rPr>
          <w:t>de</w:t>
        </w:r>
        <w:r w:rsidRPr="0041596E">
          <w:rPr>
            <w:spacing w:val="1"/>
            <w:sz w:val="22"/>
            <w:szCs w:val="22"/>
            <w:lang w:val="it-IT"/>
          </w:rPr>
          <w:t>ll’</w:t>
        </w:r>
        <w:r w:rsidRPr="0041596E">
          <w:rPr>
            <w:spacing w:val="-1"/>
            <w:sz w:val="22"/>
            <w:szCs w:val="22"/>
            <w:lang w:val="it-IT"/>
          </w:rPr>
          <w:t>AB</w:t>
        </w:r>
        <w:r w:rsidRPr="0041596E">
          <w:rPr>
            <w:sz w:val="22"/>
            <w:szCs w:val="22"/>
            <w:lang w:val="it-IT"/>
          </w:rPr>
          <w:t>F</w:t>
        </w:r>
        <w:r>
          <w:rPr>
            <w:spacing w:val="-1"/>
            <w:sz w:val="22"/>
            <w:szCs w:val="22"/>
            <w:lang w:val="it-IT"/>
          </w:rPr>
          <w:t>, approfondisce</w:t>
        </w:r>
        <w:r w:rsidRPr="0054333F">
          <w:rPr>
            <w:spacing w:val="-1"/>
            <w:sz w:val="22"/>
            <w:szCs w:val="22"/>
            <w:lang w:val="it-IT"/>
          </w:rPr>
          <w:t xml:space="preserve"> le tematiche, sostanziali e procedurali, di particolare</w:t>
        </w:r>
        <w:r>
          <w:rPr>
            <w:spacing w:val="-1"/>
            <w:sz w:val="22"/>
            <w:szCs w:val="22"/>
            <w:lang w:val="it-IT"/>
          </w:rPr>
          <w:t xml:space="preserve"> </w:t>
        </w:r>
        <w:r w:rsidRPr="0054333F">
          <w:rPr>
            <w:spacing w:val="-1"/>
            <w:sz w:val="22"/>
            <w:szCs w:val="22"/>
            <w:lang w:val="it-IT"/>
          </w:rPr>
          <w:t>attualità o novità per i Collegi ovvero di interesse complessivo per il sistema</w:t>
        </w:r>
        <w:r>
          <w:rPr>
            <w:spacing w:val="-1"/>
            <w:sz w:val="22"/>
            <w:szCs w:val="22"/>
            <w:lang w:val="it-IT"/>
          </w:rPr>
          <w:t xml:space="preserve">. </w:t>
        </w:r>
      </w:ins>
    </w:p>
    <w:p w:rsidR="009D7970" w:rsidRDefault="009D7970" w:rsidP="00265B20">
      <w:pPr>
        <w:spacing w:before="120"/>
        <w:ind w:firstLine="284"/>
        <w:jc w:val="both"/>
        <w:rPr>
          <w:ins w:id="529" w:author="Margherita Clara Manzato" w:date="2017-12-01T10:06:00Z"/>
          <w:sz w:val="22"/>
          <w:szCs w:val="22"/>
          <w:lang w:val="it-IT"/>
        </w:rPr>
      </w:pPr>
    </w:p>
    <w:p w:rsidR="006B62C1" w:rsidRDefault="006B62C1" w:rsidP="00265B20">
      <w:pPr>
        <w:spacing w:before="120"/>
        <w:ind w:firstLine="284"/>
        <w:jc w:val="both"/>
        <w:rPr>
          <w:ins w:id="530" w:author="Margherita Clara Manzato" w:date="2017-12-01T10:06:00Z"/>
          <w:sz w:val="22"/>
          <w:szCs w:val="22"/>
          <w:lang w:val="it-IT"/>
        </w:rPr>
      </w:pPr>
    </w:p>
    <w:p w:rsidR="006B62C1" w:rsidRDefault="006B62C1"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742418" w:rsidRDefault="00742418" w:rsidP="00265B20">
      <w:pPr>
        <w:spacing w:before="120"/>
        <w:ind w:firstLine="284"/>
        <w:jc w:val="both"/>
        <w:rPr>
          <w:sz w:val="22"/>
          <w:szCs w:val="22"/>
          <w:lang w:val="it-IT"/>
        </w:rPr>
      </w:pPr>
    </w:p>
    <w:p w:rsidR="002879E4" w:rsidRDefault="002879E4" w:rsidP="00265B20">
      <w:pPr>
        <w:spacing w:before="120"/>
        <w:ind w:firstLine="284"/>
        <w:jc w:val="both"/>
        <w:rPr>
          <w:i/>
          <w:lang w:val="it-IT"/>
        </w:rPr>
      </w:pPr>
      <w:bookmarkStart w:id="531" w:name="_Toc514952604"/>
      <w:bookmarkStart w:id="532" w:name="_Toc514952657"/>
      <w:bookmarkStart w:id="533" w:name="_Toc514953379"/>
      <w:bookmarkStart w:id="534" w:name="_Toc514953483"/>
    </w:p>
    <w:p w:rsidR="00174B4E" w:rsidRDefault="00174B4E" w:rsidP="00265B20">
      <w:pPr>
        <w:spacing w:before="120"/>
        <w:ind w:firstLine="284"/>
        <w:jc w:val="both"/>
        <w:rPr>
          <w:i/>
          <w:lang w:val="it-IT"/>
        </w:rPr>
      </w:pPr>
    </w:p>
    <w:p w:rsidR="00265B20" w:rsidRDefault="00265B20" w:rsidP="00265B20">
      <w:pPr>
        <w:spacing w:before="120"/>
        <w:ind w:firstLine="284"/>
        <w:jc w:val="both"/>
        <w:rPr>
          <w:i/>
          <w:lang w:val="it-IT"/>
        </w:rPr>
      </w:pPr>
    </w:p>
    <w:p w:rsidR="00265B20" w:rsidRDefault="00265B20" w:rsidP="00265B20">
      <w:pPr>
        <w:spacing w:before="120"/>
        <w:ind w:firstLine="284"/>
        <w:jc w:val="both"/>
        <w:rPr>
          <w:i/>
          <w:lang w:val="it-IT"/>
        </w:rPr>
      </w:pPr>
    </w:p>
    <w:p w:rsidR="00B30D77" w:rsidRPr="002879E4" w:rsidRDefault="00E943AD" w:rsidP="00265B20">
      <w:pPr>
        <w:spacing w:before="120"/>
        <w:ind w:firstLine="284"/>
        <w:jc w:val="center"/>
        <w:rPr>
          <w:i/>
          <w:lang w:val="it-IT"/>
        </w:rPr>
      </w:pPr>
      <w:r w:rsidRPr="002879E4">
        <w:rPr>
          <w:i/>
          <w:lang w:val="it-IT"/>
        </w:rPr>
        <w:lastRenderedPageBreak/>
        <w:t>SEZ</w:t>
      </w:r>
      <w:r w:rsidRPr="002879E4">
        <w:rPr>
          <w:i/>
          <w:spacing w:val="1"/>
          <w:lang w:val="it-IT"/>
        </w:rPr>
        <w:t>I</w:t>
      </w:r>
      <w:r w:rsidRPr="002879E4">
        <w:rPr>
          <w:i/>
          <w:spacing w:val="-1"/>
          <w:lang w:val="it-IT"/>
        </w:rPr>
        <w:t>ON</w:t>
      </w:r>
      <w:r w:rsidRPr="002879E4">
        <w:rPr>
          <w:i/>
          <w:lang w:val="it-IT"/>
        </w:rPr>
        <w:t xml:space="preserve">E </w:t>
      </w:r>
      <w:r w:rsidRPr="002879E4">
        <w:rPr>
          <w:i/>
          <w:spacing w:val="1"/>
          <w:lang w:val="it-IT"/>
        </w:rPr>
        <w:t>I</w:t>
      </w:r>
      <w:r w:rsidRPr="002879E4">
        <w:rPr>
          <w:i/>
          <w:lang w:val="it-IT"/>
        </w:rPr>
        <w:t>V</w:t>
      </w:r>
      <w:bookmarkStart w:id="535" w:name="_Toc514952605"/>
      <w:bookmarkStart w:id="536" w:name="_Toc514952658"/>
      <w:bookmarkEnd w:id="531"/>
      <w:bookmarkEnd w:id="532"/>
      <w:bookmarkEnd w:id="533"/>
      <w:bookmarkEnd w:id="534"/>
      <w:bookmarkEnd w:id="535"/>
      <w:bookmarkEnd w:id="536"/>
    </w:p>
    <w:p w:rsidR="00B30D77" w:rsidRPr="00742418" w:rsidRDefault="00E943AD" w:rsidP="00265B20">
      <w:pPr>
        <w:pStyle w:val="Titolo1"/>
        <w:numPr>
          <w:ilvl w:val="0"/>
          <w:numId w:val="0"/>
        </w:numPr>
        <w:spacing w:before="120" w:after="0"/>
        <w:ind w:firstLine="284"/>
        <w:jc w:val="center"/>
        <w:rPr>
          <w:del w:id="537" w:author="Margherita Clara Manzato" w:date="2017-12-01T10:06:00Z"/>
          <w:rFonts w:ascii="Times New Roman" w:hAnsi="Times New Roman" w:cs="Times New Roman"/>
          <w:b w:val="0"/>
          <w:sz w:val="22"/>
          <w:szCs w:val="22"/>
          <w:lang w:val="it-IT"/>
        </w:rPr>
      </w:pPr>
      <w:bookmarkStart w:id="538" w:name="_Toc514952606"/>
      <w:bookmarkStart w:id="539" w:name="_Toc514952659"/>
      <w:del w:id="540" w:author="Margherita Clara Manzato" w:date="2017-12-01T10:06:00Z">
        <w:r w:rsidRPr="00742418">
          <w:rPr>
            <w:rFonts w:ascii="Times New Roman" w:hAnsi="Times New Roman" w:cs="Times New Roman"/>
            <w:b w:val="0"/>
            <w:sz w:val="22"/>
            <w:szCs w:val="22"/>
            <w:lang w:val="it-IT"/>
          </w:rPr>
          <w:delText>SEGRETER</w:delText>
        </w:r>
        <w:r w:rsidRPr="00742418">
          <w:rPr>
            <w:rFonts w:ascii="Times New Roman" w:hAnsi="Times New Roman" w:cs="Times New Roman"/>
            <w:b w:val="0"/>
            <w:spacing w:val="-6"/>
            <w:sz w:val="22"/>
            <w:szCs w:val="22"/>
            <w:lang w:val="it-IT"/>
          </w:rPr>
          <w:delText>I</w:delText>
        </w:r>
        <w:r w:rsidRPr="00742418">
          <w:rPr>
            <w:rFonts w:ascii="Times New Roman" w:hAnsi="Times New Roman" w:cs="Times New Roman"/>
            <w:b w:val="0"/>
            <w:sz w:val="22"/>
            <w:szCs w:val="22"/>
            <w:lang w:val="it-IT"/>
          </w:rPr>
          <w:delText>A</w:delText>
        </w:r>
        <w:r w:rsidRPr="00742418">
          <w:rPr>
            <w:rFonts w:ascii="Times New Roman" w:hAnsi="Times New Roman" w:cs="Times New Roman"/>
            <w:b w:val="0"/>
            <w:spacing w:val="-6"/>
            <w:sz w:val="22"/>
            <w:szCs w:val="22"/>
            <w:lang w:val="it-IT"/>
          </w:rPr>
          <w:delText xml:space="preserve"> </w:delText>
        </w:r>
        <w:r w:rsidRPr="00742418">
          <w:rPr>
            <w:rFonts w:ascii="Times New Roman" w:hAnsi="Times New Roman" w:cs="Times New Roman"/>
            <w:b w:val="0"/>
            <w:sz w:val="22"/>
            <w:szCs w:val="22"/>
            <w:lang w:val="it-IT"/>
          </w:rPr>
          <w:delText>TECN</w:delText>
        </w:r>
        <w:r w:rsidRPr="00742418">
          <w:rPr>
            <w:rFonts w:ascii="Times New Roman" w:hAnsi="Times New Roman" w:cs="Times New Roman"/>
            <w:b w:val="0"/>
            <w:spacing w:val="-6"/>
            <w:sz w:val="22"/>
            <w:szCs w:val="22"/>
            <w:lang w:val="it-IT"/>
          </w:rPr>
          <w:delText>I</w:delText>
        </w:r>
        <w:r w:rsidRPr="00742418">
          <w:rPr>
            <w:rFonts w:ascii="Times New Roman" w:hAnsi="Times New Roman" w:cs="Times New Roman"/>
            <w:b w:val="0"/>
            <w:sz w:val="22"/>
            <w:szCs w:val="22"/>
            <w:lang w:val="it-IT"/>
          </w:rPr>
          <w:delText>CA</w:delText>
        </w:r>
        <w:bookmarkEnd w:id="538"/>
        <w:bookmarkEnd w:id="539"/>
      </w:del>
    </w:p>
    <w:p w:rsidR="00B30D77" w:rsidRPr="001B589E" w:rsidDel="00433549" w:rsidRDefault="009D7970" w:rsidP="001B589E">
      <w:pPr>
        <w:pStyle w:val="Titolo1"/>
        <w:numPr>
          <w:ilvl w:val="0"/>
          <w:numId w:val="0"/>
        </w:numPr>
        <w:spacing w:before="120" w:after="0"/>
        <w:ind w:firstLine="284"/>
        <w:jc w:val="center"/>
        <w:rPr>
          <w:del w:id="541" w:author="BdI" w:date="2018-06-05T15:13:00Z"/>
          <w:rFonts w:ascii="Times New Roman" w:hAnsi="Times New Roman" w:cs="Times New Roman"/>
          <w:b w:val="0"/>
          <w:sz w:val="22"/>
          <w:szCs w:val="22"/>
          <w:lang w:val="it-IT"/>
        </w:rPr>
      </w:pPr>
      <w:bookmarkStart w:id="542" w:name="_Toc514952607"/>
      <w:bookmarkStart w:id="543" w:name="_Toc514953380"/>
      <w:bookmarkStart w:id="544" w:name="_Toc517772629"/>
      <w:ins w:id="545" w:author="Margherita Clara Manzato" w:date="2017-12-01T10:06:00Z">
        <w:r w:rsidRPr="00742418">
          <w:rPr>
            <w:rFonts w:ascii="Times New Roman" w:hAnsi="Times New Roman" w:cs="Times New Roman"/>
            <w:b w:val="0"/>
            <w:sz w:val="22"/>
            <w:szCs w:val="22"/>
            <w:lang w:val="it-IT"/>
          </w:rPr>
          <w:t>STRUTTURE DELLA BANCA D’ITALIA A SUPPORTO DE</w:t>
        </w:r>
      </w:ins>
      <w:ins w:id="546" w:author="BdI" w:date="2018-05-24T17:03:00Z">
        <w:r w:rsidR="009D348A" w:rsidRPr="00742418">
          <w:rPr>
            <w:rFonts w:ascii="Times New Roman" w:hAnsi="Times New Roman" w:cs="Times New Roman"/>
            <w:b w:val="0"/>
            <w:sz w:val="22"/>
            <w:szCs w:val="22"/>
            <w:lang w:val="it-IT"/>
          </w:rPr>
          <w:t>L</w:t>
        </w:r>
      </w:ins>
      <w:ins w:id="547" w:author="Margherita Clara Manzato" w:date="2017-12-01T10:06:00Z">
        <w:r w:rsidRPr="00742418">
          <w:rPr>
            <w:rFonts w:ascii="Times New Roman" w:hAnsi="Times New Roman" w:cs="Times New Roman"/>
            <w:b w:val="0"/>
            <w:sz w:val="22"/>
            <w:szCs w:val="22"/>
            <w:lang w:val="it-IT"/>
          </w:rPr>
          <w:t>L’ABF</w:t>
        </w:r>
      </w:ins>
      <w:bookmarkEnd w:id="542"/>
      <w:bookmarkEnd w:id="543"/>
      <w:bookmarkEnd w:id="544"/>
    </w:p>
    <w:p w:rsidR="00B30D77" w:rsidRDefault="00B30D77" w:rsidP="00265B20">
      <w:pPr>
        <w:spacing w:before="120"/>
        <w:ind w:firstLine="284"/>
        <w:jc w:val="both"/>
        <w:rPr>
          <w:lang w:val="it-IT"/>
        </w:rPr>
      </w:pPr>
    </w:p>
    <w:p w:rsidR="001B589E" w:rsidRPr="0041596E" w:rsidRDefault="001B589E"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548" w:name="_Toc514952608"/>
      <w:bookmarkStart w:id="549" w:name="_Toc514953381"/>
      <w:bookmarkStart w:id="550" w:name="_Toc517772630"/>
      <w:r w:rsidRPr="00742418">
        <w:rPr>
          <w:i w:val="0"/>
          <w:spacing w:val="-2"/>
          <w:sz w:val="22"/>
          <w:szCs w:val="22"/>
          <w:lang w:val="it-IT"/>
        </w:rPr>
        <w:t>1</w:t>
      </w:r>
      <w:r w:rsidRPr="00742418">
        <w:rPr>
          <w:i w:val="0"/>
          <w:sz w:val="22"/>
          <w:szCs w:val="22"/>
          <w:lang w:val="it-IT"/>
        </w:rPr>
        <w:t xml:space="preserve">.   </w:t>
      </w:r>
      <w:r w:rsidRPr="00742418">
        <w:rPr>
          <w:i w:val="0"/>
          <w:spacing w:val="42"/>
          <w:sz w:val="22"/>
          <w:szCs w:val="22"/>
          <w:lang w:val="it-IT"/>
        </w:rPr>
        <w:t xml:space="preserve"> </w:t>
      </w:r>
      <w:del w:id="551" w:author="Margherita Clara Manzato" w:date="2017-12-01T10:06:00Z">
        <w:r w:rsidRPr="00742418">
          <w:rPr>
            <w:i w:val="0"/>
            <w:sz w:val="22"/>
            <w:szCs w:val="22"/>
            <w:lang w:val="it-IT"/>
          </w:rPr>
          <w:delText>O</w:delText>
        </w:r>
        <w:r w:rsidRPr="00742418">
          <w:rPr>
            <w:i w:val="0"/>
            <w:spacing w:val="-2"/>
            <w:sz w:val="22"/>
            <w:szCs w:val="22"/>
            <w:lang w:val="it-IT"/>
          </w:rPr>
          <w:delText>rga</w:delText>
        </w:r>
        <w:r w:rsidRPr="00742418">
          <w:rPr>
            <w:i w:val="0"/>
            <w:spacing w:val="-3"/>
            <w:sz w:val="22"/>
            <w:szCs w:val="22"/>
            <w:lang w:val="it-IT"/>
          </w:rPr>
          <w:delText>n</w:delText>
        </w:r>
        <w:r w:rsidRPr="00742418">
          <w:rPr>
            <w:i w:val="0"/>
            <w:sz w:val="22"/>
            <w:szCs w:val="22"/>
            <w:lang w:val="it-IT"/>
          </w:rPr>
          <w:delText>i</w:delText>
        </w:r>
        <w:r w:rsidRPr="00742418">
          <w:rPr>
            <w:i w:val="0"/>
            <w:spacing w:val="-4"/>
            <w:sz w:val="22"/>
            <w:szCs w:val="22"/>
            <w:lang w:val="it-IT"/>
          </w:rPr>
          <w:delText>zz</w:delText>
        </w:r>
        <w:r w:rsidRPr="00742418">
          <w:rPr>
            <w:i w:val="0"/>
            <w:spacing w:val="-2"/>
            <w:sz w:val="22"/>
            <w:szCs w:val="22"/>
            <w:lang w:val="it-IT"/>
          </w:rPr>
          <w:delText>a</w:delText>
        </w:r>
        <w:r w:rsidRPr="00742418">
          <w:rPr>
            <w:i w:val="0"/>
            <w:spacing w:val="-4"/>
            <w:sz w:val="22"/>
            <w:szCs w:val="22"/>
            <w:lang w:val="it-IT"/>
          </w:rPr>
          <w:delText>z</w:delText>
        </w:r>
        <w:r w:rsidRPr="00742418">
          <w:rPr>
            <w:i w:val="0"/>
            <w:sz w:val="22"/>
            <w:szCs w:val="22"/>
            <w:lang w:val="it-IT"/>
          </w:rPr>
          <w:delText>i</w:delText>
        </w:r>
        <w:r w:rsidRPr="00742418">
          <w:rPr>
            <w:i w:val="0"/>
            <w:spacing w:val="-2"/>
            <w:sz w:val="22"/>
            <w:szCs w:val="22"/>
            <w:lang w:val="it-IT"/>
          </w:rPr>
          <w:delText>o</w:delText>
        </w:r>
        <w:r w:rsidRPr="00742418">
          <w:rPr>
            <w:i w:val="0"/>
            <w:spacing w:val="-3"/>
            <w:sz w:val="22"/>
            <w:szCs w:val="22"/>
            <w:lang w:val="it-IT"/>
          </w:rPr>
          <w:delText>n</w:delText>
        </w:r>
        <w:r w:rsidRPr="00742418">
          <w:rPr>
            <w:i w:val="0"/>
            <w:sz w:val="22"/>
            <w:szCs w:val="22"/>
            <w:lang w:val="it-IT"/>
          </w:rPr>
          <w:delText>e</w:delText>
        </w:r>
        <w:r w:rsidRPr="00742418">
          <w:rPr>
            <w:i w:val="0"/>
            <w:spacing w:val="-4"/>
            <w:sz w:val="22"/>
            <w:szCs w:val="22"/>
            <w:lang w:val="it-IT"/>
          </w:rPr>
          <w:delText xml:space="preserve"> </w:delText>
        </w:r>
        <w:r w:rsidRPr="00742418">
          <w:rPr>
            <w:i w:val="0"/>
            <w:sz w:val="22"/>
            <w:szCs w:val="22"/>
            <w:lang w:val="it-IT"/>
          </w:rPr>
          <w:delText>e</w:delText>
        </w:r>
        <w:r w:rsidRPr="00742418">
          <w:rPr>
            <w:i w:val="0"/>
            <w:spacing w:val="-4"/>
            <w:sz w:val="22"/>
            <w:szCs w:val="22"/>
            <w:lang w:val="it-IT"/>
          </w:rPr>
          <w:delText xml:space="preserve"> </w:delText>
        </w:r>
        <w:r w:rsidRPr="00742418">
          <w:rPr>
            <w:i w:val="0"/>
            <w:spacing w:val="1"/>
            <w:sz w:val="22"/>
            <w:szCs w:val="22"/>
            <w:lang w:val="it-IT"/>
          </w:rPr>
          <w:delText>f</w:delText>
        </w:r>
        <w:r w:rsidRPr="00742418">
          <w:rPr>
            <w:i w:val="0"/>
            <w:spacing w:val="-3"/>
            <w:sz w:val="22"/>
            <w:szCs w:val="22"/>
            <w:lang w:val="it-IT"/>
          </w:rPr>
          <w:delText>un</w:delText>
        </w:r>
        <w:r w:rsidRPr="00742418">
          <w:rPr>
            <w:i w:val="0"/>
            <w:spacing w:val="-4"/>
            <w:sz w:val="22"/>
            <w:szCs w:val="22"/>
            <w:lang w:val="it-IT"/>
          </w:rPr>
          <w:delText>z</w:delText>
        </w:r>
        <w:r w:rsidRPr="00742418">
          <w:rPr>
            <w:i w:val="0"/>
            <w:sz w:val="22"/>
            <w:szCs w:val="22"/>
            <w:lang w:val="it-IT"/>
          </w:rPr>
          <w:delText>i</w:delText>
        </w:r>
        <w:r w:rsidRPr="00742418">
          <w:rPr>
            <w:i w:val="0"/>
            <w:spacing w:val="-2"/>
            <w:sz w:val="22"/>
            <w:szCs w:val="22"/>
            <w:lang w:val="it-IT"/>
          </w:rPr>
          <w:delText>o</w:delText>
        </w:r>
        <w:r w:rsidRPr="00742418">
          <w:rPr>
            <w:i w:val="0"/>
            <w:spacing w:val="-3"/>
            <w:sz w:val="22"/>
            <w:szCs w:val="22"/>
            <w:lang w:val="it-IT"/>
          </w:rPr>
          <w:delText>n</w:delText>
        </w:r>
        <w:r w:rsidRPr="00742418">
          <w:rPr>
            <w:i w:val="0"/>
            <w:sz w:val="22"/>
            <w:szCs w:val="22"/>
            <w:lang w:val="it-IT"/>
          </w:rPr>
          <w:delText>i</w:delText>
        </w:r>
      </w:del>
      <w:ins w:id="552" w:author="Margherita Clara Manzato" w:date="2017-12-01T10:06:00Z">
        <w:r w:rsidR="000F521E" w:rsidRPr="00742418">
          <w:rPr>
            <w:i w:val="0"/>
            <w:sz w:val="22"/>
            <w:szCs w:val="22"/>
            <w:lang w:val="it-IT"/>
          </w:rPr>
          <w:t>Segreteria t</w:t>
        </w:r>
        <w:r w:rsidR="009D7970" w:rsidRPr="00742418">
          <w:rPr>
            <w:i w:val="0"/>
            <w:sz w:val="22"/>
            <w:szCs w:val="22"/>
            <w:lang w:val="it-IT"/>
          </w:rPr>
          <w:t>ecnica</w:t>
        </w:r>
      </w:ins>
      <w:bookmarkEnd w:id="548"/>
      <w:bookmarkEnd w:id="549"/>
      <w:bookmarkEnd w:id="550"/>
    </w:p>
    <w:p w:rsidR="00265B20" w:rsidRPr="0041596E" w:rsidRDefault="00265B20" w:rsidP="00265B20">
      <w:pPr>
        <w:spacing w:before="120"/>
        <w:ind w:firstLine="284"/>
        <w:jc w:val="both"/>
        <w:rPr>
          <w:lang w:val="it-IT"/>
        </w:rPr>
      </w:pPr>
    </w:p>
    <w:p w:rsidR="00B30D77" w:rsidRPr="00174B4E" w:rsidRDefault="00E943AD" w:rsidP="00265B20">
      <w:pPr>
        <w:spacing w:before="120"/>
        <w:ind w:firstLine="284"/>
        <w:jc w:val="both"/>
        <w:rPr>
          <w:sz w:val="22"/>
          <w:szCs w:val="22"/>
          <w:lang w:val="it-IT"/>
        </w:rPr>
      </w:pPr>
      <w:r w:rsidRPr="0041596E">
        <w:rPr>
          <w:sz w:val="22"/>
          <w:szCs w:val="22"/>
          <w:lang w:val="it-IT"/>
        </w:rPr>
        <w:t>L</w:t>
      </w:r>
      <w:r w:rsidRPr="0041596E">
        <w:rPr>
          <w:spacing w:val="1"/>
          <w:sz w:val="22"/>
          <w:szCs w:val="22"/>
          <w:lang w:val="it-IT"/>
        </w:rPr>
        <w:t>’</w:t>
      </w:r>
      <w:r w:rsidRPr="0041596E">
        <w:rPr>
          <w:sz w:val="22"/>
          <w:szCs w:val="22"/>
          <w:lang w:val="it-IT"/>
        </w:rPr>
        <w:t>a</w:t>
      </w:r>
      <w:r w:rsidRPr="0041596E">
        <w:rPr>
          <w:spacing w:val="1"/>
          <w:sz w:val="22"/>
          <w:szCs w:val="22"/>
          <w:lang w:val="it-IT"/>
        </w:rPr>
        <w:t>tti</w:t>
      </w:r>
      <w:r w:rsidRPr="0041596E">
        <w:rPr>
          <w:spacing w:val="-2"/>
          <w:sz w:val="22"/>
          <w:szCs w:val="22"/>
          <w:lang w:val="it-IT"/>
        </w:rPr>
        <w:t>v</w:t>
      </w:r>
      <w:r w:rsidRPr="0041596E">
        <w:rPr>
          <w:spacing w:val="1"/>
          <w:sz w:val="22"/>
          <w:szCs w:val="22"/>
          <w:lang w:val="it-IT"/>
        </w:rPr>
        <w:t>it</w:t>
      </w:r>
      <w:r w:rsidRPr="0041596E">
        <w:rPr>
          <w:sz w:val="22"/>
          <w:szCs w:val="22"/>
          <w:lang w:val="it-IT"/>
        </w:rPr>
        <w:t>à</w:t>
      </w:r>
      <w:r w:rsidRPr="0041596E">
        <w:rPr>
          <w:spacing w:val="46"/>
          <w:sz w:val="22"/>
          <w:szCs w:val="22"/>
          <w:lang w:val="it-IT"/>
        </w:rPr>
        <w:t xml:space="preserve"> </w:t>
      </w:r>
      <w:r w:rsidRPr="0041596E">
        <w:rPr>
          <w:spacing w:val="-2"/>
          <w:sz w:val="22"/>
          <w:szCs w:val="22"/>
          <w:lang w:val="it-IT"/>
        </w:rPr>
        <w:t>aus</w:t>
      </w:r>
      <w:r w:rsidRPr="0041596E">
        <w:rPr>
          <w:spacing w:val="-1"/>
          <w:sz w:val="22"/>
          <w:szCs w:val="22"/>
          <w:lang w:val="it-IT"/>
        </w:rPr>
        <w:t>ili</w:t>
      </w:r>
      <w:r w:rsidRPr="0041596E">
        <w:rPr>
          <w:spacing w:val="-2"/>
          <w:sz w:val="22"/>
          <w:szCs w:val="22"/>
          <w:lang w:val="it-IT"/>
        </w:rPr>
        <w:t>a</w:t>
      </w:r>
      <w:r w:rsidRPr="0041596E">
        <w:rPr>
          <w:spacing w:val="-1"/>
          <w:sz w:val="22"/>
          <w:szCs w:val="22"/>
          <w:lang w:val="it-IT"/>
        </w:rPr>
        <w:t>ri</w:t>
      </w:r>
      <w:r w:rsidRPr="0041596E">
        <w:rPr>
          <w:sz w:val="22"/>
          <w:szCs w:val="22"/>
          <w:lang w:val="it-IT"/>
        </w:rPr>
        <w:t>a</w:t>
      </w:r>
      <w:r w:rsidRPr="0041596E">
        <w:rPr>
          <w:spacing w:val="41"/>
          <w:sz w:val="22"/>
          <w:szCs w:val="22"/>
          <w:lang w:val="it-IT"/>
        </w:rPr>
        <w:t xml:space="preserve"> </w:t>
      </w:r>
      <w:r w:rsidRPr="0041596E">
        <w:rPr>
          <w:sz w:val="22"/>
          <w:szCs w:val="22"/>
          <w:lang w:val="it-IT"/>
        </w:rPr>
        <w:t>di</w:t>
      </w:r>
      <w:r w:rsidRPr="0041596E">
        <w:rPr>
          <w:spacing w:val="47"/>
          <w:sz w:val="22"/>
          <w:szCs w:val="22"/>
          <w:lang w:val="it-IT"/>
        </w:rPr>
        <w:t xml:space="preserve"> </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a</w:t>
      </w:r>
      <w:r w:rsidRPr="0041596E">
        <w:rPr>
          <w:spacing w:val="46"/>
          <w:sz w:val="22"/>
          <w:szCs w:val="22"/>
          <w:lang w:val="it-IT"/>
        </w:rPr>
        <w:t xml:space="preserve"> </w:t>
      </w:r>
      <w:r w:rsidRPr="0041596E">
        <w:rPr>
          <w:spacing w:val="1"/>
          <w:sz w:val="22"/>
          <w:szCs w:val="22"/>
          <w:lang w:val="it-IT"/>
        </w:rPr>
        <w:t>t</w:t>
      </w:r>
      <w:r w:rsidRPr="0041596E">
        <w:rPr>
          <w:sz w:val="22"/>
          <w:szCs w:val="22"/>
          <w:lang w:val="it-IT"/>
        </w:rPr>
        <w:t>ecn</w:t>
      </w:r>
      <w:r w:rsidRPr="0041596E">
        <w:rPr>
          <w:spacing w:val="1"/>
          <w:sz w:val="22"/>
          <w:szCs w:val="22"/>
          <w:lang w:val="it-IT"/>
        </w:rPr>
        <w:t>i</w:t>
      </w:r>
      <w:r w:rsidRPr="0041596E">
        <w:rPr>
          <w:sz w:val="22"/>
          <w:szCs w:val="22"/>
          <w:lang w:val="it-IT"/>
        </w:rPr>
        <w:t>ca</w:t>
      </w:r>
      <w:r w:rsidRPr="0041596E">
        <w:rPr>
          <w:spacing w:val="46"/>
          <w:sz w:val="22"/>
          <w:szCs w:val="22"/>
          <w:lang w:val="it-IT"/>
        </w:rPr>
        <w:t xml:space="preserve"> </w:t>
      </w:r>
      <w:r w:rsidRPr="0041596E">
        <w:rPr>
          <w:sz w:val="22"/>
          <w:szCs w:val="22"/>
          <w:lang w:val="it-IT"/>
        </w:rPr>
        <w:t>per</w:t>
      </w:r>
      <w:r w:rsidRPr="0041596E">
        <w:rPr>
          <w:spacing w:val="47"/>
          <w:sz w:val="22"/>
          <w:szCs w:val="22"/>
          <w:lang w:val="it-IT"/>
        </w:rPr>
        <w:t xml:space="preserve"> </w:t>
      </w:r>
      <w:r w:rsidRPr="0041596E">
        <w:rPr>
          <w:spacing w:val="1"/>
          <w:sz w:val="22"/>
          <w:szCs w:val="22"/>
          <w:lang w:val="it-IT"/>
        </w:rPr>
        <w:t>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w:t>
      </w:r>
      <w:r w:rsidRPr="0041596E">
        <w:rPr>
          <w:spacing w:val="46"/>
          <w:sz w:val="22"/>
          <w:szCs w:val="22"/>
          <w:lang w:val="it-IT"/>
        </w:rPr>
        <w:t xml:space="preserve"> </w:t>
      </w:r>
      <w:r w:rsidRPr="0041596E">
        <w:rPr>
          <w:sz w:val="22"/>
          <w:szCs w:val="22"/>
          <w:lang w:val="it-IT"/>
        </w:rPr>
        <w:t>dec</w:t>
      </w:r>
      <w:r w:rsidRPr="0041596E">
        <w:rPr>
          <w:spacing w:val="1"/>
          <w:sz w:val="22"/>
          <w:szCs w:val="22"/>
          <w:lang w:val="it-IT"/>
        </w:rPr>
        <w:t>i</w:t>
      </w:r>
      <w:r w:rsidRPr="0041596E">
        <w:rPr>
          <w:sz w:val="22"/>
          <w:szCs w:val="22"/>
          <w:lang w:val="it-IT"/>
        </w:rPr>
        <w:t>den</w:t>
      </w:r>
      <w:r w:rsidRPr="0041596E">
        <w:rPr>
          <w:spacing w:val="1"/>
          <w:sz w:val="22"/>
          <w:szCs w:val="22"/>
          <w:lang w:val="it-IT"/>
        </w:rPr>
        <w:t>t</w:t>
      </w:r>
      <w:r w:rsidRPr="0041596E">
        <w:rPr>
          <w:sz w:val="22"/>
          <w:szCs w:val="22"/>
          <w:lang w:val="it-IT"/>
        </w:rPr>
        <w:t>e</w:t>
      </w:r>
      <w:r w:rsidRPr="0041596E">
        <w:rPr>
          <w:spacing w:val="46"/>
          <w:sz w:val="22"/>
          <w:szCs w:val="22"/>
          <w:lang w:val="it-IT"/>
        </w:rPr>
        <w:t xml:space="preserve"> </w:t>
      </w:r>
      <w:r w:rsidRPr="0041596E">
        <w:rPr>
          <w:sz w:val="22"/>
          <w:szCs w:val="22"/>
          <w:lang w:val="it-IT"/>
        </w:rPr>
        <w:t>è</w:t>
      </w:r>
      <w:r w:rsidRPr="0041596E">
        <w:rPr>
          <w:spacing w:val="44"/>
          <w:sz w:val="22"/>
          <w:szCs w:val="22"/>
          <w:lang w:val="it-IT"/>
        </w:rPr>
        <w:t xml:space="preserve"> </w:t>
      </w:r>
      <w:r w:rsidRPr="0041596E">
        <w:rPr>
          <w:spacing w:val="1"/>
          <w:sz w:val="22"/>
          <w:szCs w:val="22"/>
          <w:lang w:val="it-IT"/>
        </w:rPr>
        <w:t>s</w:t>
      </w:r>
      <w:r w:rsidRPr="0041596E">
        <w:rPr>
          <w:spacing w:val="-2"/>
          <w:sz w:val="22"/>
          <w:szCs w:val="22"/>
          <w:lang w:val="it-IT"/>
        </w:rPr>
        <w:t>v</w:t>
      </w:r>
      <w:r w:rsidRPr="0041596E">
        <w:rPr>
          <w:sz w:val="22"/>
          <w:szCs w:val="22"/>
          <w:lang w:val="it-IT"/>
        </w:rPr>
        <w:t>o</w:t>
      </w:r>
      <w:r w:rsidRPr="0041596E">
        <w:rPr>
          <w:spacing w:val="1"/>
          <w:sz w:val="22"/>
          <w:szCs w:val="22"/>
          <w:lang w:val="it-IT"/>
        </w:rPr>
        <w:t>lt</w:t>
      </w:r>
      <w:r w:rsidRPr="0041596E">
        <w:rPr>
          <w:sz w:val="22"/>
          <w:szCs w:val="22"/>
          <w:lang w:val="it-IT"/>
        </w:rPr>
        <w:t xml:space="preserve">a </w:t>
      </w:r>
      <w:del w:id="553" w:author="Margherita Clara Manzato" w:date="2017-12-01T10:06:00Z">
        <w:r w:rsidRPr="0041596E">
          <w:rPr>
            <w:sz w:val="22"/>
            <w:szCs w:val="22"/>
            <w:lang w:val="it-IT"/>
          </w:rPr>
          <w:delText>da</w:delText>
        </w:r>
        <w:r w:rsidRPr="0041596E">
          <w:rPr>
            <w:spacing w:val="1"/>
            <w:sz w:val="22"/>
            <w:szCs w:val="22"/>
            <w:lang w:val="it-IT"/>
          </w:rPr>
          <w:delText>ll</w:delText>
        </w:r>
        <w:r w:rsidRPr="0041596E">
          <w:rPr>
            <w:sz w:val="22"/>
            <w:szCs w:val="22"/>
            <w:lang w:val="it-IT"/>
          </w:rPr>
          <w:delText>a</w:delText>
        </w:r>
        <w:r w:rsidRPr="0041596E">
          <w:rPr>
            <w:spacing w:val="34"/>
            <w:sz w:val="22"/>
            <w:szCs w:val="22"/>
            <w:lang w:val="it-IT"/>
          </w:rPr>
          <w:delText xml:space="preserve"> </w:delText>
        </w:r>
        <w:r w:rsidRPr="0041596E">
          <w:rPr>
            <w:spacing w:val="-1"/>
            <w:sz w:val="22"/>
            <w:szCs w:val="22"/>
            <w:lang w:val="it-IT"/>
          </w:rPr>
          <w:delText>B</w:delText>
        </w:r>
        <w:r w:rsidRPr="0041596E">
          <w:rPr>
            <w:sz w:val="22"/>
            <w:szCs w:val="22"/>
            <w:lang w:val="it-IT"/>
          </w:rPr>
          <w:delText>anca</w:delText>
        </w:r>
        <w:r w:rsidRPr="0041596E">
          <w:rPr>
            <w:spacing w:val="34"/>
            <w:sz w:val="22"/>
            <w:szCs w:val="22"/>
            <w:lang w:val="it-IT"/>
          </w:rPr>
          <w:delText xml:space="preserve"> </w:delText>
        </w:r>
        <w:r w:rsidRPr="0041596E">
          <w:rPr>
            <w:sz w:val="22"/>
            <w:szCs w:val="22"/>
            <w:lang w:val="it-IT"/>
          </w:rPr>
          <w:delText>d</w:delText>
        </w:r>
        <w:r w:rsidRPr="0041596E">
          <w:rPr>
            <w:spacing w:val="1"/>
            <w:sz w:val="22"/>
            <w:szCs w:val="22"/>
            <w:lang w:val="it-IT"/>
          </w:rPr>
          <w:delText>’</w:delText>
        </w:r>
        <w:r w:rsidRPr="0041596E">
          <w:rPr>
            <w:spacing w:val="-4"/>
            <w:sz w:val="22"/>
            <w:szCs w:val="22"/>
            <w:lang w:val="it-IT"/>
          </w:rPr>
          <w:delText>I</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li</w:delText>
        </w:r>
        <w:r w:rsidRPr="0041596E">
          <w:rPr>
            <w:sz w:val="22"/>
            <w:szCs w:val="22"/>
            <w:lang w:val="it-IT"/>
          </w:rPr>
          <w:delText>a</w:delText>
        </w:r>
        <w:r w:rsidRPr="0041596E">
          <w:rPr>
            <w:spacing w:val="34"/>
            <w:sz w:val="22"/>
            <w:szCs w:val="22"/>
            <w:lang w:val="it-IT"/>
          </w:rPr>
          <w:delText xml:space="preserve"> </w:delText>
        </w:r>
        <w:r w:rsidRPr="0041596E">
          <w:rPr>
            <w:sz w:val="22"/>
            <w:szCs w:val="22"/>
            <w:lang w:val="it-IT"/>
          </w:rPr>
          <w:delText>ed</w:delText>
        </w:r>
        <w:r w:rsidRPr="0041596E">
          <w:rPr>
            <w:spacing w:val="34"/>
            <w:sz w:val="22"/>
            <w:szCs w:val="22"/>
            <w:lang w:val="it-IT"/>
          </w:rPr>
          <w:delText xml:space="preserve"> </w:delText>
        </w:r>
        <w:r w:rsidRPr="0041596E">
          <w:rPr>
            <w:sz w:val="22"/>
            <w:szCs w:val="22"/>
            <w:lang w:val="it-IT"/>
          </w:rPr>
          <w:delText>è</w:delText>
        </w:r>
        <w:r w:rsidRPr="0041596E">
          <w:rPr>
            <w:spacing w:val="34"/>
            <w:sz w:val="22"/>
            <w:szCs w:val="22"/>
            <w:lang w:val="it-IT"/>
          </w:rPr>
          <w:delText xml:space="preserve"> </w:delText>
        </w:r>
        <w:r w:rsidRPr="0041596E">
          <w:rPr>
            <w:spacing w:val="1"/>
            <w:sz w:val="22"/>
            <w:szCs w:val="22"/>
            <w:lang w:val="it-IT"/>
          </w:rPr>
          <w:delText>ri</w:delText>
        </w:r>
        <w:r w:rsidRPr="0041596E">
          <w:rPr>
            <w:spacing w:val="-4"/>
            <w:sz w:val="22"/>
            <w:szCs w:val="22"/>
            <w:lang w:val="it-IT"/>
          </w:rPr>
          <w:delText>m</w:delText>
        </w:r>
        <w:r w:rsidRPr="0041596E">
          <w:rPr>
            <w:sz w:val="22"/>
            <w:szCs w:val="22"/>
            <w:lang w:val="it-IT"/>
          </w:rPr>
          <w:delText>e</w:delText>
        </w:r>
        <w:r w:rsidRPr="0041596E">
          <w:rPr>
            <w:spacing w:val="1"/>
            <w:sz w:val="22"/>
            <w:szCs w:val="22"/>
            <w:lang w:val="it-IT"/>
          </w:rPr>
          <w:delText>ss</w:delText>
        </w:r>
        <w:r w:rsidRPr="0041596E">
          <w:rPr>
            <w:sz w:val="22"/>
            <w:szCs w:val="22"/>
            <w:lang w:val="it-IT"/>
          </w:rPr>
          <w:delText>a</w:delText>
        </w:r>
        <w:r w:rsidRPr="0041596E">
          <w:rPr>
            <w:spacing w:val="34"/>
            <w:sz w:val="22"/>
            <w:szCs w:val="22"/>
            <w:lang w:val="it-IT"/>
          </w:rPr>
          <w:delText xml:space="preserve"> </w:delText>
        </w:r>
        <w:r w:rsidRPr="0041596E">
          <w:rPr>
            <w:sz w:val="22"/>
            <w:szCs w:val="22"/>
            <w:lang w:val="it-IT"/>
          </w:rPr>
          <w:delText>ad</w:delText>
        </w:r>
      </w:del>
      <w:ins w:id="554" w:author="Margherita Clara Manzato" w:date="2017-12-01T10:06:00Z">
        <w:r w:rsidR="009D7970">
          <w:rPr>
            <w:sz w:val="22"/>
            <w:szCs w:val="22"/>
            <w:lang w:val="it-IT"/>
          </w:rPr>
          <w:t>da</w:t>
        </w:r>
      </w:ins>
      <w:r w:rsidRPr="0041596E">
        <w:rPr>
          <w:spacing w:val="34"/>
          <w:sz w:val="22"/>
          <w:szCs w:val="22"/>
          <w:lang w:val="it-IT"/>
        </w:rPr>
        <w:t xml:space="preserve"> </w:t>
      </w:r>
      <w:r w:rsidRPr="0041596E">
        <w:rPr>
          <w:sz w:val="22"/>
          <w:szCs w:val="22"/>
          <w:lang w:val="it-IT"/>
        </w:rPr>
        <w:t>appo</w:t>
      </w:r>
      <w:r w:rsidRPr="0041596E">
        <w:rPr>
          <w:spacing w:val="1"/>
          <w:sz w:val="22"/>
          <w:szCs w:val="22"/>
          <w:lang w:val="it-IT"/>
        </w:rPr>
        <w:t>sit</w:t>
      </w:r>
      <w:r w:rsidRPr="0041596E">
        <w:rPr>
          <w:sz w:val="22"/>
          <w:szCs w:val="22"/>
          <w:lang w:val="it-IT"/>
        </w:rPr>
        <w:t>e</w:t>
      </w:r>
      <w:r w:rsidRPr="0041596E">
        <w:rPr>
          <w:spacing w:val="34"/>
          <w:sz w:val="22"/>
          <w:szCs w:val="22"/>
          <w:lang w:val="it-IT"/>
        </w:rPr>
        <w:t xml:space="preserve"> </w:t>
      </w:r>
      <w:r w:rsidRPr="0041596E">
        <w:rPr>
          <w:spacing w:val="1"/>
          <w:sz w:val="22"/>
          <w:szCs w:val="22"/>
          <w:lang w:val="it-IT"/>
        </w:rPr>
        <w:t>str</w:t>
      </w:r>
      <w:r w:rsidRPr="0041596E">
        <w:rPr>
          <w:sz w:val="22"/>
          <w:szCs w:val="22"/>
          <w:lang w:val="it-IT"/>
        </w:rPr>
        <w:t>u</w:t>
      </w:r>
      <w:r w:rsidRPr="0041596E">
        <w:rPr>
          <w:spacing w:val="1"/>
          <w:sz w:val="22"/>
          <w:szCs w:val="22"/>
          <w:lang w:val="it-IT"/>
        </w:rPr>
        <w:t>tt</w:t>
      </w:r>
      <w:r w:rsidRPr="0041596E">
        <w:rPr>
          <w:sz w:val="22"/>
          <w:szCs w:val="22"/>
          <w:lang w:val="it-IT"/>
        </w:rPr>
        <w:t>u</w:t>
      </w:r>
      <w:r w:rsidRPr="0041596E">
        <w:rPr>
          <w:spacing w:val="1"/>
          <w:sz w:val="22"/>
          <w:szCs w:val="22"/>
          <w:lang w:val="it-IT"/>
        </w:rPr>
        <w:t>r</w:t>
      </w:r>
      <w:r w:rsidRPr="0041596E">
        <w:rPr>
          <w:sz w:val="22"/>
          <w:szCs w:val="22"/>
          <w:lang w:val="it-IT"/>
        </w:rPr>
        <w:t>e</w:t>
      </w:r>
      <w:r w:rsidRPr="0041596E">
        <w:rPr>
          <w:spacing w:val="34"/>
          <w:sz w:val="22"/>
          <w:szCs w:val="22"/>
          <w:lang w:val="it-IT"/>
        </w:rPr>
        <w:t xml:space="preserve"> </w:t>
      </w:r>
      <w:r w:rsidRPr="0041596E">
        <w:rPr>
          <w:spacing w:val="1"/>
          <w:sz w:val="22"/>
          <w:szCs w:val="22"/>
          <w:lang w:val="it-IT"/>
        </w:rPr>
        <w:t>istit</w:t>
      </w:r>
      <w:r w:rsidRPr="0041596E">
        <w:rPr>
          <w:sz w:val="22"/>
          <w:szCs w:val="22"/>
          <w:lang w:val="it-IT"/>
        </w:rPr>
        <w:t>u</w:t>
      </w:r>
      <w:r w:rsidRPr="0041596E">
        <w:rPr>
          <w:spacing w:val="1"/>
          <w:sz w:val="22"/>
          <w:szCs w:val="22"/>
          <w:lang w:val="it-IT"/>
        </w:rPr>
        <w:t>it</w:t>
      </w:r>
      <w:r w:rsidRPr="0041596E">
        <w:rPr>
          <w:sz w:val="22"/>
          <w:szCs w:val="22"/>
          <w:lang w:val="it-IT"/>
        </w:rPr>
        <w:t>e</w:t>
      </w:r>
      <w:r w:rsidRPr="0041596E">
        <w:rPr>
          <w:spacing w:val="34"/>
          <w:sz w:val="22"/>
          <w:szCs w:val="22"/>
          <w:lang w:val="it-IT"/>
        </w:rPr>
        <w:t xml:space="preserve"> </w:t>
      </w:r>
      <w:r w:rsidRPr="0041596E">
        <w:rPr>
          <w:sz w:val="22"/>
          <w:szCs w:val="22"/>
          <w:lang w:val="it-IT"/>
        </w:rPr>
        <w:t>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o</w:t>
      </w:r>
      <w:r w:rsidRPr="0041596E">
        <w:rPr>
          <w:spacing w:val="31"/>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32"/>
          <w:sz w:val="22"/>
          <w:szCs w:val="22"/>
          <w:lang w:val="it-IT"/>
        </w:rPr>
        <w:t xml:space="preserve"> </w:t>
      </w:r>
      <w:r w:rsidRPr="0041596E">
        <w:rPr>
          <w:sz w:val="22"/>
          <w:szCs w:val="22"/>
          <w:lang w:val="it-IT"/>
        </w:rPr>
        <w:t>Sedi 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B</w:t>
      </w:r>
      <w:r w:rsidRPr="0041596E">
        <w:rPr>
          <w:sz w:val="22"/>
          <w:szCs w:val="22"/>
          <w:lang w:val="it-IT"/>
        </w:rPr>
        <w:t>anca</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l</w:t>
      </w:r>
      <w:r w:rsidRPr="0041596E">
        <w:rPr>
          <w:spacing w:val="-2"/>
          <w:sz w:val="22"/>
          <w:szCs w:val="22"/>
          <w:lang w:val="it-IT"/>
        </w:rPr>
        <w:t>uo</w:t>
      </w:r>
      <w:r w:rsidRPr="0041596E">
        <w:rPr>
          <w:spacing w:val="-5"/>
          <w:sz w:val="22"/>
          <w:szCs w:val="22"/>
          <w:lang w:val="it-IT"/>
        </w:rPr>
        <w:t>g</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hann</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sed</w:t>
      </w:r>
      <w:r w:rsidRPr="0041596E">
        <w:rPr>
          <w:sz w:val="22"/>
          <w:szCs w:val="22"/>
          <w:lang w:val="it-IT"/>
        </w:rPr>
        <w:t>e</w:t>
      </w:r>
      <w:r w:rsidRPr="0041596E">
        <w:rPr>
          <w:spacing w:val="-4"/>
          <w:sz w:val="22"/>
          <w:szCs w:val="22"/>
          <w:lang w:val="it-IT"/>
        </w:rPr>
        <w:t xml:space="preserve"> </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spe</w:t>
      </w:r>
      <w:r w:rsidRPr="0041596E">
        <w:rPr>
          <w:spacing w:val="-1"/>
          <w:sz w:val="22"/>
          <w:szCs w:val="22"/>
          <w:lang w:val="it-IT"/>
        </w:rPr>
        <w:t>tti</w:t>
      </w:r>
      <w:r w:rsidRPr="0041596E">
        <w:rPr>
          <w:spacing w:val="-5"/>
          <w:sz w:val="22"/>
          <w:szCs w:val="22"/>
          <w:lang w:val="it-IT"/>
        </w:rPr>
        <w:t>v</w:t>
      </w:r>
      <w:r w:rsidRPr="0041596E">
        <w:rPr>
          <w:sz w:val="22"/>
          <w:szCs w:val="22"/>
          <w:lang w:val="it-IT"/>
        </w:rPr>
        <w:t>i</w:t>
      </w:r>
      <w:r w:rsidRPr="0041596E">
        <w:rPr>
          <w:spacing w:val="-4"/>
          <w:sz w:val="22"/>
          <w:szCs w:val="22"/>
          <w:lang w:val="it-IT"/>
        </w:rPr>
        <w:t xml:space="preserve"> </w:t>
      </w:r>
      <w:r w:rsidR="0074495C">
        <w:rPr>
          <w:spacing w:val="-3"/>
          <w:sz w:val="22"/>
          <w:szCs w:val="22"/>
          <w:lang w:val="it-IT"/>
        </w:rPr>
        <w:t>C</w:t>
      </w:r>
      <w:r w:rsidR="0074495C" w:rsidRPr="000A2207">
        <w:rPr>
          <w:spacing w:val="-3"/>
          <w:sz w:val="22"/>
          <w:lang w:val="it-IT"/>
        </w:rPr>
        <w:t>olleg</w:t>
      </w:r>
      <w:r w:rsidRPr="0041596E">
        <w:rPr>
          <w:spacing w:val="-1"/>
          <w:sz w:val="22"/>
          <w:szCs w:val="22"/>
          <w:lang w:val="it-IT"/>
        </w:rPr>
        <w:t>i</w:t>
      </w:r>
      <w:r w:rsidR="00174B4E">
        <w:rPr>
          <w:spacing w:val="-1"/>
          <w:sz w:val="22"/>
          <w:szCs w:val="22"/>
          <w:lang w:val="it-IT"/>
        </w:rPr>
        <w:t xml:space="preserve"> </w:t>
      </w:r>
      <w:ins w:id="555" w:author="BdI" w:date="2018-06-01T13:06:00Z">
        <w:r w:rsidR="00174B4E">
          <w:rPr>
            <w:spacing w:val="-1"/>
            <w:sz w:val="22"/>
            <w:szCs w:val="22"/>
            <w:lang w:val="it-IT"/>
          </w:rPr>
          <w:t>(“segreterie tecniche”)</w:t>
        </w:r>
      </w:ins>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w:t>
      </w:r>
    </w:p>
    <w:p w:rsidR="00B30D77" w:rsidRPr="00265B20" w:rsidRDefault="00E943AD" w:rsidP="00265B20">
      <w:pPr>
        <w:pStyle w:val="Paragrafoelenco"/>
        <w:numPr>
          <w:ilvl w:val="0"/>
          <w:numId w:val="7"/>
        </w:numPr>
        <w:spacing w:before="120"/>
        <w:ind w:left="0" w:firstLine="284"/>
        <w:contextualSpacing w:val="0"/>
        <w:jc w:val="both"/>
        <w:rPr>
          <w:sz w:val="22"/>
          <w:szCs w:val="22"/>
          <w:lang w:val="it-IT"/>
        </w:rPr>
      </w:pPr>
      <w:r w:rsidRPr="005A6CB6">
        <w:rPr>
          <w:spacing w:val="-1"/>
          <w:sz w:val="22"/>
          <w:szCs w:val="22"/>
          <w:lang w:val="it-IT"/>
        </w:rPr>
        <w:t>ri</w:t>
      </w:r>
      <w:r w:rsidRPr="005A6CB6">
        <w:rPr>
          <w:spacing w:val="-2"/>
          <w:sz w:val="22"/>
          <w:szCs w:val="22"/>
          <w:lang w:val="it-IT"/>
        </w:rPr>
        <w:t>ce</w:t>
      </w:r>
      <w:r w:rsidRPr="005A6CB6">
        <w:rPr>
          <w:spacing w:val="-5"/>
          <w:sz w:val="22"/>
          <w:szCs w:val="22"/>
          <w:lang w:val="it-IT"/>
        </w:rPr>
        <w:t>v</w:t>
      </w:r>
      <w:r w:rsidRPr="005A6CB6">
        <w:rPr>
          <w:sz w:val="22"/>
          <w:szCs w:val="22"/>
          <w:lang w:val="it-IT"/>
        </w:rPr>
        <w:t>e</w:t>
      </w:r>
      <w:r w:rsidRPr="005A6CB6">
        <w:rPr>
          <w:spacing w:val="-2"/>
          <w:sz w:val="22"/>
          <w:szCs w:val="22"/>
          <w:lang w:val="it-IT"/>
        </w:rPr>
        <w:t xml:space="preserve"> </w:t>
      </w:r>
      <w:r w:rsidRPr="005A6CB6">
        <w:rPr>
          <w:sz w:val="22"/>
          <w:szCs w:val="22"/>
          <w:lang w:val="it-IT"/>
        </w:rPr>
        <w:t>i</w:t>
      </w:r>
      <w:r w:rsidRPr="005A6CB6">
        <w:rPr>
          <w:spacing w:val="-4"/>
          <w:sz w:val="22"/>
          <w:szCs w:val="22"/>
          <w:lang w:val="it-IT"/>
        </w:rPr>
        <w:t xml:space="preserve"> </w:t>
      </w:r>
      <w:r w:rsidRPr="005A6CB6">
        <w:rPr>
          <w:spacing w:val="-1"/>
          <w:sz w:val="22"/>
          <w:szCs w:val="22"/>
          <w:lang w:val="it-IT"/>
        </w:rPr>
        <w:t>ri</w:t>
      </w:r>
      <w:r w:rsidRPr="005A6CB6">
        <w:rPr>
          <w:spacing w:val="-2"/>
          <w:sz w:val="22"/>
          <w:szCs w:val="22"/>
          <w:lang w:val="it-IT"/>
        </w:rPr>
        <w:t>co</w:t>
      </w:r>
      <w:r w:rsidRPr="005A6CB6">
        <w:rPr>
          <w:spacing w:val="-1"/>
          <w:sz w:val="22"/>
          <w:szCs w:val="22"/>
          <w:lang w:val="it-IT"/>
        </w:rPr>
        <w:t>r</w:t>
      </w:r>
      <w:r w:rsidRPr="005A6CB6">
        <w:rPr>
          <w:spacing w:val="-2"/>
          <w:sz w:val="22"/>
          <w:szCs w:val="22"/>
          <w:lang w:val="it-IT"/>
        </w:rPr>
        <w:t>s</w:t>
      </w:r>
      <w:r w:rsidRPr="005A6CB6">
        <w:rPr>
          <w:sz w:val="22"/>
          <w:szCs w:val="22"/>
          <w:lang w:val="it-IT"/>
        </w:rPr>
        <w:t>i</w:t>
      </w:r>
      <w:r w:rsidRPr="005A6CB6">
        <w:rPr>
          <w:spacing w:val="-4"/>
          <w:sz w:val="22"/>
          <w:szCs w:val="22"/>
          <w:lang w:val="it-IT"/>
        </w:rPr>
        <w:t xml:space="preserve"> </w:t>
      </w:r>
      <w:r w:rsidRPr="005A6CB6">
        <w:rPr>
          <w:spacing w:val="-2"/>
          <w:sz w:val="22"/>
          <w:szCs w:val="22"/>
          <w:lang w:val="it-IT"/>
        </w:rPr>
        <w:t>p</w:t>
      </w:r>
      <w:r w:rsidRPr="005A6CB6">
        <w:rPr>
          <w:spacing w:val="-1"/>
          <w:sz w:val="22"/>
          <w:szCs w:val="22"/>
          <w:lang w:val="it-IT"/>
        </w:rPr>
        <w:t>r</w:t>
      </w:r>
      <w:r w:rsidRPr="005A6CB6">
        <w:rPr>
          <w:spacing w:val="-2"/>
          <w:sz w:val="22"/>
          <w:szCs w:val="22"/>
          <w:lang w:val="it-IT"/>
        </w:rPr>
        <w:t>esen</w:t>
      </w:r>
      <w:r w:rsidRPr="005A6CB6">
        <w:rPr>
          <w:spacing w:val="-1"/>
          <w:sz w:val="22"/>
          <w:szCs w:val="22"/>
          <w:lang w:val="it-IT"/>
        </w:rPr>
        <w:t>t</w:t>
      </w:r>
      <w:r w:rsidRPr="005A6CB6">
        <w:rPr>
          <w:spacing w:val="-2"/>
          <w:sz w:val="22"/>
          <w:szCs w:val="22"/>
          <w:lang w:val="it-IT"/>
        </w:rPr>
        <w:t>a</w:t>
      </w:r>
      <w:r w:rsidRPr="005A6CB6">
        <w:rPr>
          <w:spacing w:val="-1"/>
          <w:sz w:val="22"/>
          <w:szCs w:val="22"/>
          <w:lang w:val="it-IT"/>
        </w:rPr>
        <w:t>t</w:t>
      </w:r>
      <w:r w:rsidRPr="005A6CB6">
        <w:rPr>
          <w:sz w:val="22"/>
          <w:szCs w:val="22"/>
          <w:lang w:val="it-IT"/>
        </w:rPr>
        <w:t>i</w:t>
      </w:r>
      <w:r w:rsidRPr="005A6CB6">
        <w:rPr>
          <w:spacing w:val="-4"/>
          <w:sz w:val="22"/>
          <w:szCs w:val="22"/>
          <w:lang w:val="it-IT"/>
        </w:rPr>
        <w:t xml:space="preserve"> </w:t>
      </w:r>
      <w:r w:rsidRPr="005A6CB6">
        <w:rPr>
          <w:spacing w:val="-2"/>
          <w:sz w:val="22"/>
          <w:szCs w:val="22"/>
          <w:lang w:val="it-IT"/>
        </w:rPr>
        <w:t>da</w:t>
      </w:r>
      <w:r w:rsidRPr="005A6CB6">
        <w:rPr>
          <w:spacing w:val="-1"/>
          <w:sz w:val="22"/>
          <w:szCs w:val="22"/>
          <w:lang w:val="it-IT"/>
        </w:rPr>
        <w:t>ll</w:t>
      </w:r>
      <w:r w:rsidRPr="005A6CB6">
        <w:rPr>
          <w:sz w:val="22"/>
          <w:szCs w:val="22"/>
          <w:lang w:val="it-IT"/>
        </w:rPr>
        <w:t>a</w:t>
      </w:r>
      <w:r w:rsidRPr="005A6CB6">
        <w:rPr>
          <w:spacing w:val="-4"/>
          <w:sz w:val="22"/>
          <w:szCs w:val="22"/>
          <w:lang w:val="it-IT"/>
        </w:rPr>
        <w:t xml:space="preserve"> </w:t>
      </w:r>
      <w:r w:rsidRPr="005A6CB6">
        <w:rPr>
          <w:spacing w:val="-2"/>
          <w:sz w:val="22"/>
          <w:szCs w:val="22"/>
          <w:lang w:val="it-IT"/>
        </w:rPr>
        <w:t>c</w:t>
      </w:r>
      <w:r w:rsidRPr="005A6CB6">
        <w:rPr>
          <w:spacing w:val="-1"/>
          <w:sz w:val="22"/>
          <w:szCs w:val="22"/>
          <w:lang w:val="it-IT"/>
        </w:rPr>
        <w:t>li</w:t>
      </w:r>
      <w:r w:rsidRPr="005A6CB6">
        <w:rPr>
          <w:spacing w:val="-2"/>
          <w:sz w:val="22"/>
          <w:szCs w:val="22"/>
          <w:lang w:val="it-IT"/>
        </w:rPr>
        <w:t>en</w:t>
      </w:r>
      <w:r w:rsidRPr="005A6CB6">
        <w:rPr>
          <w:spacing w:val="-1"/>
          <w:sz w:val="22"/>
          <w:szCs w:val="22"/>
          <w:lang w:val="it-IT"/>
        </w:rPr>
        <w:t>t</w:t>
      </w:r>
      <w:r w:rsidRPr="005A6CB6">
        <w:rPr>
          <w:spacing w:val="-2"/>
          <w:sz w:val="22"/>
          <w:szCs w:val="22"/>
          <w:lang w:val="it-IT"/>
        </w:rPr>
        <w:t>e</w:t>
      </w:r>
      <w:r w:rsidRPr="005A6CB6">
        <w:rPr>
          <w:spacing w:val="-1"/>
          <w:sz w:val="22"/>
          <w:szCs w:val="22"/>
          <w:lang w:val="it-IT"/>
        </w:rPr>
        <w:t>l</w:t>
      </w:r>
      <w:r w:rsidRPr="005A6CB6">
        <w:rPr>
          <w:spacing w:val="-2"/>
          <w:sz w:val="22"/>
          <w:szCs w:val="22"/>
          <w:lang w:val="it-IT"/>
        </w:rPr>
        <w:t>a</w:t>
      </w:r>
      <w:r w:rsidRPr="005A6CB6">
        <w:rPr>
          <w:sz w:val="22"/>
          <w:szCs w:val="22"/>
          <w:lang w:val="it-IT"/>
        </w:rPr>
        <w:t>,</w:t>
      </w:r>
      <w:r w:rsidRPr="005A6CB6">
        <w:rPr>
          <w:spacing w:val="-5"/>
          <w:sz w:val="22"/>
          <w:szCs w:val="22"/>
          <w:lang w:val="it-IT"/>
        </w:rPr>
        <w:t xml:space="preserve"> </w:t>
      </w:r>
      <w:r w:rsidRPr="005A6CB6">
        <w:rPr>
          <w:spacing w:val="-2"/>
          <w:sz w:val="22"/>
          <w:szCs w:val="22"/>
          <w:lang w:val="it-IT"/>
        </w:rPr>
        <w:t>p</w:t>
      </w:r>
      <w:r w:rsidRPr="005A6CB6">
        <w:rPr>
          <w:spacing w:val="-1"/>
          <w:sz w:val="22"/>
          <w:szCs w:val="22"/>
          <w:lang w:val="it-IT"/>
        </w:rPr>
        <w:t>r</w:t>
      </w:r>
      <w:r w:rsidRPr="005A6CB6">
        <w:rPr>
          <w:spacing w:val="-2"/>
          <w:sz w:val="22"/>
          <w:szCs w:val="22"/>
          <w:lang w:val="it-IT"/>
        </w:rPr>
        <w:t>o</w:t>
      </w:r>
      <w:r w:rsidRPr="005A6CB6">
        <w:rPr>
          <w:spacing w:val="-5"/>
          <w:sz w:val="22"/>
          <w:szCs w:val="22"/>
          <w:lang w:val="it-IT"/>
        </w:rPr>
        <w:t>vv</w:t>
      </w:r>
      <w:r w:rsidRPr="005A6CB6">
        <w:rPr>
          <w:spacing w:val="-2"/>
          <w:sz w:val="22"/>
          <w:szCs w:val="22"/>
          <w:lang w:val="it-IT"/>
        </w:rPr>
        <w:t>edend</w:t>
      </w:r>
      <w:r w:rsidRPr="005A6CB6">
        <w:rPr>
          <w:sz w:val="22"/>
          <w:szCs w:val="22"/>
          <w:lang w:val="it-IT"/>
        </w:rPr>
        <w:t>o</w:t>
      </w:r>
      <w:r w:rsidRPr="005A6CB6">
        <w:rPr>
          <w:spacing w:val="-5"/>
          <w:sz w:val="22"/>
          <w:szCs w:val="22"/>
          <w:lang w:val="it-IT"/>
        </w:rPr>
        <w:t xml:space="preserve"> </w:t>
      </w:r>
      <w:r w:rsidRPr="005A6CB6">
        <w:rPr>
          <w:spacing w:val="-2"/>
          <w:sz w:val="22"/>
          <w:szCs w:val="22"/>
          <w:lang w:val="it-IT"/>
        </w:rPr>
        <w:t>a</w:t>
      </w:r>
      <w:r w:rsidRPr="005A6CB6">
        <w:rPr>
          <w:spacing w:val="-1"/>
          <w:sz w:val="22"/>
          <w:szCs w:val="22"/>
          <w:lang w:val="it-IT"/>
        </w:rPr>
        <w:t>ll</w:t>
      </w:r>
      <w:r w:rsidRPr="005A6CB6">
        <w:rPr>
          <w:sz w:val="22"/>
          <w:szCs w:val="22"/>
          <w:lang w:val="it-IT"/>
        </w:rPr>
        <w:t>a</w:t>
      </w:r>
      <w:r w:rsidRPr="005A6CB6">
        <w:rPr>
          <w:spacing w:val="-4"/>
          <w:sz w:val="22"/>
          <w:szCs w:val="22"/>
          <w:lang w:val="it-IT"/>
        </w:rPr>
        <w:t xml:space="preserve"> </w:t>
      </w:r>
      <w:r w:rsidRPr="005A6CB6">
        <w:rPr>
          <w:spacing w:val="-1"/>
          <w:sz w:val="22"/>
          <w:szCs w:val="22"/>
          <w:lang w:val="it-IT"/>
        </w:rPr>
        <w:t>l</w:t>
      </w:r>
      <w:r w:rsidRPr="005A6CB6">
        <w:rPr>
          <w:spacing w:val="-2"/>
          <w:sz w:val="22"/>
          <w:szCs w:val="22"/>
          <w:lang w:val="it-IT"/>
        </w:rPr>
        <w:t>o</w:t>
      </w:r>
      <w:r w:rsidRPr="005A6CB6">
        <w:rPr>
          <w:spacing w:val="-1"/>
          <w:sz w:val="22"/>
          <w:szCs w:val="22"/>
          <w:lang w:val="it-IT"/>
        </w:rPr>
        <w:t>r</w:t>
      </w:r>
      <w:r w:rsidRPr="005A6CB6">
        <w:rPr>
          <w:sz w:val="22"/>
          <w:szCs w:val="22"/>
          <w:lang w:val="it-IT"/>
        </w:rPr>
        <w:t>o</w:t>
      </w:r>
      <w:r w:rsidRPr="005A6CB6">
        <w:rPr>
          <w:spacing w:val="-5"/>
          <w:sz w:val="22"/>
          <w:szCs w:val="22"/>
          <w:lang w:val="it-IT"/>
        </w:rPr>
        <w:t xml:space="preserve"> </w:t>
      </w:r>
      <w:r w:rsidRPr="005A6CB6">
        <w:rPr>
          <w:spacing w:val="-2"/>
          <w:sz w:val="22"/>
          <w:szCs w:val="22"/>
          <w:lang w:val="it-IT"/>
        </w:rPr>
        <w:t>c</w:t>
      </w:r>
      <w:r w:rsidRPr="005A6CB6">
        <w:rPr>
          <w:spacing w:val="-1"/>
          <w:sz w:val="22"/>
          <w:szCs w:val="22"/>
          <w:lang w:val="it-IT"/>
        </w:rPr>
        <w:t>l</w:t>
      </w:r>
      <w:r w:rsidRPr="005A6CB6">
        <w:rPr>
          <w:spacing w:val="-2"/>
          <w:sz w:val="22"/>
          <w:szCs w:val="22"/>
          <w:lang w:val="it-IT"/>
        </w:rPr>
        <w:t>ass</w:t>
      </w:r>
      <w:r w:rsidRPr="005A6CB6">
        <w:rPr>
          <w:spacing w:val="-1"/>
          <w:sz w:val="22"/>
          <w:szCs w:val="22"/>
          <w:lang w:val="it-IT"/>
        </w:rPr>
        <w:t>ifi</w:t>
      </w:r>
      <w:r w:rsidRPr="005A6CB6">
        <w:rPr>
          <w:spacing w:val="-2"/>
          <w:sz w:val="22"/>
          <w:szCs w:val="22"/>
          <w:lang w:val="it-IT"/>
        </w:rPr>
        <w:t>ca</w:t>
      </w:r>
      <w:r w:rsidRPr="005A6CB6">
        <w:rPr>
          <w:spacing w:val="-4"/>
          <w:sz w:val="22"/>
          <w:szCs w:val="22"/>
          <w:lang w:val="it-IT"/>
        </w:rPr>
        <w:t>z</w:t>
      </w:r>
      <w:r w:rsidRPr="005A6CB6">
        <w:rPr>
          <w:spacing w:val="-1"/>
          <w:sz w:val="22"/>
          <w:szCs w:val="22"/>
          <w:lang w:val="it-IT"/>
        </w:rPr>
        <w:t>i</w:t>
      </w:r>
      <w:r w:rsidRPr="005A6CB6">
        <w:rPr>
          <w:spacing w:val="-2"/>
          <w:sz w:val="22"/>
          <w:szCs w:val="22"/>
          <w:lang w:val="it-IT"/>
        </w:rPr>
        <w:t>on</w:t>
      </w:r>
      <w:r w:rsidRPr="005A6CB6">
        <w:rPr>
          <w:sz w:val="22"/>
          <w:szCs w:val="22"/>
          <w:lang w:val="it-IT"/>
        </w:rPr>
        <w:t>e</w:t>
      </w:r>
      <w:r w:rsidRPr="005A6CB6">
        <w:rPr>
          <w:spacing w:val="-4"/>
          <w:sz w:val="22"/>
          <w:szCs w:val="22"/>
          <w:lang w:val="it-IT"/>
        </w:rPr>
        <w:t xml:space="preserve"> </w:t>
      </w:r>
      <w:r w:rsidRPr="005A6CB6">
        <w:rPr>
          <w:sz w:val="22"/>
          <w:szCs w:val="22"/>
          <w:lang w:val="it-IT"/>
        </w:rPr>
        <w:t xml:space="preserve">e </w:t>
      </w:r>
      <w:r w:rsidRPr="005A6CB6">
        <w:rPr>
          <w:spacing w:val="-2"/>
          <w:sz w:val="22"/>
          <w:szCs w:val="22"/>
          <w:lang w:val="it-IT"/>
        </w:rPr>
        <w:t>a</w:t>
      </w:r>
      <w:r w:rsidRPr="005A6CB6">
        <w:rPr>
          <w:spacing w:val="-1"/>
          <w:sz w:val="22"/>
          <w:szCs w:val="22"/>
          <w:lang w:val="it-IT"/>
        </w:rPr>
        <w:t>ll’</w:t>
      </w:r>
      <w:r w:rsidRPr="005A6CB6">
        <w:rPr>
          <w:spacing w:val="-2"/>
          <w:sz w:val="22"/>
          <w:szCs w:val="22"/>
          <w:lang w:val="it-IT"/>
        </w:rPr>
        <w:t>ape</w:t>
      </w:r>
      <w:r w:rsidRPr="005A6CB6">
        <w:rPr>
          <w:spacing w:val="-1"/>
          <w:sz w:val="22"/>
          <w:szCs w:val="22"/>
          <w:lang w:val="it-IT"/>
        </w:rPr>
        <w:t>rt</w:t>
      </w:r>
      <w:r w:rsidRPr="005A6CB6">
        <w:rPr>
          <w:spacing w:val="-2"/>
          <w:sz w:val="22"/>
          <w:szCs w:val="22"/>
          <w:lang w:val="it-IT"/>
        </w:rPr>
        <w:t>u</w:t>
      </w:r>
      <w:r w:rsidRPr="005A6CB6">
        <w:rPr>
          <w:spacing w:val="-1"/>
          <w:sz w:val="22"/>
          <w:szCs w:val="22"/>
          <w:lang w:val="it-IT"/>
        </w:rPr>
        <w:t>r</w:t>
      </w:r>
      <w:r w:rsidRPr="005A6CB6">
        <w:rPr>
          <w:sz w:val="22"/>
          <w:szCs w:val="22"/>
          <w:lang w:val="it-IT"/>
        </w:rPr>
        <w:t>a</w:t>
      </w:r>
      <w:r w:rsidRPr="005A6CB6">
        <w:rPr>
          <w:spacing w:val="3"/>
          <w:sz w:val="22"/>
          <w:szCs w:val="22"/>
          <w:lang w:val="it-IT"/>
        </w:rPr>
        <w:t xml:space="preserve"> </w:t>
      </w:r>
      <w:r w:rsidRPr="005A6CB6">
        <w:rPr>
          <w:spacing w:val="-2"/>
          <w:sz w:val="22"/>
          <w:szCs w:val="22"/>
          <w:lang w:val="it-IT"/>
        </w:rPr>
        <w:t>de</w:t>
      </w:r>
      <w:r w:rsidRPr="005A6CB6">
        <w:rPr>
          <w:sz w:val="22"/>
          <w:szCs w:val="22"/>
          <w:lang w:val="it-IT"/>
        </w:rPr>
        <w:t>i</w:t>
      </w:r>
      <w:r w:rsidRPr="005A6CB6">
        <w:rPr>
          <w:spacing w:val="1"/>
          <w:sz w:val="22"/>
          <w:szCs w:val="22"/>
          <w:lang w:val="it-IT"/>
        </w:rPr>
        <w:t xml:space="preserve"> </w:t>
      </w:r>
      <w:r w:rsidRPr="005A6CB6">
        <w:rPr>
          <w:spacing w:val="-1"/>
          <w:sz w:val="22"/>
          <w:szCs w:val="22"/>
          <w:lang w:val="it-IT"/>
        </w:rPr>
        <w:t>r</w:t>
      </w:r>
      <w:r w:rsidRPr="005A6CB6">
        <w:rPr>
          <w:spacing w:val="-2"/>
          <w:sz w:val="22"/>
          <w:szCs w:val="22"/>
          <w:lang w:val="it-IT"/>
        </w:rPr>
        <w:t>e</w:t>
      </w:r>
      <w:r w:rsidRPr="005A6CB6">
        <w:rPr>
          <w:spacing w:val="-1"/>
          <w:sz w:val="22"/>
          <w:szCs w:val="22"/>
          <w:lang w:val="it-IT"/>
        </w:rPr>
        <w:t>l</w:t>
      </w:r>
      <w:r w:rsidRPr="005A6CB6">
        <w:rPr>
          <w:spacing w:val="-2"/>
          <w:sz w:val="22"/>
          <w:szCs w:val="22"/>
          <w:lang w:val="it-IT"/>
        </w:rPr>
        <w:t>a</w:t>
      </w:r>
      <w:r w:rsidRPr="005A6CB6">
        <w:rPr>
          <w:spacing w:val="-1"/>
          <w:sz w:val="22"/>
          <w:szCs w:val="22"/>
          <w:lang w:val="it-IT"/>
        </w:rPr>
        <w:t>ti</w:t>
      </w:r>
      <w:r w:rsidRPr="005A6CB6">
        <w:rPr>
          <w:spacing w:val="-5"/>
          <w:sz w:val="22"/>
          <w:szCs w:val="22"/>
          <w:lang w:val="it-IT"/>
        </w:rPr>
        <w:t>v</w:t>
      </w:r>
      <w:r w:rsidRPr="005A6CB6">
        <w:rPr>
          <w:sz w:val="22"/>
          <w:szCs w:val="22"/>
          <w:lang w:val="it-IT"/>
        </w:rPr>
        <w:t>i</w:t>
      </w:r>
      <w:r w:rsidRPr="005A6CB6">
        <w:rPr>
          <w:spacing w:val="1"/>
          <w:sz w:val="22"/>
          <w:szCs w:val="22"/>
          <w:lang w:val="it-IT"/>
        </w:rPr>
        <w:t xml:space="preserve"> </w:t>
      </w:r>
      <w:r w:rsidRPr="005A6CB6">
        <w:rPr>
          <w:spacing w:val="-1"/>
          <w:sz w:val="22"/>
          <w:szCs w:val="22"/>
          <w:lang w:val="it-IT"/>
        </w:rPr>
        <w:t>f</w:t>
      </w:r>
      <w:r w:rsidRPr="005A6CB6">
        <w:rPr>
          <w:spacing w:val="-2"/>
          <w:sz w:val="22"/>
          <w:szCs w:val="22"/>
          <w:lang w:val="it-IT"/>
        </w:rPr>
        <w:t>asc</w:t>
      </w:r>
      <w:r w:rsidRPr="005A6CB6">
        <w:rPr>
          <w:spacing w:val="-1"/>
          <w:sz w:val="22"/>
          <w:szCs w:val="22"/>
          <w:lang w:val="it-IT"/>
        </w:rPr>
        <w:t>i</w:t>
      </w:r>
      <w:r w:rsidRPr="005A6CB6">
        <w:rPr>
          <w:spacing w:val="-2"/>
          <w:sz w:val="22"/>
          <w:szCs w:val="22"/>
          <w:lang w:val="it-IT"/>
        </w:rPr>
        <w:t>co</w:t>
      </w:r>
      <w:r w:rsidRPr="005A6CB6">
        <w:rPr>
          <w:spacing w:val="-1"/>
          <w:sz w:val="22"/>
          <w:szCs w:val="22"/>
          <w:lang w:val="it-IT"/>
        </w:rPr>
        <w:t>li</w:t>
      </w:r>
      <w:r w:rsidRPr="005A6CB6">
        <w:rPr>
          <w:sz w:val="22"/>
          <w:szCs w:val="22"/>
          <w:lang w:val="it-IT"/>
        </w:rPr>
        <w:t xml:space="preserve">, e </w:t>
      </w:r>
      <w:r w:rsidRPr="005A6CB6">
        <w:rPr>
          <w:spacing w:val="-2"/>
          <w:sz w:val="22"/>
          <w:szCs w:val="22"/>
          <w:lang w:val="it-IT"/>
        </w:rPr>
        <w:t>n</w:t>
      </w:r>
      <w:r w:rsidRPr="005A6CB6">
        <w:rPr>
          <w:sz w:val="22"/>
          <w:szCs w:val="22"/>
          <w:lang w:val="it-IT"/>
        </w:rPr>
        <w:t>e</w:t>
      </w:r>
      <w:r w:rsidR="004065E7">
        <w:rPr>
          <w:sz w:val="22"/>
          <w:szCs w:val="22"/>
          <w:lang w:val="it-IT"/>
        </w:rPr>
        <w:t xml:space="preserve"> </w:t>
      </w:r>
      <w:r w:rsidRPr="005A6CB6">
        <w:rPr>
          <w:spacing w:val="-1"/>
          <w:sz w:val="22"/>
          <w:szCs w:val="22"/>
          <w:lang w:val="it-IT"/>
        </w:rPr>
        <w:t>tr</w:t>
      </w:r>
      <w:r w:rsidRPr="005A6CB6">
        <w:rPr>
          <w:spacing w:val="-2"/>
          <w:sz w:val="22"/>
          <w:szCs w:val="22"/>
          <w:lang w:val="it-IT"/>
        </w:rPr>
        <w:t>as</w:t>
      </w:r>
      <w:r w:rsidRPr="005A6CB6">
        <w:rPr>
          <w:spacing w:val="-6"/>
          <w:sz w:val="22"/>
          <w:szCs w:val="22"/>
          <w:lang w:val="it-IT"/>
        </w:rPr>
        <w:t>m</w:t>
      </w:r>
      <w:r w:rsidRPr="005A6CB6">
        <w:rPr>
          <w:spacing w:val="-2"/>
          <w:sz w:val="22"/>
          <w:szCs w:val="22"/>
          <w:lang w:val="it-IT"/>
        </w:rPr>
        <w:t>e</w:t>
      </w:r>
      <w:r w:rsidRPr="005A6CB6">
        <w:rPr>
          <w:spacing w:val="-1"/>
          <w:sz w:val="22"/>
          <w:szCs w:val="22"/>
          <w:lang w:val="it-IT"/>
        </w:rPr>
        <w:t>tt</w:t>
      </w:r>
      <w:r w:rsidRPr="005A6CB6">
        <w:rPr>
          <w:sz w:val="22"/>
          <w:szCs w:val="22"/>
          <w:lang w:val="it-IT"/>
        </w:rPr>
        <w:t xml:space="preserve">e </w:t>
      </w:r>
      <w:r w:rsidRPr="005A6CB6">
        <w:rPr>
          <w:spacing w:val="-2"/>
          <w:sz w:val="22"/>
          <w:szCs w:val="22"/>
          <w:lang w:val="it-IT"/>
        </w:rPr>
        <w:t>cop</w:t>
      </w:r>
      <w:r w:rsidRPr="005A6CB6">
        <w:rPr>
          <w:spacing w:val="-1"/>
          <w:sz w:val="22"/>
          <w:szCs w:val="22"/>
          <w:lang w:val="it-IT"/>
        </w:rPr>
        <w:t>i</w:t>
      </w:r>
      <w:r w:rsidRPr="005A6CB6">
        <w:rPr>
          <w:sz w:val="22"/>
          <w:szCs w:val="22"/>
          <w:lang w:val="it-IT"/>
        </w:rPr>
        <w:t>a</w:t>
      </w:r>
      <w:ins w:id="556" w:author="BdI" w:date="2018-05-24T10:33:00Z">
        <w:r w:rsidR="005A6CB6" w:rsidRPr="005A6CB6">
          <w:rPr>
            <w:sz w:val="22"/>
            <w:szCs w:val="22"/>
            <w:lang w:val="it-IT"/>
          </w:rPr>
          <w:t xml:space="preserve"> (</w:t>
        </w:r>
      </w:ins>
      <w:ins w:id="557" w:author="BdI" w:date="2018-06-01T13:11:00Z">
        <w:r w:rsidR="00174B4E">
          <w:rPr>
            <w:sz w:val="22"/>
            <w:szCs w:val="22"/>
            <w:lang w:val="it-IT"/>
          </w:rPr>
          <w:t>se del caso</w:t>
        </w:r>
      </w:ins>
      <w:ins w:id="558" w:author="BdI" w:date="2018-06-01T13:06:00Z">
        <w:r w:rsidR="00174B4E">
          <w:rPr>
            <w:sz w:val="22"/>
            <w:szCs w:val="22"/>
            <w:lang w:val="it-IT"/>
          </w:rPr>
          <w:t xml:space="preserve">, </w:t>
        </w:r>
      </w:ins>
      <w:ins w:id="559" w:author="BdI" w:date="2018-05-24T10:33:00Z">
        <w:r w:rsidR="005A6CB6" w:rsidRPr="005A6CB6">
          <w:rPr>
            <w:sz w:val="22"/>
            <w:szCs w:val="22"/>
            <w:lang w:val="it-IT"/>
          </w:rPr>
          <w:t xml:space="preserve">in via telematica) </w:t>
        </w:r>
      </w:ins>
      <w:r w:rsidRPr="005A6CB6">
        <w:rPr>
          <w:spacing w:val="-2"/>
          <w:sz w:val="22"/>
          <w:szCs w:val="22"/>
          <w:lang w:val="it-IT"/>
        </w:rPr>
        <w:t>a</w:t>
      </w:r>
      <w:r w:rsidRPr="005A6CB6">
        <w:rPr>
          <w:spacing w:val="-5"/>
          <w:sz w:val="22"/>
          <w:szCs w:val="22"/>
          <w:lang w:val="it-IT"/>
        </w:rPr>
        <w:t>g</w:t>
      </w:r>
      <w:r w:rsidRPr="005A6CB6">
        <w:rPr>
          <w:spacing w:val="-1"/>
          <w:sz w:val="22"/>
          <w:szCs w:val="22"/>
          <w:lang w:val="it-IT"/>
        </w:rPr>
        <w:t>l</w:t>
      </w:r>
      <w:r w:rsidRPr="005A6CB6">
        <w:rPr>
          <w:sz w:val="22"/>
          <w:szCs w:val="22"/>
          <w:lang w:val="it-IT"/>
        </w:rPr>
        <w:t>i</w:t>
      </w:r>
      <w:r w:rsidRPr="005A6CB6">
        <w:rPr>
          <w:spacing w:val="1"/>
          <w:sz w:val="22"/>
          <w:szCs w:val="22"/>
          <w:lang w:val="it-IT"/>
        </w:rPr>
        <w:t xml:space="preserve"> </w:t>
      </w:r>
      <w:r w:rsidRPr="005A6CB6">
        <w:rPr>
          <w:spacing w:val="-1"/>
          <w:sz w:val="22"/>
          <w:szCs w:val="22"/>
          <w:lang w:val="it-IT"/>
        </w:rPr>
        <w:t>i</w:t>
      </w:r>
      <w:r w:rsidRPr="005A6CB6">
        <w:rPr>
          <w:spacing w:val="-2"/>
          <w:sz w:val="22"/>
          <w:szCs w:val="22"/>
          <w:lang w:val="it-IT"/>
        </w:rPr>
        <w:t>n</w:t>
      </w:r>
      <w:r w:rsidRPr="005A6CB6">
        <w:rPr>
          <w:spacing w:val="-1"/>
          <w:sz w:val="22"/>
          <w:szCs w:val="22"/>
          <w:lang w:val="it-IT"/>
        </w:rPr>
        <w:t>t</w:t>
      </w:r>
      <w:r w:rsidRPr="005A6CB6">
        <w:rPr>
          <w:spacing w:val="-2"/>
          <w:sz w:val="22"/>
          <w:szCs w:val="22"/>
          <w:lang w:val="it-IT"/>
        </w:rPr>
        <w:t>e</w:t>
      </w:r>
      <w:r w:rsidRPr="005A6CB6">
        <w:rPr>
          <w:spacing w:val="-1"/>
          <w:sz w:val="22"/>
          <w:szCs w:val="22"/>
          <w:lang w:val="it-IT"/>
        </w:rPr>
        <w:t>r</w:t>
      </w:r>
      <w:r w:rsidRPr="005A6CB6">
        <w:rPr>
          <w:spacing w:val="-6"/>
          <w:sz w:val="22"/>
          <w:szCs w:val="22"/>
          <w:lang w:val="it-IT"/>
        </w:rPr>
        <w:t>m</w:t>
      </w:r>
      <w:r w:rsidRPr="005A6CB6">
        <w:rPr>
          <w:spacing w:val="-2"/>
          <w:sz w:val="22"/>
          <w:szCs w:val="22"/>
          <w:lang w:val="it-IT"/>
        </w:rPr>
        <w:t>ed</w:t>
      </w:r>
      <w:r w:rsidRPr="005A6CB6">
        <w:rPr>
          <w:spacing w:val="-1"/>
          <w:sz w:val="22"/>
          <w:szCs w:val="22"/>
          <w:lang w:val="it-IT"/>
        </w:rPr>
        <w:t>i</w:t>
      </w:r>
      <w:r w:rsidRPr="005A6CB6">
        <w:rPr>
          <w:spacing w:val="-2"/>
          <w:sz w:val="22"/>
          <w:szCs w:val="22"/>
          <w:lang w:val="it-IT"/>
        </w:rPr>
        <w:t>a</w:t>
      </w:r>
      <w:r w:rsidRPr="005A6CB6">
        <w:rPr>
          <w:spacing w:val="-1"/>
          <w:sz w:val="22"/>
          <w:szCs w:val="22"/>
          <w:lang w:val="it-IT"/>
        </w:rPr>
        <w:t>r</w:t>
      </w:r>
      <w:r w:rsidRPr="005A6CB6">
        <w:rPr>
          <w:sz w:val="22"/>
          <w:szCs w:val="22"/>
          <w:lang w:val="it-IT"/>
        </w:rPr>
        <w:t>i</w:t>
      </w:r>
      <w:del w:id="560" w:author="Margherita Clara Manzato" w:date="2017-12-01T10:06:00Z">
        <w:r w:rsidRPr="005A6CB6">
          <w:rPr>
            <w:spacing w:val="1"/>
            <w:sz w:val="22"/>
            <w:szCs w:val="22"/>
            <w:lang w:val="it-IT"/>
          </w:rPr>
          <w:delText xml:space="preserve"> </w:delText>
        </w:r>
        <w:r w:rsidRPr="005A6CB6">
          <w:rPr>
            <w:spacing w:val="-2"/>
            <w:sz w:val="22"/>
            <w:szCs w:val="22"/>
            <w:lang w:val="it-IT"/>
          </w:rPr>
          <w:delText>qua</w:delText>
        </w:r>
        <w:r w:rsidRPr="005A6CB6">
          <w:rPr>
            <w:spacing w:val="-1"/>
            <w:sz w:val="22"/>
            <w:szCs w:val="22"/>
            <w:lang w:val="it-IT"/>
          </w:rPr>
          <w:delText>l</w:delText>
        </w:r>
        <w:r w:rsidRPr="005A6CB6">
          <w:rPr>
            <w:spacing w:val="-2"/>
            <w:sz w:val="22"/>
            <w:szCs w:val="22"/>
            <w:lang w:val="it-IT"/>
          </w:rPr>
          <w:delText>o</w:delText>
        </w:r>
        <w:r w:rsidRPr="005A6CB6">
          <w:rPr>
            <w:spacing w:val="-1"/>
            <w:sz w:val="22"/>
            <w:szCs w:val="22"/>
            <w:lang w:val="it-IT"/>
          </w:rPr>
          <w:delText>r</w:delText>
        </w:r>
        <w:r w:rsidRPr="005A6CB6">
          <w:rPr>
            <w:sz w:val="22"/>
            <w:szCs w:val="22"/>
            <w:lang w:val="it-IT"/>
          </w:rPr>
          <w:delText xml:space="preserve">a </w:delText>
        </w:r>
        <w:r w:rsidRPr="005A6CB6">
          <w:rPr>
            <w:spacing w:val="-2"/>
            <w:sz w:val="22"/>
            <w:szCs w:val="22"/>
            <w:lang w:val="it-IT"/>
          </w:rPr>
          <w:delText>no</w:delText>
        </w:r>
        <w:r w:rsidRPr="005A6CB6">
          <w:rPr>
            <w:sz w:val="22"/>
            <w:szCs w:val="22"/>
            <w:lang w:val="it-IT"/>
          </w:rPr>
          <w:delText>n</w:delText>
        </w:r>
        <w:r w:rsidRPr="005A6CB6">
          <w:rPr>
            <w:spacing w:val="-5"/>
            <w:sz w:val="22"/>
            <w:szCs w:val="22"/>
            <w:lang w:val="it-IT"/>
          </w:rPr>
          <w:delText xml:space="preserve"> v</w:delText>
        </w:r>
        <w:r w:rsidRPr="005A6CB6">
          <w:rPr>
            <w:sz w:val="22"/>
            <w:szCs w:val="22"/>
            <w:lang w:val="it-IT"/>
          </w:rPr>
          <w:delText>i</w:delText>
        </w:r>
        <w:r w:rsidRPr="005A6CB6">
          <w:rPr>
            <w:spacing w:val="-4"/>
            <w:sz w:val="22"/>
            <w:szCs w:val="22"/>
            <w:lang w:val="it-IT"/>
          </w:rPr>
          <w:delText xml:space="preserve"> </w:delText>
        </w:r>
        <w:r w:rsidRPr="005A6CB6">
          <w:rPr>
            <w:spacing w:val="-2"/>
            <w:sz w:val="22"/>
            <w:szCs w:val="22"/>
            <w:lang w:val="it-IT"/>
          </w:rPr>
          <w:delText>abb</w:delText>
        </w:r>
        <w:r w:rsidRPr="005A6CB6">
          <w:rPr>
            <w:spacing w:val="-1"/>
            <w:sz w:val="22"/>
            <w:szCs w:val="22"/>
            <w:lang w:val="it-IT"/>
          </w:rPr>
          <w:delText>i</w:delText>
        </w:r>
        <w:r w:rsidRPr="005A6CB6">
          <w:rPr>
            <w:sz w:val="22"/>
            <w:szCs w:val="22"/>
            <w:lang w:val="it-IT"/>
          </w:rPr>
          <w:delText>a</w:delText>
        </w:r>
        <w:r w:rsidRPr="005A6CB6">
          <w:rPr>
            <w:spacing w:val="-4"/>
            <w:sz w:val="22"/>
            <w:szCs w:val="22"/>
            <w:lang w:val="it-IT"/>
          </w:rPr>
          <w:delText xml:space="preserve"> </w:delText>
        </w:r>
        <w:r w:rsidRPr="005A6CB6">
          <w:rPr>
            <w:spacing w:val="-5"/>
            <w:sz w:val="22"/>
            <w:szCs w:val="22"/>
            <w:lang w:val="it-IT"/>
          </w:rPr>
          <w:delText>g</w:delText>
        </w:r>
        <w:r w:rsidRPr="005A6CB6">
          <w:rPr>
            <w:spacing w:val="-1"/>
            <w:sz w:val="22"/>
            <w:szCs w:val="22"/>
            <w:lang w:val="it-IT"/>
          </w:rPr>
          <w:delText>i</w:delText>
        </w:r>
        <w:r w:rsidRPr="005A6CB6">
          <w:rPr>
            <w:sz w:val="22"/>
            <w:szCs w:val="22"/>
            <w:lang w:val="it-IT"/>
          </w:rPr>
          <w:delText>à</w:delText>
        </w:r>
        <w:r w:rsidRPr="005A6CB6">
          <w:rPr>
            <w:spacing w:val="-4"/>
            <w:sz w:val="22"/>
            <w:szCs w:val="22"/>
            <w:lang w:val="it-IT"/>
          </w:rPr>
          <w:delText xml:space="preserve"> </w:delText>
        </w:r>
        <w:r w:rsidRPr="005A6CB6">
          <w:rPr>
            <w:spacing w:val="-2"/>
            <w:sz w:val="22"/>
            <w:szCs w:val="22"/>
            <w:lang w:val="it-IT"/>
          </w:rPr>
          <w:delText>p</w:delText>
        </w:r>
        <w:r w:rsidRPr="005A6CB6">
          <w:rPr>
            <w:spacing w:val="-1"/>
            <w:sz w:val="22"/>
            <w:szCs w:val="22"/>
            <w:lang w:val="it-IT"/>
          </w:rPr>
          <w:delText>r</w:delText>
        </w:r>
        <w:r w:rsidRPr="005A6CB6">
          <w:rPr>
            <w:spacing w:val="-2"/>
            <w:sz w:val="22"/>
            <w:szCs w:val="22"/>
            <w:lang w:val="it-IT"/>
          </w:rPr>
          <w:delText>o</w:delText>
        </w:r>
        <w:r w:rsidRPr="005A6CB6">
          <w:rPr>
            <w:spacing w:val="-5"/>
            <w:sz w:val="22"/>
            <w:szCs w:val="22"/>
            <w:lang w:val="it-IT"/>
          </w:rPr>
          <w:delText>vv</w:delText>
        </w:r>
        <w:r w:rsidRPr="005A6CB6">
          <w:rPr>
            <w:spacing w:val="-2"/>
            <w:sz w:val="22"/>
            <w:szCs w:val="22"/>
            <w:lang w:val="it-IT"/>
          </w:rPr>
          <w:delText>edu</w:delText>
        </w:r>
        <w:r w:rsidRPr="005A6CB6">
          <w:rPr>
            <w:spacing w:val="-1"/>
            <w:sz w:val="22"/>
            <w:szCs w:val="22"/>
            <w:lang w:val="it-IT"/>
          </w:rPr>
          <w:delText>t</w:delText>
        </w:r>
        <w:r w:rsidRPr="005A6CB6">
          <w:rPr>
            <w:sz w:val="22"/>
            <w:szCs w:val="22"/>
            <w:lang w:val="it-IT"/>
          </w:rPr>
          <w:delText>o</w:delText>
        </w:r>
        <w:r w:rsidRPr="005A6CB6">
          <w:rPr>
            <w:spacing w:val="-5"/>
            <w:sz w:val="22"/>
            <w:szCs w:val="22"/>
            <w:lang w:val="it-IT"/>
          </w:rPr>
          <w:delText xml:space="preserve"> </w:delText>
        </w:r>
        <w:r w:rsidRPr="005A6CB6">
          <w:rPr>
            <w:spacing w:val="-1"/>
            <w:sz w:val="22"/>
            <w:szCs w:val="22"/>
            <w:lang w:val="it-IT"/>
          </w:rPr>
          <w:delText>i</w:delText>
        </w:r>
        <w:r w:rsidRPr="005A6CB6">
          <w:rPr>
            <w:sz w:val="22"/>
            <w:szCs w:val="22"/>
            <w:lang w:val="it-IT"/>
          </w:rPr>
          <w:delText>l</w:delText>
        </w:r>
        <w:r w:rsidRPr="005A6CB6">
          <w:rPr>
            <w:spacing w:val="-4"/>
            <w:sz w:val="22"/>
            <w:szCs w:val="22"/>
            <w:lang w:val="it-IT"/>
          </w:rPr>
          <w:delText xml:space="preserve"> </w:delText>
        </w:r>
        <w:r w:rsidRPr="005A6CB6">
          <w:rPr>
            <w:spacing w:val="-2"/>
            <w:sz w:val="22"/>
            <w:szCs w:val="22"/>
            <w:lang w:val="it-IT"/>
          </w:rPr>
          <w:delText>c</w:delText>
        </w:r>
        <w:r w:rsidRPr="005A6CB6">
          <w:rPr>
            <w:spacing w:val="-1"/>
            <w:sz w:val="22"/>
            <w:szCs w:val="22"/>
            <w:lang w:val="it-IT"/>
          </w:rPr>
          <w:delText>li</w:delText>
        </w:r>
        <w:r w:rsidRPr="005A6CB6">
          <w:rPr>
            <w:spacing w:val="-2"/>
            <w:sz w:val="22"/>
            <w:szCs w:val="22"/>
            <w:lang w:val="it-IT"/>
          </w:rPr>
          <w:delText>en</w:delText>
        </w:r>
        <w:r w:rsidRPr="005A6CB6">
          <w:rPr>
            <w:spacing w:val="-1"/>
            <w:sz w:val="22"/>
            <w:szCs w:val="22"/>
            <w:lang w:val="it-IT"/>
          </w:rPr>
          <w:delText>t</w:delText>
        </w:r>
        <w:r w:rsidRPr="005A6CB6">
          <w:rPr>
            <w:spacing w:val="-2"/>
            <w:sz w:val="22"/>
            <w:szCs w:val="22"/>
            <w:lang w:val="it-IT"/>
          </w:rPr>
          <w:delText>e</w:delText>
        </w:r>
      </w:del>
      <w:r w:rsidRPr="005A6CB6">
        <w:rPr>
          <w:sz w:val="22"/>
          <w:szCs w:val="22"/>
          <w:lang w:val="it-IT"/>
        </w:rPr>
        <w:t>;</w:t>
      </w:r>
    </w:p>
    <w:p w:rsidR="008108FE" w:rsidRPr="00265B20" w:rsidRDefault="008108FE" w:rsidP="00265B20">
      <w:pPr>
        <w:pStyle w:val="Paragrafoelenco"/>
        <w:numPr>
          <w:ilvl w:val="0"/>
          <w:numId w:val="7"/>
        </w:numPr>
        <w:spacing w:before="120"/>
        <w:ind w:left="0" w:firstLine="284"/>
        <w:contextualSpacing w:val="0"/>
        <w:jc w:val="both"/>
        <w:rPr>
          <w:ins w:id="561" w:author="Margherita Laura Cartechini" w:date="2018-03-30T11:13:00Z"/>
          <w:sz w:val="22"/>
          <w:szCs w:val="22"/>
          <w:lang w:val="it-IT"/>
        </w:rPr>
      </w:pPr>
      <w:ins w:id="562" w:author="Margherita Clara Manzato" w:date="2017-12-01T10:06:00Z">
        <w:r w:rsidRPr="005A6CB6">
          <w:rPr>
            <w:sz w:val="22"/>
            <w:szCs w:val="22"/>
            <w:lang w:val="it-IT"/>
          </w:rPr>
          <w:t>ch</w:t>
        </w:r>
        <w:r w:rsidRPr="005A6CB6">
          <w:rPr>
            <w:spacing w:val="1"/>
            <w:sz w:val="22"/>
            <w:szCs w:val="22"/>
            <w:lang w:val="it-IT"/>
          </w:rPr>
          <w:t>i</w:t>
        </w:r>
        <w:r w:rsidRPr="005A6CB6">
          <w:rPr>
            <w:sz w:val="22"/>
            <w:szCs w:val="22"/>
            <w:lang w:val="it-IT"/>
          </w:rPr>
          <w:t xml:space="preserve">ede al ricorrente </w:t>
        </w:r>
        <w:r w:rsidRPr="005A6CB6">
          <w:rPr>
            <w:spacing w:val="1"/>
            <w:sz w:val="22"/>
            <w:szCs w:val="22"/>
            <w:lang w:val="it-IT"/>
          </w:rPr>
          <w:t>l</w:t>
        </w:r>
        <w:r w:rsidRPr="005A6CB6">
          <w:rPr>
            <w:sz w:val="22"/>
            <w:szCs w:val="22"/>
            <w:lang w:val="it-IT"/>
          </w:rPr>
          <w:t>e nece</w:t>
        </w:r>
        <w:r w:rsidRPr="005A6CB6">
          <w:rPr>
            <w:spacing w:val="1"/>
            <w:sz w:val="22"/>
            <w:szCs w:val="22"/>
            <w:lang w:val="it-IT"/>
          </w:rPr>
          <w:t>ss</w:t>
        </w:r>
        <w:r w:rsidRPr="005A6CB6">
          <w:rPr>
            <w:sz w:val="22"/>
            <w:szCs w:val="22"/>
            <w:lang w:val="it-IT"/>
          </w:rPr>
          <w:t>a</w:t>
        </w:r>
        <w:r w:rsidRPr="005A6CB6">
          <w:rPr>
            <w:spacing w:val="1"/>
            <w:sz w:val="22"/>
            <w:szCs w:val="22"/>
            <w:lang w:val="it-IT"/>
          </w:rPr>
          <w:t>ri</w:t>
        </w:r>
        <w:r w:rsidRPr="005A6CB6">
          <w:rPr>
            <w:sz w:val="22"/>
            <w:szCs w:val="22"/>
            <w:lang w:val="it-IT"/>
          </w:rPr>
          <w:t>e</w:t>
        </w:r>
        <w:r w:rsidRPr="005A6CB6">
          <w:rPr>
            <w:spacing w:val="1"/>
            <w:sz w:val="22"/>
            <w:szCs w:val="22"/>
            <w:lang w:val="it-IT"/>
          </w:rPr>
          <w:t xml:space="preserve"> i</w:t>
        </w:r>
        <w:r w:rsidRPr="005A6CB6">
          <w:rPr>
            <w:sz w:val="22"/>
            <w:szCs w:val="22"/>
            <w:lang w:val="it-IT"/>
          </w:rPr>
          <w:t>n</w:t>
        </w:r>
        <w:r w:rsidRPr="005A6CB6">
          <w:rPr>
            <w:spacing w:val="1"/>
            <w:sz w:val="22"/>
            <w:szCs w:val="22"/>
            <w:lang w:val="it-IT"/>
          </w:rPr>
          <w:t>t</w:t>
        </w:r>
        <w:r w:rsidRPr="005A6CB6">
          <w:rPr>
            <w:sz w:val="22"/>
            <w:szCs w:val="22"/>
            <w:lang w:val="it-IT"/>
          </w:rPr>
          <w:t>e</w:t>
        </w:r>
        <w:r w:rsidRPr="005A6CB6">
          <w:rPr>
            <w:spacing w:val="-2"/>
            <w:sz w:val="22"/>
            <w:szCs w:val="22"/>
            <w:lang w:val="it-IT"/>
          </w:rPr>
          <w:t>g</w:t>
        </w:r>
        <w:r w:rsidRPr="005A6CB6">
          <w:rPr>
            <w:spacing w:val="1"/>
            <w:sz w:val="22"/>
            <w:szCs w:val="22"/>
            <w:lang w:val="it-IT"/>
          </w:rPr>
          <w:t>r</w:t>
        </w:r>
        <w:r w:rsidRPr="005A6CB6">
          <w:rPr>
            <w:sz w:val="22"/>
            <w:szCs w:val="22"/>
            <w:lang w:val="it-IT"/>
          </w:rPr>
          <w:t>a</w:t>
        </w:r>
        <w:r w:rsidRPr="005A6CB6">
          <w:rPr>
            <w:spacing w:val="-2"/>
            <w:sz w:val="22"/>
            <w:szCs w:val="22"/>
            <w:lang w:val="it-IT"/>
          </w:rPr>
          <w:t>z</w:t>
        </w:r>
        <w:r w:rsidRPr="005A6CB6">
          <w:rPr>
            <w:spacing w:val="1"/>
            <w:sz w:val="22"/>
            <w:szCs w:val="22"/>
            <w:lang w:val="it-IT"/>
          </w:rPr>
          <w:t>i</w:t>
        </w:r>
        <w:r w:rsidRPr="005A6CB6">
          <w:rPr>
            <w:sz w:val="22"/>
            <w:szCs w:val="22"/>
            <w:lang w:val="it-IT"/>
          </w:rPr>
          <w:t>on</w:t>
        </w:r>
        <w:r w:rsidRPr="005A6CB6">
          <w:rPr>
            <w:spacing w:val="1"/>
            <w:sz w:val="22"/>
            <w:szCs w:val="22"/>
            <w:lang w:val="it-IT"/>
          </w:rPr>
          <w:t>i</w:t>
        </w:r>
        <w:r w:rsidRPr="005A6CB6">
          <w:rPr>
            <w:sz w:val="22"/>
            <w:szCs w:val="22"/>
            <w:lang w:val="it-IT"/>
          </w:rPr>
          <w:t xml:space="preserve">, ai fini della valutazione da parte del Presidente dell’ammissibilità del ricorso, </w:t>
        </w:r>
        <w:r w:rsidRPr="005A6CB6">
          <w:rPr>
            <w:spacing w:val="1"/>
            <w:sz w:val="22"/>
            <w:szCs w:val="22"/>
            <w:lang w:val="it-IT"/>
          </w:rPr>
          <w:t>concedendo</w:t>
        </w:r>
        <w:r w:rsidRPr="005A6CB6">
          <w:rPr>
            <w:sz w:val="22"/>
            <w:szCs w:val="22"/>
            <w:lang w:val="it-IT"/>
          </w:rPr>
          <w:t xml:space="preserve"> un </w:t>
        </w:r>
        <w:r w:rsidRPr="005A6CB6">
          <w:rPr>
            <w:spacing w:val="1"/>
            <w:sz w:val="22"/>
            <w:szCs w:val="22"/>
            <w:lang w:val="it-IT"/>
          </w:rPr>
          <w:t>t</w:t>
        </w:r>
        <w:r w:rsidRPr="005A6CB6">
          <w:rPr>
            <w:sz w:val="22"/>
            <w:szCs w:val="22"/>
            <w:lang w:val="it-IT"/>
          </w:rPr>
          <w:t>e</w:t>
        </w:r>
        <w:r w:rsidRPr="005A6CB6">
          <w:rPr>
            <w:spacing w:val="1"/>
            <w:sz w:val="22"/>
            <w:szCs w:val="22"/>
            <w:lang w:val="it-IT"/>
          </w:rPr>
          <w:t>r</w:t>
        </w:r>
        <w:r w:rsidRPr="005A6CB6">
          <w:rPr>
            <w:spacing w:val="-4"/>
            <w:sz w:val="22"/>
            <w:szCs w:val="22"/>
            <w:lang w:val="it-IT"/>
          </w:rPr>
          <w:t>m</w:t>
        </w:r>
        <w:r w:rsidRPr="005A6CB6">
          <w:rPr>
            <w:spacing w:val="1"/>
            <w:sz w:val="22"/>
            <w:szCs w:val="22"/>
            <w:lang w:val="it-IT"/>
          </w:rPr>
          <w:t>i</w:t>
        </w:r>
        <w:r w:rsidRPr="005A6CB6">
          <w:rPr>
            <w:sz w:val="22"/>
            <w:szCs w:val="22"/>
            <w:lang w:val="it-IT"/>
          </w:rPr>
          <w:t>ne</w:t>
        </w:r>
        <w:r w:rsidRPr="005A6CB6">
          <w:rPr>
            <w:spacing w:val="1"/>
            <w:sz w:val="22"/>
            <w:szCs w:val="22"/>
            <w:lang w:val="it-IT"/>
          </w:rPr>
          <w:t xml:space="preserve"> di </w:t>
        </w:r>
      </w:ins>
      <w:ins w:id="563" w:author="Margherita Clara Manzato" w:date="2018-02-07T16:10:00Z">
        <w:r w:rsidR="00CA376A" w:rsidRPr="00782834">
          <w:rPr>
            <w:spacing w:val="1"/>
            <w:sz w:val="22"/>
            <w:szCs w:val="22"/>
            <w:lang w:val="it-IT"/>
          </w:rPr>
          <w:t>1</w:t>
        </w:r>
      </w:ins>
      <w:ins w:id="564" w:author="BdI" w:date="2018-06-18T15:22:00Z">
        <w:r w:rsidR="00E41F9E">
          <w:rPr>
            <w:spacing w:val="1"/>
            <w:sz w:val="22"/>
            <w:szCs w:val="22"/>
            <w:lang w:val="it-IT"/>
          </w:rPr>
          <w:t>0</w:t>
        </w:r>
      </w:ins>
      <w:ins w:id="565" w:author="Margherita Clara Manzato" w:date="2017-12-01T10:06:00Z">
        <w:r w:rsidRPr="005A6CB6">
          <w:rPr>
            <w:spacing w:val="1"/>
            <w:sz w:val="22"/>
            <w:szCs w:val="22"/>
            <w:lang w:val="it-IT"/>
          </w:rPr>
          <w:t xml:space="preserve"> giorni </w:t>
        </w:r>
        <w:r w:rsidRPr="005A6CB6">
          <w:rPr>
            <w:sz w:val="22"/>
            <w:szCs w:val="22"/>
            <w:lang w:val="it-IT"/>
          </w:rPr>
          <w:t>per</w:t>
        </w:r>
        <w:r w:rsidRPr="005A6CB6">
          <w:rPr>
            <w:spacing w:val="1"/>
            <w:sz w:val="22"/>
            <w:szCs w:val="22"/>
            <w:lang w:val="it-IT"/>
          </w:rPr>
          <w:t xml:space="preserve"> l</w:t>
        </w:r>
        <w:r w:rsidRPr="005A6CB6">
          <w:rPr>
            <w:sz w:val="22"/>
            <w:szCs w:val="22"/>
            <w:lang w:val="it-IT"/>
          </w:rPr>
          <w:t>a</w:t>
        </w:r>
        <w:r w:rsidRPr="005A6CB6">
          <w:rPr>
            <w:spacing w:val="1"/>
            <w:sz w:val="22"/>
            <w:szCs w:val="22"/>
            <w:lang w:val="it-IT"/>
          </w:rPr>
          <w:t xml:space="preserve"> l</w:t>
        </w:r>
        <w:r w:rsidRPr="005A6CB6">
          <w:rPr>
            <w:sz w:val="22"/>
            <w:szCs w:val="22"/>
            <w:lang w:val="it-IT"/>
          </w:rPr>
          <w:t>o</w:t>
        </w:r>
        <w:r w:rsidRPr="005A6CB6">
          <w:rPr>
            <w:spacing w:val="1"/>
            <w:sz w:val="22"/>
            <w:szCs w:val="22"/>
            <w:lang w:val="it-IT"/>
          </w:rPr>
          <w:t>r</w:t>
        </w:r>
        <w:r w:rsidRPr="005A6CB6">
          <w:rPr>
            <w:sz w:val="22"/>
            <w:szCs w:val="22"/>
            <w:lang w:val="it-IT"/>
          </w:rPr>
          <w:t>o p</w:t>
        </w:r>
        <w:r w:rsidRPr="005A6CB6">
          <w:rPr>
            <w:spacing w:val="1"/>
            <w:sz w:val="22"/>
            <w:szCs w:val="22"/>
            <w:lang w:val="it-IT"/>
          </w:rPr>
          <w:t>r</w:t>
        </w:r>
        <w:r w:rsidRPr="005A6CB6">
          <w:rPr>
            <w:sz w:val="22"/>
            <w:szCs w:val="22"/>
            <w:lang w:val="it-IT"/>
          </w:rPr>
          <w:t>odu</w:t>
        </w:r>
        <w:r w:rsidRPr="005A6CB6">
          <w:rPr>
            <w:spacing w:val="-2"/>
            <w:sz w:val="22"/>
            <w:szCs w:val="22"/>
            <w:lang w:val="it-IT"/>
          </w:rPr>
          <w:t>z</w:t>
        </w:r>
        <w:r w:rsidRPr="005A6CB6">
          <w:rPr>
            <w:spacing w:val="1"/>
            <w:sz w:val="22"/>
            <w:szCs w:val="22"/>
            <w:lang w:val="it-IT"/>
          </w:rPr>
          <w:t>i</w:t>
        </w:r>
        <w:r w:rsidRPr="005A6CB6">
          <w:rPr>
            <w:sz w:val="22"/>
            <w:szCs w:val="22"/>
            <w:lang w:val="it-IT"/>
          </w:rPr>
          <w:t>one;</w:t>
        </w:r>
      </w:ins>
    </w:p>
    <w:p w:rsidR="009D0EC7" w:rsidRPr="00265B20" w:rsidRDefault="001B589E" w:rsidP="00265B20">
      <w:pPr>
        <w:pStyle w:val="Paragrafoelenco"/>
        <w:numPr>
          <w:ilvl w:val="0"/>
          <w:numId w:val="7"/>
        </w:numPr>
        <w:spacing w:before="120"/>
        <w:ind w:left="0" w:firstLine="284"/>
        <w:contextualSpacing w:val="0"/>
        <w:jc w:val="both"/>
        <w:rPr>
          <w:ins w:id="566" w:author="Margherita Clara Manzato" w:date="2017-12-01T10:06:00Z"/>
          <w:sz w:val="22"/>
          <w:szCs w:val="22"/>
          <w:lang w:val="it-IT"/>
        </w:rPr>
      </w:pPr>
      <w:r>
        <w:rPr>
          <w:sz w:val="22"/>
          <w:szCs w:val="22"/>
          <w:lang w:val="it-IT"/>
        </w:rPr>
        <w:t xml:space="preserve">nei casi </w:t>
      </w:r>
      <w:r w:rsidR="009D0EC7" w:rsidRPr="005A6CB6">
        <w:rPr>
          <w:sz w:val="22"/>
          <w:szCs w:val="22"/>
          <w:lang w:val="it-IT"/>
        </w:rPr>
        <w:t>di</w:t>
      </w:r>
      <w:r w:rsidR="009D0EC7" w:rsidRPr="00911F46">
        <w:rPr>
          <w:sz w:val="22"/>
          <w:szCs w:val="22"/>
          <w:lang w:val="it-IT"/>
        </w:rPr>
        <w:t xml:space="preserve"> manifesta</w:t>
      </w:r>
      <w:r w:rsidR="004065E7">
        <w:rPr>
          <w:sz w:val="22"/>
          <w:szCs w:val="22"/>
          <w:lang w:val="it-IT"/>
        </w:rPr>
        <w:t xml:space="preserve"> </w:t>
      </w:r>
      <w:del w:id="567" w:author="BdI" w:date="2018-06-07T15:47:00Z">
        <w:r w:rsidR="004065E7" w:rsidDel="004065E7">
          <w:rPr>
            <w:sz w:val="22"/>
            <w:szCs w:val="22"/>
            <w:lang w:val="it-IT"/>
          </w:rPr>
          <w:delText>irricevibilità o</w:delText>
        </w:r>
      </w:del>
      <w:ins w:id="568" w:author="BdI" w:date="2018-06-07T15:48:00Z">
        <w:r w:rsidR="004065E7">
          <w:rPr>
            <w:sz w:val="22"/>
            <w:szCs w:val="22"/>
            <w:lang w:val="it-IT"/>
          </w:rPr>
          <w:t xml:space="preserve"> </w:t>
        </w:r>
      </w:ins>
      <w:r w:rsidR="009D0EC7" w:rsidRPr="00911F46">
        <w:rPr>
          <w:sz w:val="22"/>
          <w:szCs w:val="22"/>
          <w:lang w:val="it-IT"/>
        </w:rPr>
        <w:t xml:space="preserve">inammissibilità del ricorso </w:t>
      </w:r>
      <w:ins w:id="569" w:author="Margherita Laura Cartechini" w:date="2018-03-30T11:13:00Z">
        <w:r w:rsidR="009D0EC7" w:rsidRPr="00911F46">
          <w:rPr>
            <w:sz w:val="22"/>
            <w:szCs w:val="22"/>
            <w:lang w:val="it-IT"/>
          </w:rPr>
          <w:t xml:space="preserve">o di mancata produzione </w:t>
        </w:r>
      </w:ins>
      <w:ins w:id="570" w:author="BdI" w:date="2018-05-24T10:34:00Z">
        <w:r w:rsidR="005A6CB6" w:rsidRPr="00911F46">
          <w:rPr>
            <w:sz w:val="22"/>
            <w:szCs w:val="22"/>
            <w:lang w:val="it-IT"/>
          </w:rPr>
          <w:t xml:space="preserve">nei termini </w:t>
        </w:r>
      </w:ins>
      <w:ins w:id="571" w:author="Margherita Laura Cartechini" w:date="2018-03-30T11:13:00Z">
        <w:r w:rsidR="009D0EC7" w:rsidRPr="00911F46">
          <w:rPr>
            <w:sz w:val="22"/>
            <w:szCs w:val="22"/>
            <w:lang w:val="it-IT"/>
          </w:rPr>
          <w:t>d</w:t>
        </w:r>
      </w:ins>
      <w:ins w:id="572" w:author="BdI" w:date="2018-05-24T10:34:00Z">
        <w:r w:rsidR="005A6CB6" w:rsidRPr="00911F46">
          <w:rPr>
            <w:sz w:val="22"/>
            <w:szCs w:val="22"/>
            <w:lang w:val="it-IT"/>
          </w:rPr>
          <w:t>ella</w:t>
        </w:r>
      </w:ins>
      <w:ins w:id="573" w:author="Margherita Laura Cartechini" w:date="2018-03-30T11:13:00Z">
        <w:r w:rsidR="009D0EC7" w:rsidRPr="00911F46">
          <w:rPr>
            <w:sz w:val="22"/>
            <w:szCs w:val="22"/>
            <w:lang w:val="it-IT"/>
          </w:rPr>
          <w:t xml:space="preserve"> documentazione richiesta,</w:t>
        </w:r>
      </w:ins>
      <w:ins w:id="574" w:author="BdI" w:date="2018-06-07T15:49:00Z">
        <w:r w:rsidR="004065E7">
          <w:rPr>
            <w:sz w:val="22"/>
            <w:szCs w:val="22"/>
            <w:lang w:val="it-IT"/>
          </w:rPr>
          <w:t xml:space="preserve"> </w:t>
        </w:r>
      </w:ins>
      <w:r w:rsidR="009D0EC7" w:rsidRPr="00911F46">
        <w:rPr>
          <w:sz w:val="22"/>
          <w:szCs w:val="22"/>
          <w:lang w:val="it-IT"/>
        </w:rPr>
        <w:t>sottopone prontamente l</w:t>
      </w:r>
      <w:r w:rsidR="00524408" w:rsidRPr="00911F46">
        <w:rPr>
          <w:sz w:val="22"/>
          <w:szCs w:val="22"/>
          <w:lang w:val="it-IT"/>
        </w:rPr>
        <w:t>a questione</w:t>
      </w:r>
      <w:r w:rsidR="009D0EC7" w:rsidRPr="00911F46">
        <w:rPr>
          <w:sz w:val="22"/>
          <w:szCs w:val="22"/>
          <w:lang w:val="it-IT"/>
        </w:rPr>
        <w:t xml:space="preserve"> al Presidente per l’assunzione delle determinazioni previste ai sensi della sezione VI, paragrafo 2;</w:t>
      </w:r>
    </w:p>
    <w:p w:rsidR="00B30D77" w:rsidRPr="005A6CB6" w:rsidRDefault="00E943AD" w:rsidP="00265B20">
      <w:pPr>
        <w:pStyle w:val="Paragrafoelenco"/>
        <w:numPr>
          <w:ilvl w:val="0"/>
          <w:numId w:val="7"/>
        </w:numPr>
        <w:spacing w:before="120"/>
        <w:ind w:left="0" w:firstLine="284"/>
        <w:contextualSpacing w:val="0"/>
        <w:jc w:val="both"/>
        <w:rPr>
          <w:ins w:id="575" w:author="Margherita Laura Cartechini" w:date="2018-03-30T11:15:00Z"/>
          <w:sz w:val="22"/>
          <w:szCs w:val="22"/>
          <w:lang w:val="it-IT"/>
        </w:rPr>
      </w:pPr>
      <w:r w:rsidRPr="005A6CB6">
        <w:rPr>
          <w:spacing w:val="-1"/>
          <w:sz w:val="22"/>
          <w:szCs w:val="22"/>
          <w:lang w:val="it-IT"/>
        </w:rPr>
        <w:t>ri</w:t>
      </w:r>
      <w:r w:rsidRPr="00911F46">
        <w:rPr>
          <w:spacing w:val="-2"/>
          <w:sz w:val="22"/>
          <w:szCs w:val="22"/>
          <w:lang w:val="it-IT"/>
        </w:rPr>
        <w:t>ce</w:t>
      </w:r>
      <w:r w:rsidRPr="005A6CB6">
        <w:rPr>
          <w:spacing w:val="-5"/>
          <w:sz w:val="22"/>
          <w:szCs w:val="22"/>
          <w:lang w:val="it-IT"/>
        </w:rPr>
        <w:t>v</w:t>
      </w:r>
      <w:r w:rsidR="001B589E">
        <w:rPr>
          <w:sz w:val="22"/>
          <w:szCs w:val="22"/>
          <w:lang w:val="it-IT"/>
        </w:rPr>
        <w:t xml:space="preserve">e </w:t>
      </w:r>
      <w:r w:rsidRPr="005A6CB6">
        <w:rPr>
          <w:spacing w:val="-1"/>
          <w:sz w:val="22"/>
          <w:szCs w:val="22"/>
          <w:lang w:val="it-IT"/>
        </w:rPr>
        <w:t>l</w:t>
      </w:r>
      <w:r w:rsidR="001B589E">
        <w:rPr>
          <w:sz w:val="22"/>
          <w:szCs w:val="22"/>
          <w:lang w:val="it-IT"/>
        </w:rPr>
        <w:t xml:space="preserve">a </w:t>
      </w:r>
      <w:r w:rsidRPr="00911F46">
        <w:rPr>
          <w:spacing w:val="-2"/>
          <w:sz w:val="22"/>
          <w:szCs w:val="22"/>
          <w:lang w:val="it-IT"/>
        </w:rPr>
        <w:t>docu</w:t>
      </w:r>
      <w:r w:rsidRPr="005A6CB6">
        <w:rPr>
          <w:spacing w:val="-6"/>
          <w:sz w:val="22"/>
          <w:szCs w:val="22"/>
          <w:lang w:val="it-IT"/>
        </w:rPr>
        <w:t>m</w:t>
      </w:r>
      <w:r w:rsidRPr="00911F46">
        <w:rPr>
          <w:spacing w:val="-2"/>
          <w:sz w:val="22"/>
          <w:szCs w:val="22"/>
          <w:lang w:val="it-IT"/>
        </w:rPr>
        <w:t>en</w:t>
      </w:r>
      <w:r w:rsidRPr="005A6CB6">
        <w:rPr>
          <w:spacing w:val="-1"/>
          <w:sz w:val="22"/>
          <w:szCs w:val="22"/>
          <w:lang w:val="it-IT"/>
        </w:rPr>
        <w:t>t</w:t>
      </w:r>
      <w:r w:rsidRPr="00911F46">
        <w:rPr>
          <w:spacing w:val="-2"/>
          <w:sz w:val="22"/>
          <w:szCs w:val="22"/>
          <w:lang w:val="it-IT"/>
        </w:rPr>
        <w:t>a</w:t>
      </w:r>
      <w:r w:rsidRPr="005A6CB6">
        <w:rPr>
          <w:spacing w:val="-4"/>
          <w:sz w:val="22"/>
          <w:szCs w:val="22"/>
          <w:lang w:val="it-IT"/>
        </w:rPr>
        <w:t>z</w:t>
      </w:r>
      <w:r w:rsidRPr="005A6CB6">
        <w:rPr>
          <w:spacing w:val="-1"/>
          <w:sz w:val="22"/>
          <w:szCs w:val="22"/>
          <w:lang w:val="it-IT"/>
        </w:rPr>
        <w:t>i</w:t>
      </w:r>
      <w:r w:rsidRPr="00911F46">
        <w:rPr>
          <w:spacing w:val="-2"/>
          <w:sz w:val="22"/>
          <w:szCs w:val="22"/>
          <w:lang w:val="it-IT"/>
        </w:rPr>
        <w:t>on</w:t>
      </w:r>
      <w:r w:rsidR="001B589E">
        <w:rPr>
          <w:sz w:val="22"/>
          <w:szCs w:val="22"/>
          <w:lang w:val="it-IT"/>
        </w:rPr>
        <w:t xml:space="preserve">e  </w:t>
      </w:r>
      <w:del w:id="576" w:author="Margherita Laura Cartechini" w:date="2018-04-23T17:21:00Z">
        <w:r w:rsidRPr="005A6CB6" w:rsidDel="00524408">
          <w:rPr>
            <w:spacing w:val="-1"/>
            <w:sz w:val="22"/>
            <w:szCs w:val="22"/>
            <w:lang w:val="it-IT"/>
          </w:rPr>
          <w:delText>r</w:delText>
        </w:r>
        <w:r w:rsidRPr="00911F46" w:rsidDel="00524408">
          <w:rPr>
            <w:spacing w:val="-2"/>
            <w:sz w:val="22"/>
            <w:szCs w:val="22"/>
            <w:lang w:val="it-IT"/>
          </w:rPr>
          <w:delText>e</w:delText>
        </w:r>
        <w:r w:rsidRPr="005A6CB6" w:rsidDel="00524408">
          <w:rPr>
            <w:spacing w:val="-1"/>
            <w:sz w:val="22"/>
            <w:szCs w:val="22"/>
            <w:lang w:val="it-IT"/>
          </w:rPr>
          <w:delText>l</w:delText>
        </w:r>
        <w:r w:rsidRPr="00911F46" w:rsidDel="00524408">
          <w:rPr>
            <w:spacing w:val="-2"/>
            <w:sz w:val="22"/>
            <w:szCs w:val="22"/>
            <w:lang w:val="it-IT"/>
          </w:rPr>
          <w:delText>a</w:delText>
        </w:r>
        <w:r w:rsidRPr="005A6CB6" w:rsidDel="00524408">
          <w:rPr>
            <w:spacing w:val="-1"/>
            <w:sz w:val="22"/>
            <w:szCs w:val="22"/>
            <w:lang w:val="it-IT"/>
          </w:rPr>
          <w:delText>ti</w:delText>
        </w:r>
        <w:r w:rsidRPr="005A6CB6" w:rsidDel="00524408">
          <w:rPr>
            <w:spacing w:val="-5"/>
            <w:sz w:val="22"/>
            <w:szCs w:val="22"/>
            <w:lang w:val="it-IT"/>
          </w:rPr>
          <w:delText>v</w:delText>
        </w:r>
        <w:r w:rsidRPr="005A6CB6" w:rsidDel="00524408">
          <w:rPr>
            <w:sz w:val="22"/>
            <w:szCs w:val="22"/>
            <w:lang w:val="it-IT"/>
          </w:rPr>
          <w:delText xml:space="preserve">a   </w:delText>
        </w:r>
      </w:del>
      <w:del w:id="577" w:author="Margherita Laura Cartechini" w:date="2018-03-30T11:16:00Z">
        <w:r w:rsidRPr="00911F46" w:rsidDel="009D0EC7">
          <w:rPr>
            <w:spacing w:val="-2"/>
            <w:sz w:val="22"/>
            <w:szCs w:val="22"/>
            <w:lang w:val="it-IT"/>
          </w:rPr>
          <w:delText>a</w:delText>
        </w:r>
        <w:r w:rsidRPr="005A6CB6" w:rsidDel="009D0EC7">
          <w:rPr>
            <w:spacing w:val="-5"/>
            <w:sz w:val="22"/>
            <w:szCs w:val="22"/>
            <w:lang w:val="it-IT"/>
          </w:rPr>
          <w:delText>g</w:delText>
        </w:r>
        <w:r w:rsidRPr="005A6CB6" w:rsidDel="009D0EC7">
          <w:rPr>
            <w:spacing w:val="-1"/>
            <w:sz w:val="22"/>
            <w:szCs w:val="22"/>
            <w:lang w:val="it-IT"/>
          </w:rPr>
          <w:delText>l</w:delText>
        </w:r>
        <w:r w:rsidRPr="005A6CB6" w:rsidDel="009D0EC7">
          <w:rPr>
            <w:sz w:val="22"/>
            <w:szCs w:val="22"/>
            <w:lang w:val="it-IT"/>
          </w:rPr>
          <w:delText>i</w:delText>
        </w:r>
      </w:del>
      <w:ins w:id="578" w:author="Margherita Clara Manzato" w:date="2017-12-01T10:06:00Z">
        <w:r w:rsidR="00D34354" w:rsidRPr="005A6CB6">
          <w:rPr>
            <w:sz w:val="22"/>
            <w:szCs w:val="22"/>
            <w:lang w:val="it-IT"/>
          </w:rPr>
          <w:t>trasmessa</w:t>
        </w:r>
        <w:r w:rsidRPr="005A6CB6">
          <w:rPr>
            <w:sz w:val="22"/>
            <w:szCs w:val="22"/>
            <w:lang w:val="it-IT"/>
          </w:rPr>
          <w:t xml:space="preserve"> </w:t>
        </w:r>
        <w:r w:rsidR="00D34354" w:rsidRPr="005A6CB6">
          <w:rPr>
            <w:sz w:val="22"/>
            <w:szCs w:val="22"/>
            <w:lang w:val="it-IT"/>
          </w:rPr>
          <w:t>d</w:t>
        </w:r>
        <w:r w:rsidRPr="00911F46">
          <w:rPr>
            <w:spacing w:val="-2"/>
            <w:sz w:val="22"/>
            <w:szCs w:val="22"/>
            <w:lang w:val="it-IT"/>
          </w:rPr>
          <w:t>a</w:t>
        </w:r>
        <w:r w:rsidRPr="005A6CB6">
          <w:rPr>
            <w:spacing w:val="-5"/>
            <w:sz w:val="22"/>
            <w:szCs w:val="22"/>
            <w:lang w:val="it-IT"/>
          </w:rPr>
          <w:t>g</w:t>
        </w:r>
        <w:r w:rsidRPr="005A6CB6">
          <w:rPr>
            <w:spacing w:val="-1"/>
            <w:sz w:val="22"/>
            <w:szCs w:val="22"/>
            <w:lang w:val="it-IT"/>
          </w:rPr>
          <w:t>l</w:t>
        </w:r>
        <w:r w:rsidRPr="005A6CB6">
          <w:rPr>
            <w:sz w:val="22"/>
            <w:szCs w:val="22"/>
            <w:lang w:val="it-IT"/>
          </w:rPr>
          <w:t>i</w:t>
        </w:r>
      </w:ins>
      <w:r w:rsidR="001B589E">
        <w:rPr>
          <w:sz w:val="22"/>
          <w:szCs w:val="22"/>
          <w:lang w:val="it-IT"/>
        </w:rPr>
        <w:t xml:space="preserve"> </w:t>
      </w:r>
      <w:r w:rsidRPr="005A6CB6">
        <w:rPr>
          <w:spacing w:val="-1"/>
          <w:sz w:val="22"/>
          <w:szCs w:val="22"/>
          <w:lang w:val="it-IT"/>
        </w:rPr>
        <w:t>i</w:t>
      </w:r>
      <w:r w:rsidRPr="00911F46">
        <w:rPr>
          <w:spacing w:val="-2"/>
          <w:sz w:val="22"/>
          <w:szCs w:val="22"/>
          <w:lang w:val="it-IT"/>
        </w:rPr>
        <w:t>n</w:t>
      </w:r>
      <w:r w:rsidRPr="005A6CB6">
        <w:rPr>
          <w:spacing w:val="-1"/>
          <w:sz w:val="22"/>
          <w:szCs w:val="22"/>
          <w:lang w:val="it-IT"/>
        </w:rPr>
        <w:t>t</w:t>
      </w:r>
      <w:r w:rsidRPr="00911F46">
        <w:rPr>
          <w:spacing w:val="-2"/>
          <w:sz w:val="22"/>
          <w:szCs w:val="22"/>
          <w:lang w:val="it-IT"/>
        </w:rPr>
        <w:t>e</w:t>
      </w:r>
      <w:r w:rsidRPr="005A6CB6">
        <w:rPr>
          <w:spacing w:val="-1"/>
          <w:sz w:val="22"/>
          <w:szCs w:val="22"/>
          <w:lang w:val="it-IT"/>
        </w:rPr>
        <w:t>r</w:t>
      </w:r>
      <w:r w:rsidRPr="005A6CB6">
        <w:rPr>
          <w:spacing w:val="-6"/>
          <w:sz w:val="22"/>
          <w:szCs w:val="22"/>
          <w:lang w:val="it-IT"/>
        </w:rPr>
        <w:t>m</w:t>
      </w:r>
      <w:r w:rsidRPr="00911F46">
        <w:rPr>
          <w:spacing w:val="-2"/>
          <w:sz w:val="22"/>
          <w:szCs w:val="22"/>
          <w:lang w:val="it-IT"/>
        </w:rPr>
        <w:t>ed</w:t>
      </w:r>
      <w:r w:rsidRPr="005A6CB6">
        <w:rPr>
          <w:spacing w:val="-1"/>
          <w:sz w:val="22"/>
          <w:szCs w:val="22"/>
          <w:lang w:val="it-IT"/>
        </w:rPr>
        <w:t>i</w:t>
      </w:r>
      <w:r w:rsidRPr="00911F46">
        <w:rPr>
          <w:spacing w:val="-2"/>
          <w:sz w:val="22"/>
          <w:szCs w:val="22"/>
          <w:lang w:val="it-IT"/>
        </w:rPr>
        <w:t>a</w:t>
      </w:r>
      <w:r w:rsidRPr="005A6CB6">
        <w:rPr>
          <w:spacing w:val="-1"/>
          <w:sz w:val="22"/>
          <w:szCs w:val="22"/>
          <w:lang w:val="it-IT"/>
        </w:rPr>
        <w:t>r</w:t>
      </w:r>
      <w:r w:rsidRPr="005A6CB6">
        <w:rPr>
          <w:sz w:val="22"/>
          <w:szCs w:val="22"/>
          <w:lang w:val="it-IT"/>
        </w:rPr>
        <w:t xml:space="preserve">i </w:t>
      </w:r>
      <w:ins w:id="579" w:author="Margherita Laura Cartechini" w:date="2018-03-30T11:16:00Z">
        <w:r w:rsidR="009D0EC7" w:rsidRPr="00537DE3">
          <w:rPr>
            <w:sz w:val="22"/>
            <w:szCs w:val="22"/>
            <w:lang w:val="it-IT"/>
          </w:rPr>
          <w:t>nei termini previsti</w:t>
        </w:r>
      </w:ins>
      <w:r w:rsidRPr="005A6CB6">
        <w:rPr>
          <w:sz w:val="22"/>
          <w:szCs w:val="22"/>
          <w:lang w:val="it-IT"/>
        </w:rPr>
        <w:t xml:space="preserve"> </w:t>
      </w:r>
      <w:r w:rsidRPr="005A6CB6">
        <w:rPr>
          <w:spacing w:val="-1"/>
          <w:sz w:val="22"/>
          <w:szCs w:val="22"/>
          <w:lang w:val="it-IT"/>
        </w:rPr>
        <w:t>(</w:t>
      </w:r>
      <w:r w:rsidRPr="00911F46">
        <w:rPr>
          <w:spacing w:val="-2"/>
          <w:sz w:val="22"/>
          <w:szCs w:val="22"/>
          <w:lang w:val="it-IT"/>
        </w:rPr>
        <w:t>con</w:t>
      </w:r>
      <w:r w:rsidRPr="005A6CB6">
        <w:rPr>
          <w:spacing w:val="-1"/>
          <w:sz w:val="22"/>
          <w:szCs w:val="22"/>
          <w:lang w:val="it-IT"/>
        </w:rPr>
        <w:t>tr</w:t>
      </w:r>
      <w:r w:rsidRPr="00911F46">
        <w:rPr>
          <w:spacing w:val="-2"/>
          <w:sz w:val="22"/>
          <w:szCs w:val="22"/>
          <w:lang w:val="it-IT"/>
        </w:rPr>
        <w:t>odedu</w:t>
      </w:r>
      <w:r w:rsidRPr="005A6CB6">
        <w:rPr>
          <w:spacing w:val="-4"/>
          <w:sz w:val="22"/>
          <w:szCs w:val="22"/>
          <w:lang w:val="it-IT"/>
        </w:rPr>
        <w:t>z</w:t>
      </w:r>
      <w:r w:rsidRPr="005A6CB6">
        <w:rPr>
          <w:spacing w:val="-1"/>
          <w:sz w:val="22"/>
          <w:szCs w:val="22"/>
          <w:lang w:val="it-IT"/>
        </w:rPr>
        <w:t>i</w:t>
      </w:r>
      <w:r w:rsidRPr="00911F46">
        <w:rPr>
          <w:spacing w:val="-2"/>
          <w:sz w:val="22"/>
          <w:szCs w:val="22"/>
          <w:lang w:val="it-IT"/>
        </w:rPr>
        <w:t>on</w:t>
      </w:r>
      <w:r w:rsidRPr="005A6CB6">
        <w:rPr>
          <w:sz w:val="22"/>
          <w:szCs w:val="22"/>
          <w:lang w:val="it-IT"/>
        </w:rPr>
        <w:t>i</w:t>
      </w:r>
      <w:ins w:id="580" w:author="BdI" w:date="2018-06-07T15:50:00Z">
        <w:r w:rsidR="004065E7">
          <w:rPr>
            <w:sz w:val="22"/>
            <w:szCs w:val="22"/>
            <w:lang w:val="it-IT"/>
          </w:rPr>
          <w:t>,</w:t>
        </w:r>
      </w:ins>
      <w:del w:id="581" w:author="BdI" w:date="2018-06-07T15:50:00Z">
        <w:r w:rsidR="004065E7" w:rsidDel="004065E7">
          <w:rPr>
            <w:sz w:val="22"/>
            <w:szCs w:val="22"/>
            <w:lang w:val="it-IT"/>
          </w:rPr>
          <w:delText xml:space="preserve"> e</w:delText>
        </w:r>
      </w:del>
      <w:r w:rsidRPr="005A6CB6">
        <w:rPr>
          <w:sz w:val="22"/>
          <w:szCs w:val="22"/>
          <w:lang w:val="it-IT"/>
        </w:rPr>
        <w:t xml:space="preserve"> </w:t>
      </w:r>
      <w:r w:rsidRPr="00911F46">
        <w:rPr>
          <w:spacing w:val="-2"/>
          <w:sz w:val="22"/>
          <w:szCs w:val="22"/>
          <w:lang w:val="it-IT"/>
        </w:rPr>
        <w:t>docu</w:t>
      </w:r>
      <w:r w:rsidRPr="005A6CB6">
        <w:rPr>
          <w:spacing w:val="-6"/>
          <w:sz w:val="22"/>
          <w:szCs w:val="22"/>
          <w:lang w:val="it-IT"/>
        </w:rPr>
        <w:t>m</w:t>
      </w:r>
      <w:r w:rsidRPr="00911F46">
        <w:rPr>
          <w:spacing w:val="-2"/>
          <w:sz w:val="22"/>
          <w:szCs w:val="22"/>
          <w:lang w:val="it-IT"/>
        </w:rPr>
        <w:t>en</w:t>
      </w:r>
      <w:r w:rsidRPr="005A6CB6">
        <w:rPr>
          <w:spacing w:val="-1"/>
          <w:sz w:val="22"/>
          <w:szCs w:val="22"/>
          <w:lang w:val="it-IT"/>
        </w:rPr>
        <w:t>t</w:t>
      </w:r>
      <w:r w:rsidRPr="005A6CB6">
        <w:rPr>
          <w:sz w:val="22"/>
          <w:szCs w:val="22"/>
          <w:lang w:val="it-IT"/>
        </w:rPr>
        <w:t>i</w:t>
      </w:r>
      <w:r w:rsidRPr="005A6CB6">
        <w:rPr>
          <w:spacing w:val="-4"/>
          <w:sz w:val="22"/>
          <w:szCs w:val="22"/>
          <w:lang w:val="it-IT"/>
        </w:rPr>
        <w:t xml:space="preserve"> </w:t>
      </w:r>
      <w:r w:rsidRPr="005A6CB6">
        <w:rPr>
          <w:spacing w:val="-1"/>
          <w:sz w:val="22"/>
          <w:szCs w:val="22"/>
          <w:lang w:val="it-IT"/>
        </w:rPr>
        <w:t>r</w:t>
      </w:r>
      <w:r w:rsidRPr="00911F46">
        <w:rPr>
          <w:spacing w:val="-2"/>
          <w:sz w:val="22"/>
          <w:szCs w:val="22"/>
          <w:lang w:val="it-IT"/>
        </w:rPr>
        <w:t>e</w:t>
      </w:r>
      <w:r w:rsidRPr="005A6CB6">
        <w:rPr>
          <w:spacing w:val="-1"/>
          <w:sz w:val="22"/>
          <w:szCs w:val="22"/>
          <w:lang w:val="it-IT"/>
        </w:rPr>
        <w:t>l</w:t>
      </w:r>
      <w:r w:rsidRPr="00911F46">
        <w:rPr>
          <w:spacing w:val="-2"/>
          <w:sz w:val="22"/>
          <w:szCs w:val="22"/>
          <w:lang w:val="it-IT"/>
        </w:rPr>
        <w:t>a</w:t>
      </w:r>
      <w:r w:rsidRPr="005A6CB6">
        <w:rPr>
          <w:spacing w:val="-1"/>
          <w:sz w:val="22"/>
          <w:szCs w:val="22"/>
          <w:lang w:val="it-IT"/>
        </w:rPr>
        <w:t>ti</w:t>
      </w:r>
      <w:r w:rsidRPr="005A6CB6">
        <w:rPr>
          <w:spacing w:val="-5"/>
          <w:sz w:val="22"/>
          <w:szCs w:val="22"/>
          <w:lang w:val="it-IT"/>
        </w:rPr>
        <w:t>v</w:t>
      </w:r>
      <w:r w:rsidRPr="005A6CB6">
        <w:rPr>
          <w:sz w:val="22"/>
          <w:szCs w:val="22"/>
          <w:lang w:val="it-IT"/>
        </w:rPr>
        <w:t>i</w:t>
      </w:r>
      <w:r w:rsidRPr="005A6CB6">
        <w:rPr>
          <w:spacing w:val="-4"/>
          <w:sz w:val="22"/>
          <w:szCs w:val="22"/>
          <w:lang w:val="it-IT"/>
        </w:rPr>
        <w:t xml:space="preserve"> </w:t>
      </w:r>
      <w:r w:rsidRPr="00911F46">
        <w:rPr>
          <w:spacing w:val="-2"/>
          <w:sz w:val="22"/>
          <w:szCs w:val="22"/>
          <w:lang w:val="it-IT"/>
        </w:rPr>
        <w:t>a</w:t>
      </w:r>
      <w:r w:rsidRPr="005A6CB6">
        <w:rPr>
          <w:spacing w:val="-1"/>
          <w:sz w:val="22"/>
          <w:szCs w:val="22"/>
          <w:lang w:val="it-IT"/>
        </w:rPr>
        <w:t>ll</w:t>
      </w:r>
      <w:r w:rsidRPr="005A6CB6">
        <w:rPr>
          <w:sz w:val="22"/>
          <w:szCs w:val="22"/>
          <w:lang w:val="it-IT"/>
        </w:rPr>
        <w:t>a</w:t>
      </w:r>
      <w:r w:rsidRPr="005A6CB6">
        <w:rPr>
          <w:spacing w:val="-4"/>
          <w:sz w:val="22"/>
          <w:szCs w:val="22"/>
          <w:lang w:val="it-IT"/>
        </w:rPr>
        <w:t xml:space="preserve"> </w:t>
      </w:r>
      <w:r w:rsidRPr="00911F46">
        <w:rPr>
          <w:spacing w:val="-2"/>
          <w:sz w:val="22"/>
          <w:szCs w:val="22"/>
          <w:lang w:val="it-IT"/>
        </w:rPr>
        <w:t>p</w:t>
      </w:r>
      <w:r w:rsidRPr="005A6CB6">
        <w:rPr>
          <w:spacing w:val="-1"/>
          <w:sz w:val="22"/>
          <w:szCs w:val="22"/>
          <w:lang w:val="it-IT"/>
        </w:rPr>
        <w:t>r</w:t>
      </w:r>
      <w:r w:rsidRPr="00911F46">
        <w:rPr>
          <w:spacing w:val="-2"/>
          <w:sz w:val="22"/>
          <w:szCs w:val="22"/>
          <w:lang w:val="it-IT"/>
        </w:rPr>
        <w:t>ocedu</w:t>
      </w:r>
      <w:r w:rsidRPr="005A6CB6">
        <w:rPr>
          <w:spacing w:val="-1"/>
          <w:sz w:val="22"/>
          <w:szCs w:val="22"/>
          <w:lang w:val="it-IT"/>
        </w:rPr>
        <w:t>r</w:t>
      </w:r>
      <w:r w:rsidRPr="005A6CB6">
        <w:rPr>
          <w:sz w:val="22"/>
          <w:szCs w:val="22"/>
          <w:lang w:val="it-IT"/>
        </w:rPr>
        <w:t>a</w:t>
      </w:r>
      <w:r w:rsidRPr="005A6CB6">
        <w:rPr>
          <w:spacing w:val="-4"/>
          <w:sz w:val="22"/>
          <w:szCs w:val="22"/>
          <w:lang w:val="it-IT"/>
        </w:rPr>
        <w:t xml:space="preserve"> </w:t>
      </w:r>
      <w:r w:rsidRPr="00911F46">
        <w:rPr>
          <w:spacing w:val="-2"/>
          <w:sz w:val="22"/>
          <w:szCs w:val="22"/>
          <w:lang w:val="it-IT"/>
        </w:rPr>
        <w:t>d</w:t>
      </w:r>
      <w:r w:rsidRPr="005A6CB6">
        <w:rPr>
          <w:sz w:val="22"/>
          <w:szCs w:val="22"/>
          <w:lang w:val="it-IT"/>
        </w:rPr>
        <w:t>i</w:t>
      </w:r>
      <w:r w:rsidRPr="005A6CB6">
        <w:rPr>
          <w:spacing w:val="-4"/>
          <w:sz w:val="22"/>
          <w:szCs w:val="22"/>
          <w:lang w:val="it-IT"/>
        </w:rPr>
        <w:t xml:space="preserve"> </w:t>
      </w:r>
      <w:r w:rsidRPr="005A6CB6">
        <w:rPr>
          <w:spacing w:val="-1"/>
          <w:sz w:val="22"/>
          <w:szCs w:val="22"/>
          <w:lang w:val="it-IT"/>
        </w:rPr>
        <w:t>r</w:t>
      </w:r>
      <w:r w:rsidRPr="00911F46">
        <w:rPr>
          <w:spacing w:val="-2"/>
          <w:sz w:val="22"/>
          <w:szCs w:val="22"/>
          <w:lang w:val="it-IT"/>
        </w:rPr>
        <w:t>ec</w:t>
      </w:r>
      <w:r w:rsidRPr="005A6CB6">
        <w:rPr>
          <w:spacing w:val="-1"/>
          <w:sz w:val="22"/>
          <w:szCs w:val="22"/>
          <w:lang w:val="it-IT"/>
        </w:rPr>
        <w:t>l</w:t>
      </w:r>
      <w:r w:rsidRPr="00911F46">
        <w:rPr>
          <w:spacing w:val="-2"/>
          <w:sz w:val="22"/>
          <w:szCs w:val="22"/>
          <w:lang w:val="it-IT"/>
        </w:rPr>
        <w:t>a</w:t>
      </w:r>
      <w:r w:rsidRPr="005A6CB6">
        <w:rPr>
          <w:spacing w:val="-6"/>
          <w:sz w:val="22"/>
          <w:szCs w:val="22"/>
          <w:lang w:val="it-IT"/>
        </w:rPr>
        <w:t>m</w:t>
      </w:r>
      <w:r w:rsidRPr="00911F46">
        <w:rPr>
          <w:spacing w:val="-2"/>
          <w:sz w:val="22"/>
          <w:szCs w:val="22"/>
          <w:lang w:val="it-IT"/>
        </w:rPr>
        <w:t>o</w:t>
      </w:r>
      <w:ins w:id="582" w:author="Margherita Clara Manzato" w:date="2017-12-01T10:06:00Z">
        <w:r w:rsidR="008108FE" w:rsidRPr="00911F46">
          <w:rPr>
            <w:spacing w:val="-2"/>
            <w:sz w:val="22"/>
            <w:szCs w:val="22"/>
            <w:lang w:val="it-IT"/>
          </w:rPr>
          <w:t xml:space="preserve"> ed eventuali controrepliche</w:t>
        </w:r>
      </w:ins>
      <w:r w:rsidRPr="005A6CB6">
        <w:rPr>
          <w:spacing w:val="-1"/>
          <w:sz w:val="22"/>
          <w:szCs w:val="22"/>
          <w:lang w:val="it-IT"/>
        </w:rPr>
        <w:t>)</w:t>
      </w:r>
      <w:r w:rsidRPr="005A6CB6">
        <w:rPr>
          <w:sz w:val="22"/>
          <w:szCs w:val="22"/>
          <w:lang w:val="it-IT"/>
        </w:rPr>
        <w:t>;</w:t>
      </w:r>
    </w:p>
    <w:p w:rsidR="00524408" w:rsidRPr="00265B20" w:rsidRDefault="00E943AD" w:rsidP="00265B20">
      <w:pPr>
        <w:pStyle w:val="Paragrafoelenco"/>
        <w:numPr>
          <w:ilvl w:val="0"/>
          <w:numId w:val="7"/>
        </w:numPr>
        <w:spacing w:before="120"/>
        <w:ind w:left="0" w:firstLine="284"/>
        <w:contextualSpacing w:val="0"/>
        <w:jc w:val="both"/>
        <w:rPr>
          <w:ins w:id="583" w:author="Margherita Laura Cartechini" w:date="2018-04-23T17:23:00Z"/>
          <w:sz w:val="22"/>
          <w:szCs w:val="22"/>
          <w:lang w:val="it-IT"/>
        </w:rPr>
      </w:pPr>
      <w:r w:rsidRPr="005A6CB6">
        <w:rPr>
          <w:spacing w:val="-2"/>
          <w:sz w:val="22"/>
          <w:szCs w:val="22"/>
          <w:lang w:val="it-IT"/>
        </w:rPr>
        <w:t>acce</w:t>
      </w:r>
      <w:r w:rsidRPr="005A6CB6">
        <w:rPr>
          <w:spacing w:val="-1"/>
          <w:sz w:val="22"/>
          <w:szCs w:val="22"/>
          <w:lang w:val="it-IT"/>
        </w:rPr>
        <w:t>rt</w:t>
      </w:r>
      <w:r w:rsidR="001B589E">
        <w:rPr>
          <w:sz w:val="22"/>
          <w:szCs w:val="22"/>
          <w:lang w:val="it-IT"/>
        </w:rPr>
        <w:t xml:space="preserve">a </w:t>
      </w:r>
      <w:ins w:id="584" w:author="BdI" w:date="2018-05-24T10:39:00Z">
        <w:r w:rsidR="005A6CB6">
          <w:rPr>
            <w:spacing w:val="25"/>
            <w:sz w:val="22"/>
            <w:szCs w:val="22"/>
            <w:lang w:val="it-IT"/>
          </w:rPr>
          <w:t>l</w:t>
        </w:r>
      </w:ins>
      <w:ins w:id="585" w:author="Margherita Clara Manzato" w:date="2017-12-01T10:06:00Z">
        <w:r w:rsidR="001E1CA6" w:rsidRPr="005A6CB6">
          <w:rPr>
            <w:spacing w:val="25"/>
            <w:sz w:val="22"/>
            <w:szCs w:val="22"/>
            <w:lang w:val="it-IT"/>
          </w:rPr>
          <w:t xml:space="preserve">a </w:t>
        </w:r>
      </w:ins>
      <w:r w:rsidRPr="005A6CB6">
        <w:rPr>
          <w:sz w:val="22"/>
          <w:szCs w:val="22"/>
          <w:lang w:val="it-IT"/>
        </w:rPr>
        <w:t>co</w:t>
      </w:r>
      <w:r w:rsidRPr="005A6CB6">
        <w:rPr>
          <w:spacing w:val="-4"/>
          <w:sz w:val="22"/>
          <w:szCs w:val="22"/>
          <w:lang w:val="it-IT"/>
        </w:rPr>
        <w:t>m</w:t>
      </w:r>
      <w:r w:rsidRPr="005A6CB6">
        <w:rPr>
          <w:sz w:val="22"/>
          <w:szCs w:val="22"/>
          <w:lang w:val="it-IT"/>
        </w:rPr>
        <w:t>p</w:t>
      </w:r>
      <w:r w:rsidRPr="005A6CB6">
        <w:rPr>
          <w:spacing w:val="1"/>
          <w:sz w:val="22"/>
          <w:szCs w:val="22"/>
          <w:lang w:val="it-IT"/>
        </w:rPr>
        <w:t>l</w:t>
      </w:r>
      <w:r w:rsidRPr="005A6CB6">
        <w:rPr>
          <w:sz w:val="22"/>
          <w:szCs w:val="22"/>
          <w:lang w:val="it-IT"/>
        </w:rPr>
        <w:t>e</w:t>
      </w:r>
      <w:r w:rsidRPr="005A6CB6">
        <w:rPr>
          <w:spacing w:val="1"/>
          <w:sz w:val="22"/>
          <w:szCs w:val="22"/>
          <w:lang w:val="it-IT"/>
        </w:rPr>
        <w:t>t</w:t>
      </w:r>
      <w:r w:rsidRPr="005A6CB6">
        <w:rPr>
          <w:sz w:val="22"/>
          <w:szCs w:val="22"/>
          <w:lang w:val="it-IT"/>
        </w:rPr>
        <w:t>e</w:t>
      </w:r>
      <w:r w:rsidRPr="005A6CB6">
        <w:rPr>
          <w:spacing w:val="-2"/>
          <w:sz w:val="22"/>
          <w:szCs w:val="22"/>
          <w:lang w:val="it-IT"/>
        </w:rPr>
        <w:t>zz</w:t>
      </w:r>
      <w:r w:rsidRPr="005A6CB6">
        <w:rPr>
          <w:sz w:val="22"/>
          <w:szCs w:val="22"/>
          <w:lang w:val="it-IT"/>
        </w:rPr>
        <w:t xml:space="preserve">a,  </w:t>
      </w:r>
      <w:r w:rsidRPr="005A6CB6">
        <w:rPr>
          <w:spacing w:val="1"/>
          <w:sz w:val="22"/>
          <w:szCs w:val="22"/>
          <w:lang w:val="it-IT"/>
        </w:rPr>
        <w:t>r</w:t>
      </w:r>
      <w:r w:rsidRPr="005A6CB6">
        <w:rPr>
          <w:sz w:val="22"/>
          <w:szCs w:val="22"/>
          <w:lang w:val="it-IT"/>
        </w:rPr>
        <w:t>e</w:t>
      </w:r>
      <w:r w:rsidRPr="005A6CB6">
        <w:rPr>
          <w:spacing w:val="-2"/>
          <w:sz w:val="22"/>
          <w:szCs w:val="22"/>
          <w:lang w:val="it-IT"/>
        </w:rPr>
        <w:t>g</w:t>
      </w:r>
      <w:r w:rsidRPr="005A6CB6">
        <w:rPr>
          <w:sz w:val="22"/>
          <w:szCs w:val="22"/>
          <w:lang w:val="it-IT"/>
        </w:rPr>
        <w:t>o</w:t>
      </w:r>
      <w:r w:rsidRPr="005A6CB6">
        <w:rPr>
          <w:spacing w:val="1"/>
          <w:sz w:val="22"/>
          <w:szCs w:val="22"/>
          <w:lang w:val="it-IT"/>
        </w:rPr>
        <w:t>l</w:t>
      </w:r>
      <w:r w:rsidRPr="005A6CB6">
        <w:rPr>
          <w:sz w:val="22"/>
          <w:szCs w:val="22"/>
          <w:lang w:val="it-IT"/>
        </w:rPr>
        <w:t>a</w:t>
      </w:r>
      <w:r w:rsidRPr="005A6CB6">
        <w:rPr>
          <w:spacing w:val="1"/>
          <w:sz w:val="22"/>
          <w:szCs w:val="22"/>
          <w:lang w:val="it-IT"/>
        </w:rPr>
        <w:t>rit</w:t>
      </w:r>
      <w:r w:rsidRPr="005A6CB6">
        <w:rPr>
          <w:sz w:val="22"/>
          <w:szCs w:val="22"/>
          <w:lang w:val="it-IT"/>
        </w:rPr>
        <w:t xml:space="preserve">à  e </w:t>
      </w:r>
      <w:r w:rsidRPr="005A6CB6">
        <w:rPr>
          <w:spacing w:val="1"/>
          <w:sz w:val="22"/>
          <w:szCs w:val="22"/>
          <w:lang w:val="it-IT"/>
        </w:rPr>
        <w:t>t</w:t>
      </w:r>
      <w:r w:rsidRPr="005A6CB6">
        <w:rPr>
          <w:sz w:val="22"/>
          <w:szCs w:val="22"/>
          <w:lang w:val="it-IT"/>
        </w:rPr>
        <w:t>e</w:t>
      </w:r>
      <w:r w:rsidRPr="005A6CB6">
        <w:rPr>
          <w:spacing w:val="-4"/>
          <w:sz w:val="22"/>
          <w:szCs w:val="22"/>
          <w:lang w:val="it-IT"/>
        </w:rPr>
        <w:t>m</w:t>
      </w:r>
      <w:r w:rsidRPr="005A6CB6">
        <w:rPr>
          <w:sz w:val="22"/>
          <w:szCs w:val="22"/>
          <w:lang w:val="it-IT"/>
        </w:rPr>
        <w:t>pe</w:t>
      </w:r>
      <w:r w:rsidRPr="005A6CB6">
        <w:rPr>
          <w:spacing w:val="1"/>
          <w:sz w:val="22"/>
          <w:szCs w:val="22"/>
          <w:lang w:val="it-IT"/>
        </w:rPr>
        <w:t>sti</w:t>
      </w:r>
      <w:r w:rsidRPr="005A6CB6">
        <w:rPr>
          <w:spacing w:val="-2"/>
          <w:sz w:val="22"/>
          <w:szCs w:val="22"/>
          <w:lang w:val="it-IT"/>
        </w:rPr>
        <w:t>v</w:t>
      </w:r>
      <w:r w:rsidRPr="005A6CB6">
        <w:rPr>
          <w:spacing w:val="1"/>
          <w:sz w:val="22"/>
          <w:szCs w:val="22"/>
          <w:lang w:val="it-IT"/>
        </w:rPr>
        <w:t>it</w:t>
      </w:r>
      <w:r w:rsidRPr="005A6CB6">
        <w:rPr>
          <w:sz w:val="22"/>
          <w:szCs w:val="22"/>
          <w:lang w:val="it-IT"/>
        </w:rPr>
        <w:t>à de</w:t>
      </w:r>
      <w:r w:rsidRPr="005A6CB6">
        <w:rPr>
          <w:spacing w:val="1"/>
          <w:sz w:val="22"/>
          <w:szCs w:val="22"/>
          <w:lang w:val="it-IT"/>
        </w:rPr>
        <w:t>ll</w:t>
      </w:r>
      <w:r w:rsidRPr="005A6CB6">
        <w:rPr>
          <w:sz w:val="22"/>
          <w:szCs w:val="22"/>
          <w:lang w:val="it-IT"/>
        </w:rPr>
        <w:t>a docu</w:t>
      </w:r>
      <w:r w:rsidRPr="005A6CB6">
        <w:rPr>
          <w:spacing w:val="-4"/>
          <w:sz w:val="22"/>
          <w:szCs w:val="22"/>
          <w:lang w:val="it-IT"/>
        </w:rPr>
        <w:t>m</w:t>
      </w:r>
      <w:r w:rsidRPr="005A6CB6">
        <w:rPr>
          <w:sz w:val="22"/>
          <w:szCs w:val="22"/>
          <w:lang w:val="it-IT"/>
        </w:rPr>
        <w:t>en</w:t>
      </w:r>
      <w:r w:rsidRPr="005A6CB6">
        <w:rPr>
          <w:spacing w:val="1"/>
          <w:sz w:val="22"/>
          <w:szCs w:val="22"/>
          <w:lang w:val="it-IT"/>
        </w:rPr>
        <w:t>t</w:t>
      </w:r>
      <w:r w:rsidRPr="005A6CB6">
        <w:rPr>
          <w:sz w:val="22"/>
          <w:szCs w:val="22"/>
          <w:lang w:val="it-IT"/>
        </w:rPr>
        <w:t>a</w:t>
      </w:r>
      <w:r w:rsidRPr="005A6CB6">
        <w:rPr>
          <w:spacing w:val="-2"/>
          <w:sz w:val="22"/>
          <w:szCs w:val="22"/>
          <w:lang w:val="it-IT"/>
        </w:rPr>
        <w:t>z</w:t>
      </w:r>
      <w:r w:rsidRPr="005A6CB6">
        <w:rPr>
          <w:spacing w:val="1"/>
          <w:sz w:val="22"/>
          <w:szCs w:val="22"/>
          <w:lang w:val="it-IT"/>
        </w:rPr>
        <w:t>i</w:t>
      </w:r>
      <w:r w:rsidRPr="005A6CB6">
        <w:rPr>
          <w:sz w:val="22"/>
          <w:szCs w:val="22"/>
          <w:lang w:val="it-IT"/>
        </w:rPr>
        <w:t>one p</w:t>
      </w:r>
      <w:r w:rsidRPr="005A6CB6">
        <w:rPr>
          <w:spacing w:val="1"/>
          <w:sz w:val="22"/>
          <w:szCs w:val="22"/>
          <w:lang w:val="it-IT"/>
        </w:rPr>
        <w:t>r</w:t>
      </w:r>
      <w:r w:rsidRPr="005A6CB6">
        <w:rPr>
          <w:sz w:val="22"/>
          <w:szCs w:val="22"/>
          <w:lang w:val="it-IT"/>
        </w:rPr>
        <w:t>e</w:t>
      </w:r>
      <w:r w:rsidRPr="005A6CB6">
        <w:rPr>
          <w:spacing w:val="1"/>
          <w:sz w:val="22"/>
          <w:szCs w:val="22"/>
          <w:lang w:val="it-IT"/>
        </w:rPr>
        <w:t>s</w:t>
      </w:r>
      <w:r w:rsidRPr="005A6CB6">
        <w:rPr>
          <w:sz w:val="22"/>
          <w:szCs w:val="22"/>
          <w:lang w:val="it-IT"/>
        </w:rPr>
        <w:t>en</w:t>
      </w:r>
      <w:r w:rsidRPr="005A6CB6">
        <w:rPr>
          <w:spacing w:val="1"/>
          <w:sz w:val="22"/>
          <w:szCs w:val="22"/>
          <w:lang w:val="it-IT"/>
        </w:rPr>
        <w:t>t</w:t>
      </w:r>
      <w:r w:rsidRPr="005A6CB6">
        <w:rPr>
          <w:sz w:val="22"/>
          <w:szCs w:val="22"/>
          <w:lang w:val="it-IT"/>
        </w:rPr>
        <w:t>a</w:t>
      </w:r>
      <w:r w:rsidRPr="005A6CB6">
        <w:rPr>
          <w:spacing w:val="1"/>
          <w:sz w:val="22"/>
          <w:szCs w:val="22"/>
          <w:lang w:val="it-IT"/>
        </w:rPr>
        <w:t>t</w:t>
      </w:r>
      <w:r w:rsidRPr="005A6CB6">
        <w:rPr>
          <w:sz w:val="22"/>
          <w:szCs w:val="22"/>
          <w:lang w:val="it-IT"/>
        </w:rPr>
        <w:t>a da</w:t>
      </w:r>
      <w:r w:rsidRPr="005A6CB6">
        <w:rPr>
          <w:spacing w:val="1"/>
          <w:sz w:val="22"/>
          <w:szCs w:val="22"/>
          <w:lang w:val="it-IT"/>
        </w:rPr>
        <w:t>ll</w:t>
      </w:r>
      <w:r w:rsidRPr="005A6CB6">
        <w:rPr>
          <w:sz w:val="22"/>
          <w:szCs w:val="22"/>
          <w:lang w:val="it-IT"/>
        </w:rPr>
        <w:t>e pa</w:t>
      </w:r>
      <w:r w:rsidRPr="005A6CB6">
        <w:rPr>
          <w:spacing w:val="1"/>
          <w:sz w:val="22"/>
          <w:szCs w:val="22"/>
          <w:lang w:val="it-IT"/>
        </w:rPr>
        <w:t>rt</w:t>
      </w:r>
      <w:r w:rsidRPr="005A6CB6">
        <w:rPr>
          <w:sz w:val="22"/>
          <w:szCs w:val="22"/>
          <w:lang w:val="it-IT"/>
        </w:rPr>
        <w:t>i</w:t>
      </w:r>
      <w:r w:rsidR="004065E7">
        <w:rPr>
          <w:spacing w:val="1"/>
          <w:sz w:val="22"/>
          <w:szCs w:val="22"/>
          <w:lang w:val="it-IT"/>
        </w:rPr>
        <w:t xml:space="preserve"> </w:t>
      </w:r>
      <w:r w:rsidRPr="005A6CB6">
        <w:rPr>
          <w:sz w:val="22"/>
          <w:szCs w:val="22"/>
          <w:lang w:val="it-IT"/>
        </w:rPr>
        <w:t>e, o</w:t>
      </w:r>
      <w:r w:rsidRPr="005A6CB6">
        <w:rPr>
          <w:spacing w:val="-2"/>
          <w:sz w:val="22"/>
          <w:szCs w:val="22"/>
          <w:lang w:val="it-IT"/>
        </w:rPr>
        <w:t>v</w:t>
      </w:r>
      <w:r w:rsidRPr="005A6CB6">
        <w:rPr>
          <w:sz w:val="22"/>
          <w:szCs w:val="22"/>
          <w:lang w:val="it-IT"/>
        </w:rPr>
        <w:t xml:space="preserve">e ne </w:t>
      </w:r>
      <w:r w:rsidRPr="005A6CB6">
        <w:rPr>
          <w:spacing w:val="1"/>
          <w:sz w:val="22"/>
          <w:szCs w:val="22"/>
          <w:lang w:val="it-IT"/>
        </w:rPr>
        <w:t>r</w:t>
      </w:r>
      <w:r w:rsidRPr="005A6CB6">
        <w:rPr>
          <w:sz w:val="22"/>
          <w:szCs w:val="22"/>
          <w:lang w:val="it-IT"/>
        </w:rPr>
        <w:t>a</w:t>
      </w:r>
      <w:r w:rsidRPr="005A6CB6">
        <w:rPr>
          <w:spacing w:val="-2"/>
          <w:sz w:val="22"/>
          <w:szCs w:val="22"/>
          <w:lang w:val="it-IT"/>
        </w:rPr>
        <w:t>vv</w:t>
      </w:r>
      <w:r w:rsidRPr="005A6CB6">
        <w:rPr>
          <w:spacing w:val="1"/>
          <w:sz w:val="22"/>
          <w:szCs w:val="22"/>
          <w:lang w:val="it-IT"/>
        </w:rPr>
        <w:t>is</w:t>
      </w:r>
      <w:r w:rsidRPr="005A6CB6">
        <w:rPr>
          <w:sz w:val="22"/>
          <w:szCs w:val="22"/>
          <w:lang w:val="it-IT"/>
        </w:rPr>
        <w:t>i</w:t>
      </w:r>
      <w:r w:rsidRPr="005A6CB6">
        <w:rPr>
          <w:spacing w:val="1"/>
          <w:sz w:val="22"/>
          <w:szCs w:val="22"/>
          <w:lang w:val="it-IT"/>
        </w:rPr>
        <w:t xml:space="preserve"> l’</w:t>
      </w:r>
      <w:r w:rsidRPr="005A6CB6">
        <w:rPr>
          <w:sz w:val="22"/>
          <w:szCs w:val="22"/>
          <w:lang w:val="it-IT"/>
        </w:rPr>
        <w:t>e</w:t>
      </w:r>
      <w:r w:rsidRPr="005A6CB6">
        <w:rPr>
          <w:spacing w:val="1"/>
          <w:sz w:val="22"/>
          <w:szCs w:val="22"/>
          <w:lang w:val="it-IT"/>
        </w:rPr>
        <w:t>si</w:t>
      </w:r>
      <w:r w:rsidRPr="005A6CB6">
        <w:rPr>
          <w:spacing w:val="-2"/>
          <w:sz w:val="22"/>
          <w:szCs w:val="22"/>
          <w:lang w:val="it-IT"/>
        </w:rPr>
        <w:t>g</w:t>
      </w:r>
      <w:r w:rsidRPr="005A6CB6">
        <w:rPr>
          <w:sz w:val="22"/>
          <w:szCs w:val="22"/>
          <w:lang w:val="it-IT"/>
        </w:rPr>
        <w:t>en</w:t>
      </w:r>
      <w:r w:rsidRPr="005A6CB6">
        <w:rPr>
          <w:spacing w:val="-2"/>
          <w:sz w:val="22"/>
          <w:szCs w:val="22"/>
          <w:lang w:val="it-IT"/>
        </w:rPr>
        <w:t>z</w:t>
      </w:r>
      <w:r w:rsidRPr="005A6CB6">
        <w:rPr>
          <w:sz w:val="22"/>
          <w:szCs w:val="22"/>
          <w:lang w:val="it-IT"/>
        </w:rPr>
        <w:t>a, ch</w:t>
      </w:r>
      <w:r w:rsidRPr="005A6CB6">
        <w:rPr>
          <w:spacing w:val="1"/>
          <w:sz w:val="22"/>
          <w:szCs w:val="22"/>
          <w:lang w:val="it-IT"/>
        </w:rPr>
        <w:t>i</w:t>
      </w:r>
      <w:r w:rsidRPr="005A6CB6">
        <w:rPr>
          <w:sz w:val="22"/>
          <w:szCs w:val="22"/>
          <w:lang w:val="it-IT"/>
        </w:rPr>
        <w:t>ede a</w:t>
      </w:r>
      <w:r w:rsidRPr="005A6CB6">
        <w:rPr>
          <w:spacing w:val="1"/>
          <w:sz w:val="22"/>
          <w:szCs w:val="22"/>
          <w:lang w:val="it-IT"/>
        </w:rPr>
        <w:t>ll</w:t>
      </w:r>
      <w:r w:rsidRPr="005A6CB6">
        <w:rPr>
          <w:sz w:val="22"/>
          <w:szCs w:val="22"/>
          <w:lang w:val="it-IT"/>
        </w:rPr>
        <w:t>e pa</w:t>
      </w:r>
      <w:r w:rsidRPr="005A6CB6">
        <w:rPr>
          <w:spacing w:val="1"/>
          <w:sz w:val="22"/>
          <w:szCs w:val="22"/>
          <w:lang w:val="it-IT"/>
        </w:rPr>
        <w:t>rt</w:t>
      </w:r>
      <w:r w:rsidRPr="005A6CB6">
        <w:rPr>
          <w:sz w:val="22"/>
          <w:szCs w:val="22"/>
          <w:lang w:val="it-IT"/>
        </w:rPr>
        <w:t>i</w:t>
      </w:r>
      <w:r w:rsidRPr="005A6CB6">
        <w:rPr>
          <w:spacing w:val="1"/>
          <w:sz w:val="22"/>
          <w:szCs w:val="22"/>
          <w:lang w:val="it-IT"/>
        </w:rPr>
        <w:t xml:space="preserve"> l</w:t>
      </w:r>
      <w:r w:rsidRPr="005A6CB6">
        <w:rPr>
          <w:sz w:val="22"/>
          <w:szCs w:val="22"/>
          <w:lang w:val="it-IT"/>
        </w:rPr>
        <w:t>e nece</w:t>
      </w:r>
      <w:r w:rsidRPr="005A6CB6">
        <w:rPr>
          <w:spacing w:val="1"/>
          <w:sz w:val="22"/>
          <w:szCs w:val="22"/>
          <w:lang w:val="it-IT"/>
        </w:rPr>
        <w:t>ss</w:t>
      </w:r>
      <w:r w:rsidRPr="005A6CB6">
        <w:rPr>
          <w:sz w:val="22"/>
          <w:szCs w:val="22"/>
          <w:lang w:val="it-IT"/>
        </w:rPr>
        <w:t>a</w:t>
      </w:r>
      <w:r w:rsidRPr="005A6CB6">
        <w:rPr>
          <w:spacing w:val="1"/>
          <w:sz w:val="22"/>
          <w:szCs w:val="22"/>
          <w:lang w:val="it-IT"/>
        </w:rPr>
        <w:t>ri</w:t>
      </w:r>
      <w:r w:rsidRPr="005A6CB6">
        <w:rPr>
          <w:sz w:val="22"/>
          <w:szCs w:val="22"/>
          <w:lang w:val="it-IT"/>
        </w:rPr>
        <w:t>e</w:t>
      </w:r>
      <w:r w:rsidRPr="005A6CB6">
        <w:rPr>
          <w:spacing w:val="1"/>
          <w:sz w:val="22"/>
          <w:szCs w:val="22"/>
          <w:lang w:val="it-IT"/>
        </w:rPr>
        <w:t xml:space="preserve"> i</w:t>
      </w:r>
      <w:r w:rsidRPr="005A6CB6">
        <w:rPr>
          <w:sz w:val="22"/>
          <w:szCs w:val="22"/>
          <w:lang w:val="it-IT"/>
        </w:rPr>
        <w:t>n</w:t>
      </w:r>
      <w:r w:rsidRPr="005A6CB6">
        <w:rPr>
          <w:spacing w:val="1"/>
          <w:sz w:val="22"/>
          <w:szCs w:val="22"/>
          <w:lang w:val="it-IT"/>
        </w:rPr>
        <w:t>t</w:t>
      </w:r>
      <w:r w:rsidRPr="005A6CB6">
        <w:rPr>
          <w:sz w:val="22"/>
          <w:szCs w:val="22"/>
          <w:lang w:val="it-IT"/>
        </w:rPr>
        <w:t>e</w:t>
      </w:r>
      <w:r w:rsidRPr="005A6CB6">
        <w:rPr>
          <w:spacing w:val="-2"/>
          <w:sz w:val="22"/>
          <w:szCs w:val="22"/>
          <w:lang w:val="it-IT"/>
        </w:rPr>
        <w:t>g</w:t>
      </w:r>
      <w:r w:rsidRPr="005A6CB6">
        <w:rPr>
          <w:spacing w:val="1"/>
          <w:sz w:val="22"/>
          <w:szCs w:val="22"/>
          <w:lang w:val="it-IT"/>
        </w:rPr>
        <w:t>r</w:t>
      </w:r>
      <w:r w:rsidRPr="005A6CB6">
        <w:rPr>
          <w:sz w:val="22"/>
          <w:szCs w:val="22"/>
          <w:lang w:val="it-IT"/>
        </w:rPr>
        <w:t>a</w:t>
      </w:r>
      <w:r w:rsidRPr="005A6CB6">
        <w:rPr>
          <w:spacing w:val="-2"/>
          <w:sz w:val="22"/>
          <w:szCs w:val="22"/>
          <w:lang w:val="it-IT"/>
        </w:rPr>
        <w:t>z</w:t>
      </w:r>
      <w:r w:rsidRPr="005A6CB6">
        <w:rPr>
          <w:spacing w:val="1"/>
          <w:sz w:val="22"/>
          <w:szCs w:val="22"/>
          <w:lang w:val="it-IT"/>
        </w:rPr>
        <w:t>i</w:t>
      </w:r>
      <w:r w:rsidRPr="005A6CB6">
        <w:rPr>
          <w:sz w:val="22"/>
          <w:szCs w:val="22"/>
          <w:lang w:val="it-IT"/>
        </w:rPr>
        <w:t>on</w:t>
      </w:r>
      <w:r w:rsidRPr="005A6CB6">
        <w:rPr>
          <w:spacing w:val="1"/>
          <w:sz w:val="22"/>
          <w:szCs w:val="22"/>
          <w:lang w:val="it-IT"/>
        </w:rPr>
        <w:t>i</w:t>
      </w:r>
      <w:del w:id="586" w:author="Margherita Clara Manzato" w:date="2017-12-01T10:06:00Z">
        <w:r w:rsidRPr="005A6CB6">
          <w:rPr>
            <w:sz w:val="22"/>
            <w:szCs w:val="22"/>
            <w:lang w:val="it-IT"/>
          </w:rPr>
          <w:delText xml:space="preserve">, </w:delText>
        </w:r>
        <w:r w:rsidRPr="005A6CB6">
          <w:rPr>
            <w:spacing w:val="1"/>
            <w:sz w:val="22"/>
            <w:szCs w:val="22"/>
            <w:lang w:val="it-IT"/>
          </w:rPr>
          <w:delText>fiss</w:delText>
        </w:r>
        <w:r w:rsidRPr="005A6CB6">
          <w:rPr>
            <w:sz w:val="22"/>
            <w:szCs w:val="22"/>
            <w:lang w:val="it-IT"/>
          </w:rPr>
          <w:delText xml:space="preserve">ando un </w:delText>
        </w:r>
        <w:r w:rsidRPr="005A6CB6">
          <w:rPr>
            <w:spacing w:val="1"/>
            <w:sz w:val="22"/>
            <w:szCs w:val="22"/>
            <w:lang w:val="it-IT"/>
          </w:rPr>
          <w:delText>t</w:delText>
        </w:r>
        <w:r w:rsidRPr="005A6CB6">
          <w:rPr>
            <w:sz w:val="22"/>
            <w:szCs w:val="22"/>
            <w:lang w:val="it-IT"/>
          </w:rPr>
          <w:delText>e</w:delText>
        </w:r>
        <w:r w:rsidRPr="005A6CB6">
          <w:rPr>
            <w:spacing w:val="1"/>
            <w:sz w:val="22"/>
            <w:szCs w:val="22"/>
            <w:lang w:val="it-IT"/>
          </w:rPr>
          <w:delText>r</w:delText>
        </w:r>
        <w:r w:rsidRPr="005A6CB6">
          <w:rPr>
            <w:spacing w:val="-4"/>
            <w:sz w:val="22"/>
            <w:szCs w:val="22"/>
            <w:lang w:val="it-IT"/>
          </w:rPr>
          <w:delText>m</w:delText>
        </w:r>
        <w:r w:rsidRPr="005A6CB6">
          <w:rPr>
            <w:spacing w:val="1"/>
            <w:sz w:val="22"/>
            <w:szCs w:val="22"/>
            <w:lang w:val="it-IT"/>
          </w:rPr>
          <w:delText>i</w:delText>
        </w:r>
        <w:r w:rsidRPr="005A6CB6">
          <w:rPr>
            <w:sz w:val="22"/>
            <w:szCs w:val="22"/>
            <w:lang w:val="it-IT"/>
          </w:rPr>
          <w:delText>ne</w:delText>
        </w:r>
        <w:r w:rsidRPr="005A6CB6">
          <w:rPr>
            <w:spacing w:val="1"/>
            <w:sz w:val="22"/>
            <w:szCs w:val="22"/>
            <w:lang w:val="it-IT"/>
          </w:rPr>
          <w:delText xml:space="preserve"> </w:delText>
        </w:r>
        <w:r w:rsidRPr="005A6CB6">
          <w:rPr>
            <w:sz w:val="22"/>
            <w:szCs w:val="22"/>
            <w:lang w:val="it-IT"/>
          </w:rPr>
          <w:delText>per</w:delText>
        </w:r>
        <w:r w:rsidRPr="005A6CB6">
          <w:rPr>
            <w:spacing w:val="1"/>
            <w:sz w:val="22"/>
            <w:szCs w:val="22"/>
            <w:lang w:val="it-IT"/>
          </w:rPr>
          <w:delText xml:space="preserve"> l</w:delText>
        </w:r>
        <w:r w:rsidRPr="005A6CB6">
          <w:rPr>
            <w:sz w:val="22"/>
            <w:szCs w:val="22"/>
            <w:lang w:val="it-IT"/>
          </w:rPr>
          <w:delText>a</w:delText>
        </w:r>
        <w:r w:rsidRPr="005A6CB6">
          <w:rPr>
            <w:spacing w:val="1"/>
            <w:sz w:val="22"/>
            <w:szCs w:val="22"/>
            <w:lang w:val="it-IT"/>
          </w:rPr>
          <w:delText xml:space="preserve"> l</w:delText>
        </w:r>
        <w:r w:rsidRPr="005A6CB6">
          <w:rPr>
            <w:sz w:val="22"/>
            <w:szCs w:val="22"/>
            <w:lang w:val="it-IT"/>
          </w:rPr>
          <w:delText>o</w:delText>
        </w:r>
        <w:r w:rsidRPr="005A6CB6">
          <w:rPr>
            <w:spacing w:val="1"/>
            <w:sz w:val="22"/>
            <w:szCs w:val="22"/>
            <w:lang w:val="it-IT"/>
          </w:rPr>
          <w:delText>r</w:delText>
        </w:r>
        <w:r w:rsidRPr="005A6CB6">
          <w:rPr>
            <w:sz w:val="22"/>
            <w:szCs w:val="22"/>
            <w:lang w:val="it-IT"/>
          </w:rPr>
          <w:delText>o p</w:delText>
        </w:r>
        <w:r w:rsidRPr="005A6CB6">
          <w:rPr>
            <w:spacing w:val="1"/>
            <w:sz w:val="22"/>
            <w:szCs w:val="22"/>
            <w:lang w:val="it-IT"/>
          </w:rPr>
          <w:delText>r</w:delText>
        </w:r>
        <w:r w:rsidRPr="005A6CB6">
          <w:rPr>
            <w:sz w:val="22"/>
            <w:szCs w:val="22"/>
            <w:lang w:val="it-IT"/>
          </w:rPr>
          <w:delText>odu</w:delText>
        </w:r>
        <w:r w:rsidRPr="005A6CB6">
          <w:rPr>
            <w:spacing w:val="-2"/>
            <w:sz w:val="22"/>
            <w:szCs w:val="22"/>
            <w:lang w:val="it-IT"/>
          </w:rPr>
          <w:delText>z</w:delText>
        </w:r>
        <w:r w:rsidRPr="005A6CB6">
          <w:rPr>
            <w:spacing w:val="1"/>
            <w:sz w:val="22"/>
            <w:szCs w:val="22"/>
            <w:lang w:val="it-IT"/>
          </w:rPr>
          <w:delText>i</w:delText>
        </w:r>
        <w:r w:rsidRPr="005A6CB6">
          <w:rPr>
            <w:sz w:val="22"/>
            <w:szCs w:val="22"/>
            <w:lang w:val="it-IT"/>
          </w:rPr>
          <w:delText>one</w:delText>
        </w:r>
      </w:del>
      <w:r w:rsidR="00DB71D5" w:rsidRPr="005A6CB6">
        <w:rPr>
          <w:sz w:val="22"/>
          <w:szCs w:val="22"/>
          <w:lang w:val="it-IT"/>
        </w:rPr>
        <w:t>;</w:t>
      </w:r>
    </w:p>
    <w:p w:rsidR="00B30D77" w:rsidRDefault="00524408" w:rsidP="001C6E86">
      <w:pPr>
        <w:pStyle w:val="Paragrafoelenco"/>
        <w:numPr>
          <w:ilvl w:val="0"/>
          <w:numId w:val="7"/>
        </w:numPr>
        <w:spacing w:before="120"/>
        <w:ind w:left="0" w:firstLine="284"/>
        <w:contextualSpacing w:val="0"/>
        <w:jc w:val="both"/>
        <w:rPr>
          <w:sz w:val="22"/>
          <w:szCs w:val="22"/>
          <w:lang w:val="it-IT"/>
        </w:rPr>
      </w:pPr>
      <w:r w:rsidRPr="007037AC">
        <w:rPr>
          <w:sz w:val="22"/>
          <w:szCs w:val="22"/>
          <w:lang w:val="it-IT"/>
        </w:rPr>
        <w:t>cu</w:t>
      </w:r>
      <w:r w:rsidRPr="007037AC">
        <w:rPr>
          <w:spacing w:val="1"/>
          <w:sz w:val="22"/>
          <w:szCs w:val="22"/>
          <w:lang w:val="it-IT"/>
        </w:rPr>
        <w:t>r</w:t>
      </w:r>
      <w:r w:rsidRPr="007037AC">
        <w:rPr>
          <w:sz w:val="22"/>
          <w:szCs w:val="22"/>
          <w:lang w:val="it-IT"/>
        </w:rPr>
        <w:t>a</w:t>
      </w:r>
      <w:r w:rsidRPr="007037AC">
        <w:rPr>
          <w:spacing w:val="5"/>
          <w:sz w:val="22"/>
          <w:szCs w:val="22"/>
          <w:lang w:val="it-IT"/>
        </w:rPr>
        <w:t xml:space="preserve"> </w:t>
      </w:r>
      <w:r w:rsidRPr="007037AC">
        <w:rPr>
          <w:spacing w:val="1"/>
          <w:sz w:val="22"/>
          <w:szCs w:val="22"/>
          <w:lang w:val="it-IT"/>
        </w:rPr>
        <w:t>l</w:t>
      </w:r>
      <w:r w:rsidRPr="007037AC">
        <w:rPr>
          <w:sz w:val="22"/>
          <w:szCs w:val="22"/>
          <w:lang w:val="it-IT"/>
        </w:rPr>
        <w:t>a</w:t>
      </w:r>
      <w:r w:rsidRPr="007037AC">
        <w:rPr>
          <w:spacing w:val="5"/>
          <w:sz w:val="22"/>
          <w:szCs w:val="22"/>
          <w:lang w:val="it-IT"/>
        </w:rPr>
        <w:t xml:space="preserve"> </w:t>
      </w:r>
      <w:r w:rsidRPr="007037AC">
        <w:rPr>
          <w:spacing w:val="1"/>
          <w:sz w:val="22"/>
          <w:szCs w:val="22"/>
          <w:lang w:val="it-IT"/>
        </w:rPr>
        <w:t>f</w:t>
      </w:r>
      <w:r w:rsidRPr="007037AC">
        <w:rPr>
          <w:sz w:val="22"/>
          <w:szCs w:val="22"/>
          <w:lang w:val="it-IT"/>
        </w:rPr>
        <w:t>o</w:t>
      </w:r>
      <w:r w:rsidRPr="007037AC">
        <w:rPr>
          <w:spacing w:val="1"/>
          <w:sz w:val="22"/>
          <w:szCs w:val="22"/>
          <w:lang w:val="it-IT"/>
        </w:rPr>
        <w:t>r</w:t>
      </w:r>
      <w:r w:rsidRPr="007037AC">
        <w:rPr>
          <w:spacing w:val="-4"/>
          <w:sz w:val="22"/>
          <w:szCs w:val="22"/>
          <w:lang w:val="it-IT"/>
        </w:rPr>
        <w:t>m</w:t>
      </w:r>
      <w:r w:rsidRPr="007037AC">
        <w:rPr>
          <w:sz w:val="22"/>
          <w:szCs w:val="22"/>
          <w:lang w:val="it-IT"/>
        </w:rPr>
        <w:t>a</w:t>
      </w:r>
      <w:r w:rsidRPr="007037AC">
        <w:rPr>
          <w:spacing w:val="-2"/>
          <w:sz w:val="22"/>
          <w:szCs w:val="22"/>
          <w:lang w:val="it-IT"/>
        </w:rPr>
        <w:t>z</w:t>
      </w:r>
      <w:r w:rsidRPr="007037AC">
        <w:rPr>
          <w:spacing w:val="1"/>
          <w:sz w:val="22"/>
          <w:szCs w:val="22"/>
          <w:lang w:val="it-IT"/>
        </w:rPr>
        <w:t>i</w:t>
      </w:r>
      <w:r w:rsidRPr="007037AC">
        <w:rPr>
          <w:sz w:val="22"/>
          <w:szCs w:val="22"/>
          <w:lang w:val="it-IT"/>
        </w:rPr>
        <w:t>one</w:t>
      </w:r>
      <w:r w:rsidRPr="007037AC">
        <w:rPr>
          <w:spacing w:val="5"/>
          <w:sz w:val="22"/>
          <w:szCs w:val="22"/>
          <w:lang w:val="it-IT"/>
        </w:rPr>
        <w:t xml:space="preserve"> </w:t>
      </w:r>
      <w:r w:rsidRPr="007037AC">
        <w:rPr>
          <w:sz w:val="22"/>
          <w:szCs w:val="22"/>
          <w:lang w:val="it-IT"/>
        </w:rPr>
        <w:t>del</w:t>
      </w:r>
      <w:r w:rsidRPr="007037AC">
        <w:rPr>
          <w:spacing w:val="5"/>
          <w:sz w:val="22"/>
          <w:szCs w:val="22"/>
          <w:lang w:val="it-IT"/>
        </w:rPr>
        <w:t xml:space="preserve"> </w:t>
      </w:r>
      <w:r w:rsidRPr="007037AC">
        <w:rPr>
          <w:spacing w:val="1"/>
          <w:sz w:val="22"/>
          <w:szCs w:val="22"/>
          <w:lang w:val="it-IT"/>
        </w:rPr>
        <w:t>f</w:t>
      </w:r>
      <w:r w:rsidRPr="007037AC">
        <w:rPr>
          <w:sz w:val="22"/>
          <w:szCs w:val="22"/>
          <w:lang w:val="it-IT"/>
        </w:rPr>
        <w:t>a</w:t>
      </w:r>
      <w:r w:rsidRPr="007037AC">
        <w:rPr>
          <w:spacing w:val="1"/>
          <w:sz w:val="22"/>
          <w:szCs w:val="22"/>
          <w:lang w:val="it-IT"/>
        </w:rPr>
        <w:t>s</w:t>
      </w:r>
      <w:r w:rsidRPr="007037AC">
        <w:rPr>
          <w:sz w:val="22"/>
          <w:szCs w:val="22"/>
          <w:lang w:val="it-IT"/>
        </w:rPr>
        <w:t>c</w:t>
      </w:r>
      <w:r w:rsidRPr="007037AC">
        <w:rPr>
          <w:spacing w:val="1"/>
          <w:sz w:val="22"/>
          <w:szCs w:val="22"/>
          <w:lang w:val="it-IT"/>
        </w:rPr>
        <w:t>i</w:t>
      </w:r>
      <w:r w:rsidRPr="007037AC">
        <w:rPr>
          <w:sz w:val="22"/>
          <w:szCs w:val="22"/>
          <w:lang w:val="it-IT"/>
        </w:rPr>
        <w:t>co</w:t>
      </w:r>
      <w:r w:rsidRPr="007037AC">
        <w:rPr>
          <w:spacing w:val="1"/>
          <w:sz w:val="22"/>
          <w:szCs w:val="22"/>
          <w:lang w:val="it-IT"/>
        </w:rPr>
        <w:t>l</w:t>
      </w:r>
      <w:r w:rsidRPr="007037AC">
        <w:rPr>
          <w:sz w:val="22"/>
          <w:szCs w:val="22"/>
          <w:lang w:val="it-IT"/>
        </w:rPr>
        <w:t>o</w:t>
      </w:r>
      <w:r w:rsidRPr="007037AC">
        <w:rPr>
          <w:spacing w:val="4"/>
          <w:sz w:val="22"/>
          <w:szCs w:val="22"/>
          <w:lang w:val="it-IT"/>
        </w:rPr>
        <w:t xml:space="preserve"> </w:t>
      </w:r>
      <w:r w:rsidR="005A6CB6">
        <w:rPr>
          <w:spacing w:val="4"/>
          <w:sz w:val="22"/>
          <w:szCs w:val="22"/>
          <w:lang w:val="it-IT"/>
        </w:rPr>
        <w:t xml:space="preserve">del </w:t>
      </w:r>
      <w:ins w:id="587" w:author="Margherita Laura Cartechini" w:date="2018-04-23T17:23:00Z">
        <w:del w:id="588" w:author="BdI" w:date="2018-05-24T10:41:00Z">
          <w:r w:rsidRPr="007037AC" w:rsidDel="005A6CB6">
            <w:rPr>
              <w:sz w:val="22"/>
              <w:szCs w:val="22"/>
              <w:lang w:val="it-IT"/>
            </w:rPr>
            <w:delText>con</w:delText>
          </w:r>
          <w:r w:rsidRPr="007037AC" w:rsidDel="005A6CB6">
            <w:rPr>
              <w:spacing w:val="1"/>
              <w:sz w:val="22"/>
              <w:szCs w:val="22"/>
              <w:lang w:val="it-IT"/>
            </w:rPr>
            <w:delText>t</w:delText>
          </w:r>
          <w:r w:rsidRPr="007037AC" w:rsidDel="005A6CB6">
            <w:rPr>
              <w:sz w:val="22"/>
              <w:szCs w:val="22"/>
              <w:lang w:val="it-IT"/>
            </w:rPr>
            <w:delText>enen</w:delText>
          </w:r>
          <w:r w:rsidRPr="007037AC" w:rsidDel="005A6CB6">
            <w:rPr>
              <w:spacing w:val="1"/>
              <w:sz w:val="22"/>
              <w:szCs w:val="22"/>
              <w:lang w:val="it-IT"/>
            </w:rPr>
            <w:delText>t</w:delText>
          </w:r>
          <w:r w:rsidRPr="007037AC" w:rsidDel="005A6CB6">
            <w:rPr>
              <w:sz w:val="22"/>
              <w:szCs w:val="22"/>
              <w:lang w:val="it-IT"/>
            </w:rPr>
            <w:delText>e</w:delText>
          </w:r>
          <w:r w:rsidRPr="007037AC" w:rsidDel="005A6CB6">
            <w:rPr>
              <w:spacing w:val="5"/>
              <w:sz w:val="22"/>
              <w:szCs w:val="22"/>
              <w:lang w:val="it-IT"/>
            </w:rPr>
            <w:delText xml:space="preserve"> </w:delText>
          </w:r>
          <w:r w:rsidRPr="007037AC" w:rsidDel="005A6CB6">
            <w:rPr>
              <w:spacing w:val="1"/>
              <w:sz w:val="22"/>
              <w:szCs w:val="22"/>
              <w:lang w:val="it-IT"/>
            </w:rPr>
            <w:delText>i</w:delText>
          </w:r>
          <w:r w:rsidRPr="007037AC" w:rsidDel="005A6CB6">
            <w:rPr>
              <w:sz w:val="22"/>
              <w:szCs w:val="22"/>
              <w:lang w:val="it-IT"/>
            </w:rPr>
            <w:delText>l</w:delText>
          </w:r>
          <w:r w:rsidRPr="007037AC" w:rsidDel="005A6CB6">
            <w:rPr>
              <w:spacing w:val="5"/>
              <w:sz w:val="22"/>
              <w:szCs w:val="22"/>
              <w:lang w:val="it-IT"/>
            </w:rPr>
            <w:delText xml:space="preserve"> </w:delText>
          </w:r>
        </w:del>
      </w:ins>
      <w:r w:rsidRPr="007037AC">
        <w:rPr>
          <w:spacing w:val="1"/>
          <w:sz w:val="22"/>
          <w:szCs w:val="22"/>
          <w:lang w:val="it-IT"/>
        </w:rPr>
        <w:t>ri</w:t>
      </w:r>
      <w:r w:rsidRPr="007037AC">
        <w:rPr>
          <w:sz w:val="22"/>
          <w:szCs w:val="22"/>
          <w:lang w:val="it-IT"/>
        </w:rPr>
        <w:t>co</w:t>
      </w:r>
      <w:r w:rsidRPr="007037AC">
        <w:rPr>
          <w:spacing w:val="1"/>
          <w:sz w:val="22"/>
          <w:szCs w:val="22"/>
          <w:lang w:val="it-IT"/>
        </w:rPr>
        <w:t>rs</w:t>
      </w:r>
      <w:r w:rsidRPr="007037AC">
        <w:rPr>
          <w:sz w:val="22"/>
          <w:szCs w:val="22"/>
          <w:lang w:val="it-IT"/>
        </w:rPr>
        <w:t>o</w:t>
      </w:r>
      <w:ins w:id="589" w:author="Margherita Laura Cartechini" w:date="2018-04-23T17:23:00Z">
        <w:r w:rsidRPr="007037AC">
          <w:rPr>
            <w:sz w:val="22"/>
            <w:szCs w:val="22"/>
            <w:lang w:val="it-IT"/>
          </w:rPr>
          <w:t>,</w:t>
        </w:r>
        <w:r w:rsidRPr="007037AC">
          <w:rPr>
            <w:spacing w:val="4"/>
            <w:sz w:val="22"/>
            <w:szCs w:val="22"/>
            <w:lang w:val="it-IT"/>
          </w:rPr>
          <w:t xml:space="preserve"> </w:t>
        </w:r>
      </w:ins>
      <w:ins w:id="590" w:author="BdI" w:date="2018-05-24T10:41:00Z">
        <w:r w:rsidR="005A6CB6">
          <w:rPr>
            <w:spacing w:val="4"/>
            <w:sz w:val="22"/>
            <w:szCs w:val="22"/>
            <w:lang w:val="it-IT"/>
          </w:rPr>
          <w:t xml:space="preserve">contenente l’atto introduttivo, </w:t>
        </w:r>
      </w:ins>
      <w:r w:rsidRPr="007037AC">
        <w:rPr>
          <w:spacing w:val="1"/>
          <w:sz w:val="22"/>
          <w:szCs w:val="22"/>
          <w:lang w:val="it-IT"/>
        </w:rPr>
        <w:t>l</w:t>
      </w:r>
      <w:r w:rsidRPr="007037AC">
        <w:rPr>
          <w:sz w:val="22"/>
          <w:szCs w:val="22"/>
          <w:lang w:val="it-IT"/>
        </w:rPr>
        <w:t>e</w:t>
      </w:r>
      <w:r w:rsidRPr="007037AC">
        <w:rPr>
          <w:spacing w:val="5"/>
          <w:sz w:val="22"/>
          <w:szCs w:val="22"/>
          <w:lang w:val="it-IT"/>
        </w:rPr>
        <w:t xml:space="preserve"> </w:t>
      </w:r>
      <w:r w:rsidRPr="007037AC">
        <w:rPr>
          <w:sz w:val="22"/>
          <w:szCs w:val="22"/>
          <w:lang w:val="it-IT"/>
        </w:rPr>
        <w:t>con</w:t>
      </w:r>
      <w:r w:rsidRPr="007037AC">
        <w:rPr>
          <w:spacing w:val="1"/>
          <w:sz w:val="22"/>
          <w:szCs w:val="22"/>
          <w:lang w:val="it-IT"/>
        </w:rPr>
        <w:t>tr</w:t>
      </w:r>
      <w:r w:rsidRPr="007037AC">
        <w:rPr>
          <w:sz w:val="22"/>
          <w:szCs w:val="22"/>
          <w:lang w:val="it-IT"/>
        </w:rPr>
        <w:t>odedu</w:t>
      </w:r>
      <w:r w:rsidRPr="007037AC">
        <w:rPr>
          <w:spacing w:val="-2"/>
          <w:sz w:val="22"/>
          <w:szCs w:val="22"/>
          <w:lang w:val="it-IT"/>
        </w:rPr>
        <w:t>z</w:t>
      </w:r>
      <w:r w:rsidRPr="007037AC">
        <w:rPr>
          <w:spacing w:val="1"/>
          <w:sz w:val="22"/>
          <w:szCs w:val="22"/>
          <w:lang w:val="it-IT"/>
        </w:rPr>
        <w:t>i</w:t>
      </w:r>
      <w:r w:rsidRPr="007037AC">
        <w:rPr>
          <w:sz w:val="22"/>
          <w:szCs w:val="22"/>
          <w:lang w:val="it-IT"/>
        </w:rPr>
        <w:t>on</w:t>
      </w:r>
      <w:r w:rsidRPr="007037AC">
        <w:rPr>
          <w:spacing w:val="1"/>
          <w:sz w:val="22"/>
          <w:szCs w:val="22"/>
          <w:lang w:val="it-IT"/>
        </w:rPr>
        <w:t>i</w:t>
      </w:r>
      <w:r w:rsidRPr="007037AC">
        <w:rPr>
          <w:sz w:val="22"/>
          <w:szCs w:val="22"/>
          <w:lang w:val="it-IT"/>
        </w:rPr>
        <w:t>,</w:t>
      </w:r>
      <w:r w:rsidRPr="007037AC">
        <w:rPr>
          <w:spacing w:val="4"/>
          <w:sz w:val="22"/>
          <w:szCs w:val="22"/>
          <w:lang w:val="it-IT"/>
        </w:rPr>
        <w:t xml:space="preserve"> </w:t>
      </w:r>
      <w:ins w:id="591" w:author="Margherita Laura Cartechini" w:date="2018-04-23T17:23:00Z">
        <w:r w:rsidRPr="007037AC">
          <w:rPr>
            <w:spacing w:val="4"/>
            <w:sz w:val="22"/>
            <w:szCs w:val="22"/>
            <w:lang w:val="it-IT"/>
          </w:rPr>
          <w:t>l</w:t>
        </w:r>
      </w:ins>
      <w:ins w:id="592" w:author="BdI" w:date="2018-06-07T15:56:00Z">
        <w:r w:rsidR="00C324D3">
          <w:rPr>
            <w:spacing w:val="4"/>
            <w:sz w:val="22"/>
            <w:szCs w:val="22"/>
            <w:lang w:val="it-IT"/>
          </w:rPr>
          <w:t>e e</w:t>
        </w:r>
      </w:ins>
      <w:ins w:id="593" w:author="Margherita Laura Cartechini" w:date="2018-04-23T17:23:00Z">
        <w:r w:rsidRPr="007037AC">
          <w:rPr>
            <w:spacing w:val="4"/>
            <w:sz w:val="22"/>
            <w:szCs w:val="22"/>
            <w:lang w:val="it-IT"/>
          </w:rPr>
          <w:t>ventual</w:t>
        </w:r>
      </w:ins>
      <w:ins w:id="594" w:author="BdI" w:date="2018-05-24T10:36:00Z">
        <w:r w:rsidR="005A6CB6">
          <w:rPr>
            <w:spacing w:val="4"/>
            <w:sz w:val="22"/>
            <w:szCs w:val="22"/>
            <w:lang w:val="it-IT"/>
          </w:rPr>
          <w:t>i</w:t>
        </w:r>
      </w:ins>
      <w:ins w:id="595" w:author="BdI" w:date="2018-06-18T15:22:00Z">
        <w:r w:rsidR="00E41F9E">
          <w:rPr>
            <w:spacing w:val="4"/>
            <w:sz w:val="22"/>
            <w:szCs w:val="22"/>
            <w:lang w:val="it-IT"/>
          </w:rPr>
          <w:t xml:space="preserve"> memorie di</w:t>
        </w:r>
      </w:ins>
      <w:ins w:id="596" w:author="Margherita Laura Cartechini" w:date="2018-04-23T17:23:00Z">
        <w:r w:rsidRPr="007037AC">
          <w:rPr>
            <w:spacing w:val="4"/>
            <w:sz w:val="22"/>
            <w:szCs w:val="22"/>
            <w:lang w:val="it-IT"/>
          </w:rPr>
          <w:t xml:space="preserve"> replic</w:t>
        </w:r>
      </w:ins>
      <w:ins w:id="597" w:author="BdI" w:date="2018-06-18T15:22:00Z">
        <w:r w:rsidR="00E41F9E">
          <w:rPr>
            <w:spacing w:val="4"/>
            <w:sz w:val="22"/>
            <w:szCs w:val="22"/>
            <w:lang w:val="it-IT"/>
          </w:rPr>
          <w:t>he</w:t>
        </w:r>
      </w:ins>
      <w:ins w:id="598" w:author="Margherita Laura Cartechini" w:date="2018-04-23T17:23:00Z">
        <w:r w:rsidRPr="007037AC">
          <w:rPr>
            <w:spacing w:val="4"/>
            <w:sz w:val="22"/>
            <w:szCs w:val="22"/>
            <w:lang w:val="it-IT"/>
          </w:rPr>
          <w:t xml:space="preserve"> e controreplic</w:t>
        </w:r>
      </w:ins>
      <w:ins w:id="599" w:author="BdI" w:date="2018-06-18T15:23:00Z">
        <w:r w:rsidR="00E41F9E">
          <w:rPr>
            <w:spacing w:val="4"/>
            <w:sz w:val="22"/>
            <w:szCs w:val="22"/>
            <w:lang w:val="it-IT"/>
          </w:rPr>
          <w:t>he</w:t>
        </w:r>
      </w:ins>
      <w:ins w:id="600" w:author="Margherita Laura Cartechini" w:date="2018-04-23T17:23:00Z">
        <w:r w:rsidRPr="007037AC">
          <w:rPr>
            <w:spacing w:val="4"/>
            <w:sz w:val="22"/>
            <w:szCs w:val="22"/>
            <w:lang w:val="it-IT"/>
          </w:rPr>
          <w:t xml:space="preserve">, </w:t>
        </w:r>
        <w:r>
          <w:rPr>
            <w:spacing w:val="4"/>
            <w:sz w:val="22"/>
            <w:szCs w:val="22"/>
            <w:lang w:val="it-IT"/>
          </w:rPr>
          <w:t xml:space="preserve">e in generale </w:t>
        </w:r>
        <w:r w:rsidRPr="007037AC">
          <w:rPr>
            <w:spacing w:val="1"/>
            <w:sz w:val="22"/>
            <w:szCs w:val="22"/>
            <w:lang w:val="it-IT"/>
          </w:rPr>
          <w:t>l</w:t>
        </w:r>
        <w:r w:rsidRPr="007037AC">
          <w:rPr>
            <w:sz w:val="22"/>
            <w:szCs w:val="22"/>
            <w:lang w:val="it-IT"/>
          </w:rPr>
          <w:t xml:space="preserve">a </w:t>
        </w:r>
      </w:ins>
      <w:r w:rsidRPr="007037AC">
        <w:rPr>
          <w:sz w:val="22"/>
          <w:szCs w:val="22"/>
          <w:lang w:val="it-IT"/>
        </w:rPr>
        <w:t>docu</w:t>
      </w:r>
      <w:r w:rsidRPr="007037AC">
        <w:rPr>
          <w:spacing w:val="-4"/>
          <w:sz w:val="22"/>
          <w:szCs w:val="22"/>
          <w:lang w:val="it-IT"/>
        </w:rPr>
        <w:t>m</w:t>
      </w:r>
      <w:r w:rsidRPr="007037AC">
        <w:rPr>
          <w:sz w:val="22"/>
          <w:szCs w:val="22"/>
          <w:lang w:val="it-IT"/>
        </w:rPr>
        <w:t>en</w:t>
      </w:r>
      <w:r w:rsidRPr="007037AC">
        <w:rPr>
          <w:spacing w:val="1"/>
          <w:sz w:val="22"/>
          <w:szCs w:val="22"/>
          <w:lang w:val="it-IT"/>
        </w:rPr>
        <w:t>t</w:t>
      </w:r>
      <w:r w:rsidRPr="007037AC">
        <w:rPr>
          <w:sz w:val="22"/>
          <w:szCs w:val="22"/>
          <w:lang w:val="it-IT"/>
        </w:rPr>
        <w:t>a</w:t>
      </w:r>
      <w:r w:rsidRPr="007037AC">
        <w:rPr>
          <w:spacing w:val="-2"/>
          <w:sz w:val="22"/>
          <w:szCs w:val="22"/>
          <w:lang w:val="it-IT"/>
        </w:rPr>
        <w:t>z</w:t>
      </w:r>
      <w:r w:rsidRPr="007037AC">
        <w:rPr>
          <w:spacing w:val="1"/>
          <w:sz w:val="22"/>
          <w:szCs w:val="22"/>
          <w:lang w:val="it-IT"/>
        </w:rPr>
        <w:t>i</w:t>
      </w:r>
      <w:r w:rsidRPr="007037AC">
        <w:rPr>
          <w:sz w:val="22"/>
          <w:szCs w:val="22"/>
          <w:lang w:val="it-IT"/>
        </w:rPr>
        <w:t>one</w:t>
      </w:r>
      <w:r w:rsidRPr="007037AC">
        <w:rPr>
          <w:spacing w:val="7"/>
          <w:sz w:val="22"/>
          <w:szCs w:val="22"/>
          <w:lang w:val="it-IT"/>
        </w:rPr>
        <w:t xml:space="preserve"> </w:t>
      </w:r>
      <w:r w:rsidRPr="007037AC">
        <w:rPr>
          <w:sz w:val="22"/>
          <w:szCs w:val="22"/>
          <w:lang w:val="it-IT"/>
        </w:rPr>
        <w:t>p</w:t>
      </w:r>
      <w:r w:rsidRPr="007037AC">
        <w:rPr>
          <w:spacing w:val="1"/>
          <w:sz w:val="22"/>
          <w:szCs w:val="22"/>
          <w:lang w:val="it-IT"/>
        </w:rPr>
        <w:t>r</w:t>
      </w:r>
      <w:r w:rsidRPr="007037AC">
        <w:rPr>
          <w:sz w:val="22"/>
          <w:szCs w:val="22"/>
          <w:lang w:val="it-IT"/>
        </w:rPr>
        <w:t>e</w:t>
      </w:r>
      <w:r w:rsidRPr="007037AC">
        <w:rPr>
          <w:spacing w:val="1"/>
          <w:sz w:val="22"/>
          <w:szCs w:val="22"/>
          <w:lang w:val="it-IT"/>
        </w:rPr>
        <w:t>s</w:t>
      </w:r>
      <w:r w:rsidRPr="007037AC">
        <w:rPr>
          <w:sz w:val="22"/>
          <w:szCs w:val="22"/>
          <w:lang w:val="it-IT"/>
        </w:rPr>
        <w:t>en</w:t>
      </w:r>
      <w:r w:rsidRPr="007037AC">
        <w:rPr>
          <w:spacing w:val="1"/>
          <w:sz w:val="22"/>
          <w:szCs w:val="22"/>
          <w:lang w:val="it-IT"/>
        </w:rPr>
        <w:t>t</w:t>
      </w:r>
      <w:r w:rsidRPr="007037AC">
        <w:rPr>
          <w:sz w:val="22"/>
          <w:szCs w:val="22"/>
          <w:lang w:val="it-IT"/>
        </w:rPr>
        <w:t>a</w:t>
      </w:r>
      <w:r w:rsidRPr="007037AC">
        <w:rPr>
          <w:spacing w:val="1"/>
          <w:sz w:val="22"/>
          <w:szCs w:val="22"/>
          <w:lang w:val="it-IT"/>
        </w:rPr>
        <w:t>t</w:t>
      </w:r>
      <w:r w:rsidRPr="007037AC">
        <w:rPr>
          <w:sz w:val="22"/>
          <w:szCs w:val="22"/>
          <w:lang w:val="it-IT"/>
        </w:rPr>
        <w:t>a</w:t>
      </w:r>
      <w:r w:rsidRPr="007037AC">
        <w:rPr>
          <w:spacing w:val="7"/>
          <w:sz w:val="22"/>
          <w:szCs w:val="22"/>
          <w:lang w:val="it-IT"/>
        </w:rPr>
        <w:t xml:space="preserve"> </w:t>
      </w:r>
      <w:r w:rsidRPr="007037AC">
        <w:rPr>
          <w:sz w:val="22"/>
          <w:szCs w:val="22"/>
          <w:lang w:val="it-IT"/>
        </w:rPr>
        <w:t>da</w:t>
      </w:r>
      <w:r w:rsidRPr="007037AC">
        <w:rPr>
          <w:spacing w:val="1"/>
          <w:sz w:val="22"/>
          <w:szCs w:val="22"/>
          <w:lang w:val="it-IT"/>
        </w:rPr>
        <w:t>ll</w:t>
      </w:r>
      <w:r w:rsidRPr="007037AC">
        <w:rPr>
          <w:sz w:val="22"/>
          <w:szCs w:val="22"/>
          <w:lang w:val="it-IT"/>
        </w:rPr>
        <w:t>e</w:t>
      </w:r>
      <w:r w:rsidRPr="007037AC">
        <w:rPr>
          <w:spacing w:val="7"/>
          <w:sz w:val="22"/>
          <w:szCs w:val="22"/>
          <w:lang w:val="it-IT"/>
        </w:rPr>
        <w:t xml:space="preserve"> </w:t>
      </w:r>
      <w:r w:rsidRPr="007037AC">
        <w:rPr>
          <w:sz w:val="22"/>
          <w:szCs w:val="22"/>
          <w:lang w:val="it-IT"/>
        </w:rPr>
        <w:t>pa</w:t>
      </w:r>
      <w:r w:rsidRPr="007037AC">
        <w:rPr>
          <w:spacing w:val="1"/>
          <w:sz w:val="22"/>
          <w:szCs w:val="22"/>
          <w:lang w:val="it-IT"/>
        </w:rPr>
        <w:t>rti</w:t>
      </w:r>
      <w:r w:rsidR="001C6E86">
        <w:rPr>
          <w:spacing w:val="1"/>
          <w:sz w:val="22"/>
          <w:szCs w:val="22"/>
          <w:lang w:val="it-IT"/>
        </w:rPr>
        <w:t xml:space="preserve"> compresa quella relativa alla fase del reclamo, ed ogni altro documento ritenuto utile alla fine della decisione</w:t>
      </w:r>
      <w:ins w:id="601" w:author="BdI" w:date="2018-06-19T18:17:00Z">
        <w:r w:rsidR="002073DF">
          <w:rPr>
            <w:spacing w:val="1"/>
            <w:sz w:val="22"/>
            <w:szCs w:val="22"/>
            <w:lang w:val="it-IT"/>
          </w:rPr>
          <w:t>,</w:t>
        </w:r>
      </w:ins>
      <w:r>
        <w:rPr>
          <w:spacing w:val="1"/>
          <w:sz w:val="22"/>
          <w:szCs w:val="22"/>
          <w:lang w:val="it-IT"/>
        </w:rPr>
        <w:t xml:space="preserve"> </w:t>
      </w:r>
      <w:ins w:id="602" w:author="Margherita Laura Cartechini" w:date="2018-04-23T17:23:00Z">
        <w:r w:rsidRPr="00537DE3">
          <w:rPr>
            <w:spacing w:val="1"/>
            <w:sz w:val="22"/>
            <w:szCs w:val="22"/>
            <w:lang w:val="it-IT"/>
          </w:rPr>
          <w:t>nei termini previsti</w:t>
        </w:r>
        <w:r w:rsidRPr="007037AC">
          <w:rPr>
            <w:sz w:val="22"/>
            <w:szCs w:val="22"/>
            <w:lang w:val="it-IT"/>
          </w:rPr>
          <w:t>;</w:t>
        </w:r>
        <w:r w:rsidRPr="007037AC">
          <w:rPr>
            <w:spacing w:val="1"/>
            <w:sz w:val="22"/>
            <w:szCs w:val="22"/>
            <w:lang w:val="it-IT"/>
          </w:rPr>
          <w:t xml:space="preserve"> </w:t>
        </w:r>
      </w:ins>
      <w:r w:rsidRPr="007037AC">
        <w:rPr>
          <w:spacing w:val="1"/>
          <w:sz w:val="22"/>
          <w:szCs w:val="22"/>
          <w:lang w:val="it-IT"/>
        </w:rPr>
        <w:t>i</w:t>
      </w:r>
      <w:r w:rsidRPr="007037AC">
        <w:rPr>
          <w:sz w:val="22"/>
          <w:szCs w:val="22"/>
          <w:lang w:val="it-IT"/>
        </w:rPr>
        <w:t xml:space="preserve">l </w:t>
      </w:r>
      <w:r w:rsidRPr="007037AC">
        <w:rPr>
          <w:spacing w:val="1"/>
          <w:sz w:val="22"/>
          <w:szCs w:val="22"/>
          <w:lang w:val="it-IT"/>
        </w:rPr>
        <w:t>f</w:t>
      </w:r>
      <w:r w:rsidRPr="007037AC">
        <w:rPr>
          <w:sz w:val="22"/>
          <w:szCs w:val="22"/>
          <w:lang w:val="it-IT"/>
        </w:rPr>
        <w:t>a</w:t>
      </w:r>
      <w:r w:rsidRPr="007037AC">
        <w:rPr>
          <w:spacing w:val="1"/>
          <w:sz w:val="22"/>
          <w:szCs w:val="22"/>
          <w:lang w:val="it-IT"/>
        </w:rPr>
        <w:t>s</w:t>
      </w:r>
      <w:r w:rsidRPr="007037AC">
        <w:rPr>
          <w:sz w:val="22"/>
          <w:szCs w:val="22"/>
          <w:lang w:val="it-IT"/>
        </w:rPr>
        <w:t>c</w:t>
      </w:r>
      <w:r w:rsidRPr="007037AC">
        <w:rPr>
          <w:spacing w:val="1"/>
          <w:sz w:val="22"/>
          <w:szCs w:val="22"/>
          <w:lang w:val="it-IT"/>
        </w:rPr>
        <w:t>i</w:t>
      </w:r>
      <w:r w:rsidRPr="007037AC">
        <w:rPr>
          <w:sz w:val="22"/>
          <w:szCs w:val="22"/>
          <w:lang w:val="it-IT"/>
        </w:rPr>
        <w:t>co</w:t>
      </w:r>
      <w:r w:rsidRPr="007037AC">
        <w:rPr>
          <w:spacing w:val="1"/>
          <w:sz w:val="22"/>
          <w:szCs w:val="22"/>
          <w:lang w:val="it-IT"/>
        </w:rPr>
        <w:t>l</w:t>
      </w:r>
      <w:r w:rsidRPr="007037AC">
        <w:rPr>
          <w:sz w:val="22"/>
          <w:szCs w:val="22"/>
          <w:lang w:val="it-IT"/>
        </w:rPr>
        <w:t>o</w:t>
      </w:r>
      <w:r w:rsidRPr="007037AC">
        <w:rPr>
          <w:spacing w:val="2"/>
          <w:sz w:val="22"/>
          <w:szCs w:val="22"/>
          <w:lang w:val="it-IT"/>
        </w:rPr>
        <w:t xml:space="preserve"> </w:t>
      </w:r>
      <w:r w:rsidRPr="007037AC">
        <w:rPr>
          <w:sz w:val="22"/>
          <w:szCs w:val="22"/>
          <w:lang w:val="it-IT"/>
        </w:rPr>
        <w:t>è</w:t>
      </w:r>
      <w:r w:rsidRPr="007037AC">
        <w:rPr>
          <w:spacing w:val="3"/>
          <w:sz w:val="22"/>
          <w:szCs w:val="22"/>
          <w:lang w:val="it-IT"/>
        </w:rPr>
        <w:t xml:space="preserve"> </w:t>
      </w:r>
      <w:r w:rsidRPr="007037AC">
        <w:rPr>
          <w:spacing w:val="1"/>
          <w:sz w:val="22"/>
          <w:szCs w:val="22"/>
          <w:lang w:val="it-IT"/>
        </w:rPr>
        <w:t>r</w:t>
      </w:r>
      <w:r w:rsidRPr="007037AC">
        <w:rPr>
          <w:sz w:val="22"/>
          <w:szCs w:val="22"/>
          <w:lang w:val="it-IT"/>
        </w:rPr>
        <w:t>e</w:t>
      </w:r>
      <w:r w:rsidRPr="007037AC">
        <w:rPr>
          <w:spacing w:val="1"/>
          <w:sz w:val="22"/>
          <w:szCs w:val="22"/>
          <w:lang w:val="it-IT"/>
        </w:rPr>
        <w:t>s</w:t>
      </w:r>
      <w:r w:rsidRPr="007037AC">
        <w:rPr>
          <w:sz w:val="22"/>
          <w:szCs w:val="22"/>
          <w:lang w:val="it-IT"/>
        </w:rPr>
        <w:t>o</w:t>
      </w:r>
      <w:r w:rsidRPr="007037AC">
        <w:rPr>
          <w:spacing w:val="2"/>
          <w:sz w:val="22"/>
          <w:szCs w:val="22"/>
          <w:lang w:val="it-IT"/>
        </w:rPr>
        <w:t xml:space="preserve"> </w:t>
      </w:r>
      <w:r w:rsidRPr="007037AC">
        <w:rPr>
          <w:sz w:val="22"/>
          <w:szCs w:val="22"/>
          <w:lang w:val="it-IT"/>
        </w:rPr>
        <w:t>d</w:t>
      </w:r>
      <w:r w:rsidRPr="007037AC">
        <w:rPr>
          <w:spacing w:val="1"/>
          <w:sz w:val="22"/>
          <w:szCs w:val="22"/>
          <w:lang w:val="it-IT"/>
        </w:rPr>
        <w:t>is</w:t>
      </w:r>
      <w:r w:rsidRPr="007037AC">
        <w:rPr>
          <w:sz w:val="22"/>
          <w:szCs w:val="22"/>
          <w:lang w:val="it-IT"/>
        </w:rPr>
        <w:t>pon</w:t>
      </w:r>
      <w:r w:rsidRPr="007037AC">
        <w:rPr>
          <w:spacing w:val="1"/>
          <w:sz w:val="22"/>
          <w:szCs w:val="22"/>
          <w:lang w:val="it-IT"/>
        </w:rPr>
        <w:t>i</w:t>
      </w:r>
      <w:r w:rsidRPr="007037AC">
        <w:rPr>
          <w:sz w:val="22"/>
          <w:szCs w:val="22"/>
          <w:lang w:val="it-IT"/>
        </w:rPr>
        <w:t>b</w:t>
      </w:r>
      <w:r w:rsidRPr="007037AC">
        <w:rPr>
          <w:spacing w:val="1"/>
          <w:sz w:val="22"/>
          <w:szCs w:val="22"/>
          <w:lang w:val="it-IT"/>
        </w:rPr>
        <w:t>il</w:t>
      </w:r>
      <w:r w:rsidRPr="007037AC">
        <w:rPr>
          <w:sz w:val="22"/>
          <w:szCs w:val="22"/>
          <w:lang w:val="it-IT"/>
        </w:rPr>
        <w:t>e</w:t>
      </w:r>
      <w:r w:rsidR="00174B4E">
        <w:rPr>
          <w:sz w:val="22"/>
          <w:szCs w:val="22"/>
          <w:lang w:val="it-IT"/>
        </w:rPr>
        <w:t xml:space="preserve"> </w:t>
      </w:r>
      <w:ins w:id="603" w:author="BdI" w:date="2018-06-01T13:10:00Z">
        <w:r w:rsidR="00174B4E">
          <w:rPr>
            <w:sz w:val="22"/>
            <w:szCs w:val="22"/>
            <w:lang w:val="it-IT"/>
          </w:rPr>
          <w:t>con congruo anticipo</w:t>
        </w:r>
      </w:ins>
      <w:ins w:id="604" w:author="Margherita Laura Cartechini" w:date="2018-04-23T17:23:00Z">
        <w:r w:rsidRPr="007037AC">
          <w:rPr>
            <w:spacing w:val="3"/>
            <w:sz w:val="22"/>
            <w:szCs w:val="22"/>
            <w:lang w:val="it-IT"/>
          </w:rPr>
          <w:t xml:space="preserve"> </w:t>
        </w:r>
      </w:ins>
      <w:r w:rsidRPr="007037AC">
        <w:rPr>
          <w:sz w:val="22"/>
          <w:szCs w:val="22"/>
          <w:lang w:val="it-IT"/>
        </w:rPr>
        <w:t>a</w:t>
      </w:r>
      <w:r w:rsidRPr="007037AC">
        <w:rPr>
          <w:spacing w:val="3"/>
          <w:sz w:val="22"/>
          <w:szCs w:val="22"/>
          <w:lang w:val="it-IT"/>
        </w:rPr>
        <w:t xml:space="preserve"> </w:t>
      </w:r>
      <w:r w:rsidRPr="007037AC">
        <w:rPr>
          <w:sz w:val="22"/>
          <w:szCs w:val="22"/>
          <w:lang w:val="it-IT"/>
        </w:rPr>
        <w:t>c</w:t>
      </w:r>
      <w:r w:rsidRPr="007037AC">
        <w:rPr>
          <w:spacing w:val="1"/>
          <w:sz w:val="22"/>
          <w:szCs w:val="22"/>
          <w:lang w:val="it-IT"/>
        </w:rPr>
        <w:t>i</w:t>
      </w:r>
      <w:r w:rsidRPr="007037AC">
        <w:rPr>
          <w:sz w:val="22"/>
          <w:szCs w:val="22"/>
          <w:lang w:val="it-IT"/>
        </w:rPr>
        <w:t>a</w:t>
      </w:r>
      <w:r w:rsidRPr="007037AC">
        <w:rPr>
          <w:spacing w:val="1"/>
          <w:sz w:val="22"/>
          <w:szCs w:val="22"/>
          <w:lang w:val="it-IT"/>
        </w:rPr>
        <w:t>s</w:t>
      </w:r>
      <w:r w:rsidRPr="007037AC">
        <w:rPr>
          <w:sz w:val="22"/>
          <w:szCs w:val="22"/>
          <w:lang w:val="it-IT"/>
        </w:rPr>
        <w:t>cun</w:t>
      </w:r>
      <w:r w:rsidRPr="007037AC">
        <w:rPr>
          <w:spacing w:val="2"/>
          <w:sz w:val="22"/>
          <w:szCs w:val="22"/>
          <w:lang w:val="it-IT"/>
        </w:rPr>
        <w:t xml:space="preserve"> </w:t>
      </w:r>
      <w:r w:rsidRPr="007037AC">
        <w:rPr>
          <w:sz w:val="22"/>
          <w:szCs w:val="22"/>
          <w:lang w:val="it-IT"/>
        </w:rPr>
        <w:t>co</w:t>
      </w:r>
      <w:r w:rsidRPr="007037AC">
        <w:rPr>
          <w:spacing w:val="-4"/>
          <w:sz w:val="22"/>
          <w:szCs w:val="22"/>
          <w:lang w:val="it-IT"/>
        </w:rPr>
        <w:t>m</w:t>
      </w:r>
      <w:r w:rsidRPr="007037AC">
        <w:rPr>
          <w:sz w:val="22"/>
          <w:szCs w:val="22"/>
          <w:lang w:val="it-IT"/>
        </w:rPr>
        <w:t>ponen</w:t>
      </w:r>
      <w:r w:rsidRPr="007037AC">
        <w:rPr>
          <w:spacing w:val="1"/>
          <w:sz w:val="22"/>
          <w:szCs w:val="22"/>
          <w:lang w:val="it-IT"/>
        </w:rPr>
        <w:t>t</w:t>
      </w:r>
      <w:r w:rsidRPr="007037AC">
        <w:rPr>
          <w:sz w:val="22"/>
          <w:szCs w:val="22"/>
          <w:lang w:val="it-IT"/>
        </w:rPr>
        <w:t>e</w:t>
      </w:r>
      <w:r w:rsidRPr="007037AC">
        <w:rPr>
          <w:spacing w:val="3"/>
          <w:sz w:val="22"/>
          <w:szCs w:val="22"/>
          <w:lang w:val="it-IT"/>
        </w:rPr>
        <w:t xml:space="preserve"> </w:t>
      </w:r>
      <w:ins w:id="605" w:author="BdI" w:date="2018-06-07T16:08:00Z">
        <w:r w:rsidR="001C6E86">
          <w:rPr>
            <w:spacing w:val="3"/>
            <w:sz w:val="22"/>
            <w:szCs w:val="22"/>
            <w:lang w:val="it-IT"/>
          </w:rPr>
          <w:t>de</w:t>
        </w:r>
      </w:ins>
      <w:del w:id="606" w:author="BdI" w:date="2018-06-07T16:08:00Z">
        <w:r w:rsidR="001C6E86" w:rsidDel="001C6E86">
          <w:rPr>
            <w:spacing w:val="3"/>
            <w:sz w:val="22"/>
            <w:szCs w:val="22"/>
            <w:lang w:val="it-IT"/>
          </w:rPr>
          <w:delText>i</w:delText>
        </w:r>
      </w:del>
      <w:r w:rsidRPr="007037AC">
        <w:rPr>
          <w:sz w:val="22"/>
          <w:szCs w:val="22"/>
          <w:lang w:val="it-IT"/>
        </w:rPr>
        <w:t>l</w:t>
      </w:r>
      <w:r w:rsidRPr="007037AC">
        <w:rPr>
          <w:spacing w:val="3"/>
          <w:sz w:val="22"/>
          <w:szCs w:val="22"/>
          <w:lang w:val="it-IT"/>
        </w:rPr>
        <w:t xml:space="preserve"> </w:t>
      </w:r>
      <w:r w:rsidRPr="007037AC">
        <w:rPr>
          <w:sz w:val="22"/>
          <w:szCs w:val="22"/>
          <w:lang w:val="it-IT"/>
        </w:rPr>
        <w:t>Colleg</w:t>
      </w:r>
      <w:r w:rsidRPr="007037AC">
        <w:rPr>
          <w:spacing w:val="1"/>
          <w:sz w:val="22"/>
          <w:szCs w:val="22"/>
          <w:lang w:val="it-IT"/>
        </w:rPr>
        <w:t>i</w:t>
      </w:r>
      <w:r w:rsidRPr="007037AC">
        <w:rPr>
          <w:sz w:val="22"/>
          <w:szCs w:val="22"/>
          <w:lang w:val="it-IT"/>
        </w:rPr>
        <w:t>o</w:t>
      </w:r>
      <w:r w:rsidR="00C324D3">
        <w:rPr>
          <w:spacing w:val="2"/>
          <w:sz w:val="22"/>
          <w:szCs w:val="22"/>
          <w:lang w:val="it-IT"/>
        </w:rPr>
        <w:t xml:space="preserve"> </w:t>
      </w:r>
      <w:r w:rsidRPr="007037AC">
        <w:rPr>
          <w:sz w:val="22"/>
          <w:szCs w:val="22"/>
          <w:lang w:val="it-IT"/>
        </w:rPr>
        <w:t>p</w:t>
      </w:r>
      <w:r w:rsidRPr="007037AC">
        <w:rPr>
          <w:spacing w:val="1"/>
          <w:sz w:val="22"/>
          <w:szCs w:val="22"/>
          <w:lang w:val="it-IT"/>
        </w:rPr>
        <w:t>ri</w:t>
      </w:r>
      <w:r w:rsidRPr="007037AC">
        <w:rPr>
          <w:spacing w:val="-4"/>
          <w:sz w:val="22"/>
          <w:szCs w:val="22"/>
          <w:lang w:val="it-IT"/>
        </w:rPr>
        <w:t>m</w:t>
      </w:r>
      <w:r w:rsidRPr="007037AC">
        <w:rPr>
          <w:sz w:val="22"/>
          <w:szCs w:val="22"/>
          <w:lang w:val="it-IT"/>
        </w:rPr>
        <w:t>a de</w:t>
      </w:r>
      <w:r w:rsidRPr="007037AC">
        <w:rPr>
          <w:spacing w:val="1"/>
          <w:sz w:val="22"/>
          <w:szCs w:val="22"/>
          <w:lang w:val="it-IT"/>
        </w:rPr>
        <w:t>ll</w:t>
      </w:r>
      <w:r w:rsidRPr="007037AC">
        <w:rPr>
          <w:sz w:val="22"/>
          <w:szCs w:val="22"/>
          <w:lang w:val="it-IT"/>
        </w:rPr>
        <w:t xml:space="preserve">a </w:t>
      </w:r>
      <w:r w:rsidRPr="007037AC">
        <w:rPr>
          <w:spacing w:val="1"/>
          <w:sz w:val="22"/>
          <w:szCs w:val="22"/>
          <w:lang w:val="it-IT"/>
        </w:rPr>
        <w:t>ri</w:t>
      </w:r>
      <w:r w:rsidRPr="007037AC">
        <w:rPr>
          <w:sz w:val="22"/>
          <w:szCs w:val="22"/>
          <w:lang w:val="it-IT"/>
        </w:rPr>
        <w:t>un</w:t>
      </w:r>
      <w:r w:rsidRPr="007037AC">
        <w:rPr>
          <w:spacing w:val="1"/>
          <w:sz w:val="22"/>
          <w:szCs w:val="22"/>
          <w:lang w:val="it-IT"/>
        </w:rPr>
        <w:t>i</w:t>
      </w:r>
      <w:r w:rsidRPr="007037AC">
        <w:rPr>
          <w:sz w:val="22"/>
          <w:szCs w:val="22"/>
          <w:lang w:val="it-IT"/>
        </w:rPr>
        <w:t>one</w:t>
      </w:r>
      <w:r w:rsidRPr="007037AC">
        <w:rPr>
          <w:spacing w:val="1"/>
          <w:sz w:val="22"/>
          <w:szCs w:val="22"/>
          <w:lang w:val="it-IT"/>
        </w:rPr>
        <w:t xml:space="preserve"> i</w:t>
      </w:r>
      <w:r w:rsidRPr="007037AC">
        <w:rPr>
          <w:sz w:val="22"/>
          <w:szCs w:val="22"/>
          <w:lang w:val="it-IT"/>
        </w:rPr>
        <w:t>n cui</w:t>
      </w:r>
      <w:r w:rsidRPr="007037AC">
        <w:rPr>
          <w:spacing w:val="1"/>
          <w:sz w:val="22"/>
          <w:szCs w:val="22"/>
          <w:lang w:val="it-IT"/>
        </w:rPr>
        <w:t xml:space="preserve"> </w:t>
      </w:r>
      <w:r w:rsidRPr="007037AC">
        <w:rPr>
          <w:spacing w:val="-2"/>
          <w:sz w:val="22"/>
          <w:szCs w:val="22"/>
          <w:lang w:val="it-IT"/>
        </w:rPr>
        <w:t>v</w:t>
      </w:r>
      <w:r w:rsidRPr="007037AC">
        <w:rPr>
          <w:spacing w:val="1"/>
          <w:sz w:val="22"/>
          <w:szCs w:val="22"/>
          <w:lang w:val="it-IT"/>
        </w:rPr>
        <w:t>i</w:t>
      </w:r>
      <w:r w:rsidRPr="007037AC">
        <w:rPr>
          <w:sz w:val="22"/>
          <w:szCs w:val="22"/>
          <w:lang w:val="it-IT"/>
        </w:rPr>
        <w:t>ene</w:t>
      </w:r>
      <w:r w:rsidRPr="007037AC">
        <w:rPr>
          <w:spacing w:val="1"/>
          <w:sz w:val="22"/>
          <w:szCs w:val="22"/>
          <w:lang w:val="it-IT"/>
        </w:rPr>
        <w:t xml:space="preserve"> </w:t>
      </w:r>
      <w:r w:rsidRPr="007037AC">
        <w:rPr>
          <w:sz w:val="22"/>
          <w:szCs w:val="22"/>
          <w:lang w:val="it-IT"/>
        </w:rPr>
        <w:t>d</w:t>
      </w:r>
      <w:r w:rsidRPr="007037AC">
        <w:rPr>
          <w:spacing w:val="1"/>
          <w:sz w:val="22"/>
          <w:szCs w:val="22"/>
          <w:lang w:val="it-IT"/>
        </w:rPr>
        <w:t>is</w:t>
      </w:r>
      <w:r w:rsidRPr="007037AC">
        <w:rPr>
          <w:sz w:val="22"/>
          <w:szCs w:val="22"/>
          <w:lang w:val="it-IT"/>
        </w:rPr>
        <w:t>cu</w:t>
      </w:r>
      <w:r w:rsidRPr="007037AC">
        <w:rPr>
          <w:spacing w:val="1"/>
          <w:sz w:val="22"/>
          <w:szCs w:val="22"/>
          <w:lang w:val="it-IT"/>
        </w:rPr>
        <w:t>ss</w:t>
      </w:r>
      <w:r w:rsidRPr="007037AC">
        <w:rPr>
          <w:sz w:val="22"/>
          <w:szCs w:val="22"/>
          <w:lang w:val="it-IT"/>
        </w:rPr>
        <w:t xml:space="preserve">o </w:t>
      </w:r>
      <w:r w:rsidRPr="007037AC">
        <w:rPr>
          <w:spacing w:val="1"/>
          <w:sz w:val="22"/>
          <w:szCs w:val="22"/>
          <w:lang w:val="it-IT"/>
        </w:rPr>
        <w:t>i</w:t>
      </w:r>
      <w:r w:rsidRPr="007037AC">
        <w:rPr>
          <w:sz w:val="22"/>
          <w:szCs w:val="22"/>
          <w:lang w:val="it-IT"/>
        </w:rPr>
        <w:t>l</w:t>
      </w:r>
      <w:r w:rsidRPr="007037AC">
        <w:rPr>
          <w:spacing w:val="1"/>
          <w:sz w:val="22"/>
          <w:szCs w:val="22"/>
          <w:lang w:val="it-IT"/>
        </w:rPr>
        <w:t xml:space="preserve"> ri</w:t>
      </w:r>
      <w:r w:rsidRPr="007037AC">
        <w:rPr>
          <w:sz w:val="22"/>
          <w:szCs w:val="22"/>
          <w:lang w:val="it-IT"/>
        </w:rPr>
        <w:t>co</w:t>
      </w:r>
      <w:r w:rsidRPr="007037AC">
        <w:rPr>
          <w:spacing w:val="1"/>
          <w:sz w:val="22"/>
          <w:szCs w:val="22"/>
          <w:lang w:val="it-IT"/>
        </w:rPr>
        <w:t>rs</w:t>
      </w:r>
      <w:r w:rsidRPr="007037AC">
        <w:rPr>
          <w:sz w:val="22"/>
          <w:szCs w:val="22"/>
          <w:lang w:val="it-IT"/>
        </w:rPr>
        <w:t>o;</w:t>
      </w:r>
    </w:p>
    <w:p w:rsidR="00B30D77" w:rsidRPr="00B45628" w:rsidRDefault="00E943AD" w:rsidP="00265B20">
      <w:pPr>
        <w:pStyle w:val="Paragrafoelenco"/>
        <w:numPr>
          <w:ilvl w:val="0"/>
          <w:numId w:val="7"/>
        </w:numPr>
        <w:spacing w:before="120"/>
        <w:ind w:left="0" w:firstLine="284"/>
        <w:contextualSpacing w:val="0"/>
        <w:jc w:val="both"/>
        <w:rPr>
          <w:sz w:val="22"/>
          <w:szCs w:val="22"/>
          <w:lang w:val="it-IT"/>
        </w:rPr>
      </w:pPr>
      <w:r w:rsidRPr="00B45628">
        <w:rPr>
          <w:sz w:val="22"/>
          <w:szCs w:val="22"/>
          <w:lang w:val="it-IT"/>
        </w:rPr>
        <w:t>p</w:t>
      </w:r>
      <w:r w:rsidRPr="00B45628">
        <w:rPr>
          <w:spacing w:val="1"/>
          <w:sz w:val="22"/>
          <w:szCs w:val="22"/>
          <w:lang w:val="it-IT"/>
        </w:rPr>
        <w:t>r</w:t>
      </w:r>
      <w:r w:rsidRPr="00B45628">
        <w:rPr>
          <w:sz w:val="22"/>
          <w:szCs w:val="22"/>
          <w:lang w:val="it-IT"/>
        </w:rPr>
        <w:t>ed</w:t>
      </w:r>
      <w:r w:rsidRPr="00B45628">
        <w:rPr>
          <w:spacing w:val="1"/>
          <w:sz w:val="22"/>
          <w:szCs w:val="22"/>
          <w:lang w:val="it-IT"/>
        </w:rPr>
        <w:t>is</w:t>
      </w:r>
      <w:r w:rsidRPr="00B45628">
        <w:rPr>
          <w:sz w:val="22"/>
          <w:szCs w:val="22"/>
          <w:lang w:val="it-IT"/>
        </w:rPr>
        <w:t>pone</w:t>
      </w:r>
      <w:r w:rsidRPr="00B45628">
        <w:rPr>
          <w:spacing w:val="26"/>
          <w:sz w:val="22"/>
          <w:szCs w:val="22"/>
          <w:lang w:val="it-IT"/>
        </w:rPr>
        <w:t xml:space="preserve"> </w:t>
      </w:r>
      <w:r w:rsidRPr="00B45628">
        <w:rPr>
          <w:sz w:val="22"/>
          <w:szCs w:val="22"/>
          <w:lang w:val="it-IT"/>
        </w:rPr>
        <w:t>una</w:t>
      </w:r>
      <w:r w:rsidRPr="00B45628">
        <w:rPr>
          <w:spacing w:val="26"/>
          <w:sz w:val="22"/>
          <w:szCs w:val="22"/>
          <w:lang w:val="it-IT"/>
        </w:rPr>
        <w:t xml:space="preserve"> </w:t>
      </w:r>
      <w:r w:rsidRPr="00B45628">
        <w:rPr>
          <w:spacing w:val="1"/>
          <w:sz w:val="22"/>
          <w:szCs w:val="22"/>
          <w:lang w:val="it-IT"/>
        </w:rPr>
        <w:t>r</w:t>
      </w:r>
      <w:r w:rsidRPr="00B45628">
        <w:rPr>
          <w:sz w:val="22"/>
          <w:szCs w:val="22"/>
          <w:lang w:val="it-IT"/>
        </w:rPr>
        <w:t>e</w:t>
      </w:r>
      <w:r w:rsidRPr="00B45628">
        <w:rPr>
          <w:spacing w:val="1"/>
          <w:sz w:val="22"/>
          <w:szCs w:val="22"/>
          <w:lang w:val="it-IT"/>
        </w:rPr>
        <w:t>l</w:t>
      </w:r>
      <w:r w:rsidRPr="00B45628">
        <w:rPr>
          <w:sz w:val="22"/>
          <w:szCs w:val="22"/>
          <w:lang w:val="it-IT"/>
        </w:rPr>
        <w:t>a</w:t>
      </w:r>
      <w:r w:rsidRPr="00B45628">
        <w:rPr>
          <w:spacing w:val="-2"/>
          <w:sz w:val="22"/>
          <w:szCs w:val="22"/>
          <w:lang w:val="it-IT"/>
        </w:rPr>
        <w:t>z</w:t>
      </w:r>
      <w:r w:rsidRPr="00B45628">
        <w:rPr>
          <w:spacing w:val="1"/>
          <w:sz w:val="22"/>
          <w:szCs w:val="22"/>
          <w:lang w:val="it-IT"/>
        </w:rPr>
        <w:t>i</w:t>
      </w:r>
      <w:r w:rsidRPr="00B45628">
        <w:rPr>
          <w:sz w:val="22"/>
          <w:szCs w:val="22"/>
          <w:lang w:val="it-IT"/>
        </w:rPr>
        <w:t>one</w:t>
      </w:r>
      <w:r w:rsidRPr="00B45628">
        <w:rPr>
          <w:spacing w:val="26"/>
          <w:sz w:val="22"/>
          <w:szCs w:val="22"/>
          <w:lang w:val="it-IT"/>
        </w:rPr>
        <w:t xml:space="preserve"> </w:t>
      </w:r>
      <w:r w:rsidRPr="00B45628">
        <w:rPr>
          <w:sz w:val="22"/>
          <w:szCs w:val="22"/>
          <w:lang w:val="it-IT"/>
        </w:rPr>
        <w:t>da</w:t>
      </w:r>
      <w:r w:rsidRPr="00B45628">
        <w:rPr>
          <w:spacing w:val="26"/>
          <w:sz w:val="22"/>
          <w:szCs w:val="22"/>
          <w:lang w:val="it-IT"/>
        </w:rPr>
        <w:t xml:space="preserve"> </w:t>
      </w:r>
      <w:r w:rsidRPr="00B45628">
        <w:rPr>
          <w:spacing w:val="1"/>
          <w:sz w:val="22"/>
          <w:szCs w:val="22"/>
          <w:lang w:val="it-IT"/>
        </w:rPr>
        <w:t>r</w:t>
      </w:r>
      <w:r w:rsidRPr="00B45628">
        <w:rPr>
          <w:sz w:val="22"/>
          <w:szCs w:val="22"/>
          <w:lang w:val="it-IT"/>
        </w:rPr>
        <w:t>ende</w:t>
      </w:r>
      <w:r w:rsidRPr="00B45628">
        <w:rPr>
          <w:spacing w:val="1"/>
          <w:sz w:val="22"/>
          <w:szCs w:val="22"/>
          <w:lang w:val="it-IT"/>
        </w:rPr>
        <w:t>r</w:t>
      </w:r>
      <w:r w:rsidRPr="00B45628">
        <w:rPr>
          <w:sz w:val="22"/>
          <w:szCs w:val="22"/>
          <w:lang w:val="it-IT"/>
        </w:rPr>
        <w:t>e</w:t>
      </w:r>
      <w:r w:rsidRPr="00B45628">
        <w:rPr>
          <w:spacing w:val="24"/>
          <w:sz w:val="22"/>
          <w:szCs w:val="22"/>
          <w:lang w:val="it-IT"/>
        </w:rPr>
        <w:t xml:space="preserve"> </w:t>
      </w:r>
      <w:r w:rsidRPr="00B45628">
        <w:rPr>
          <w:sz w:val="22"/>
          <w:szCs w:val="22"/>
          <w:lang w:val="it-IT"/>
        </w:rPr>
        <w:t>d</w:t>
      </w:r>
      <w:r w:rsidRPr="00B45628">
        <w:rPr>
          <w:spacing w:val="1"/>
          <w:sz w:val="22"/>
          <w:szCs w:val="22"/>
          <w:lang w:val="it-IT"/>
        </w:rPr>
        <w:t>is</w:t>
      </w:r>
      <w:r w:rsidRPr="00B45628">
        <w:rPr>
          <w:sz w:val="22"/>
          <w:szCs w:val="22"/>
          <w:lang w:val="it-IT"/>
        </w:rPr>
        <w:t>pon</w:t>
      </w:r>
      <w:r w:rsidRPr="00B45628">
        <w:rPr>
          <w:spacing w:val="1"/>
          <w:sz w:val="22"/>
          <w:szCs w:val="22"/>
          <w:lang w:val="it-IT"/>
        </w:rPr>
        <w:t>i</w:t>
      </w:r>
      <w:r w:rsidRPr="00B45628">
        <w:rPr>
          <w:sz w:val="22"/>
          <w:szCs w:val="22"/>
          <w:lang w:val="it-IT"/>
        </w:rPr>
        <w:t>b</w:t>
      </w:r>
      <w:r w:rsidRPr="00B45628">
        <w:rPr>
          <w:spacing w:val="1"/>
          <w:sz w:val="22"/>
          <w:szCs w:val="22"/>
          <w:lang w:val="it-IT"/>
        </w:rPr>
        <w:t>il</w:t>
      </w:r>
      <w:r w:rsidRPr="00B45628">
        <w:rPr>
          <w:sz w:val="22"/>
          <w:szCs w:val="22"/>
          <w:lang w:val="it-IT"/>
        </w:rPr>
        <w:t>e</w:t>
      </w:r>
      <w:r w:rsidRPr="00B45628">
        <w:rPr>
          <w:spacing w:val="24"/>
          <w:sz w:val="22"/>
          <w:szCs w:val="22"/>
          <w:lang w:val="it-IT"/>
        </w:rPr>
        <w:t xml:space="preserve"> </w:t>
      </w:r>
      <w:r w:rsidRPr="00B45628">
        <w:rPr>
          <w:sz w:val="22"/>
          <w:szCs w:val="22"/>
          <w:lang w:val="it-IT"/>
        </w:rPr>
        <w:t>a</w:t>
      </w:r>
      <w:r w:rsidRPr="00B45628">
        <w:rPr>
          <w:spacing w:val="24"/>
          <w:sz w:val="22"/>
          <w:szCs w:val="22"/>
          <w:lang w:val="it-IT"/>
        </w:rPr>
        <w:t xml:space="preserve"> </w:t>
      </w:r>
      <w:r w:rsidRPr="00B45628">
        <w:rPr>
          <w:sz w:val="22"/>
          <w:szCs w:val="22"/>
          <w:lang w:val="it-IT"/>
        </w:rPr>
        <w:t>c</w:t>
      </w:r>
      <w:r w:rsidRPr="00B45628">
        <w:rPr>
          <w:spacing w:val="1"/>
          <w:sz w:val="22"/>
          <w:szCs w:val="22"/>
          <w:lang w:val="it-IT"/>
        </w:rPr>
        <w:t>i</w:t>
      </w:r>
      <w:r w:rsidRPr="00B45628">
        <w:rPr>
          <w:sz w:val="22"/>
          <w:szCs w:val="22"/>
          <w:lang w:val="it-IT"/>
        </w:rPr>
        <w:t>a</w:t>
      </w:r>
      <w:r w:rsidRPr="00B45628">
        <w:rPr>
          <w:spacing w:val="1"/>
          <w:sz w:val="22"/>
          <w:szCs w:val="22"/>
          <w:lang w:val="it-IT"/>
        </w:rPr>
        <w:t>s</w:t>
      </w:r>
      <w:r w:rsidRPr="00B45628">
        <w:rPr>
          <w:sz w:val="22"/>
          <w:szCs w:val="22"/>
          <w:lang w:val="it-IT"/>
        </w:rPr>
        <w:t>cun</w:t>
      </w:r>
      <w:r w:rsidRPr="00B45628">
        <w:rPr>
          <w:spacing w:val="23"/>
          <w:sz w:val="22"/>
          <w:szCs w:val="22"/>
          <w:lang w:val="it-IT"/>
        </w:rPr>
        <w:t xml:space="preserve"> </w:t>
      </w:r>
      <w:r w:rsidRPr="00B45628">
        <w:rPr>
          <w:sz w:val="22"/>
          <w:szCs w:val="22"/>
          <w:lang w:val="it-IT"/>
        </w:rPr>
        <w:t>co</w:t>
      </w:r>
      <w:r w:rsidRPr="00B45628">
        <w:rPr>
          <w:spacing w:val="-4"/>
          <w:sz w:val="22"/>
          <w:szCs w:val="22"/>
          <w:lang w:val="it-IT"/>
        </w:rPr>
        <w:t>m</w:t>
      </w:r>
      <w:r w:rsidRPr="00B45628">
        <w:rPr>
          <w:sz w:val="22"/>
          <w:szCs w:val="22"/>
          <w:lang w:val="it-IT"/>
        </w:rPr>
        <w:t>ponen</w:t>
      </w:r>
      <w:r w:rsidRPr="00B45628">
        <w:rPr>
          <w:spacing w:val="1"/>
          <w:sz w:val="22"/>
          <w:szCs w:val="22"/>
          <w:lang w:val="it-IT"/>
        </w:rPr>
        <w:t>t</w:t>
      </w:r>
      <w:r w:rsidRPr="00B45628">
        <w:rPr>
          <w:sz w:val="22"/>
          <w:szCs w:val="22"/>
          <w:lang w:val="it-IT"/>
        </w:rPr>
        <w:t>e</w:t>
      </w:r>
      <w:r w:rsidRPr="00B45628">
        <w:rPr>
          <w:spacing w:val="24"/>
          <w:sz w:val="22"/>
          <w:szCs w:val="22"/>
          <w:lang w:val="it-IT"/>
        </w:rPr>
        <w:t xml:space="preserve"> </w:t>
      </w:r>
      <w:r w:rsidRPr="00B45628">
        <w:rPr>
          <w:sz w:val="22"/>
          <w:szCs w:val="22"/>
          <w:lang w:val="it-IT"/>
        </w:rPr>
        <w:t xml:space="preserve">del </w:t>
      </w:r>
      <w:r w:rsidR="0074495C" w:rsidRPr="00B45628">
        <w:rPr>
          <w:sz w:val="22"/>
          <w:szCs w:val="22"/>
          <w:lang w:val="it-IT"/>
        </w:rPr>
        <w:t>Colleg</w:t>
      </w:r>
      <w:r w:rsidRPr="00B45628">
        <w:rPr>
          <w:spacing w:val="1"/>
          <w:sz w:val="22"/>
          <w:szCs w:val="22"/>
          <w:lang w:val="it-IT"/>
        </w:rPr>
        <w:t>i</w:t>
      </w:r>
      <w:r w:rsidRPr="00B45628">
        <w:rPr>
          <w:sz w:val="22"/>
          <w:szCs w:val="22"/>
          <w:lang w:val="it-IT"/>
        </w:rPr>
        <w:t xml:space="preserve">o </w:t>
      </w:r>
      <w:ins w:id="607" w:author="BdI" w:date="2018-06-01T13:10:00Z">
        <w:r w:rsidR="00174B4E">
          <w:rPr>
            <w:sz w:val="22"/>
            <w:szCs w:val="22"/>
            <w:lang w:val="it-IT"/>
          </w:rPr>
          <w:t xml:space="preserve">con congruo anticipo </w:t>
        </w:r>
      </w:ins>
      <w:r w:rsidRPr="00B45628">
        <w:rPr>
          <w:sz w:val="22"/>
          <w:szCs w:val="22"/>
          <w:lang w:val="it-IT"/>
        </w:rPr>
        <w:t>p</w:t>
      </w:r>
      <w:r w:rsidRPr="00B45628">
        <w:rPr>
          <w:spacing w:val="1"/>
          <w:sz w:val="22"/>
          <w:szCs w:val="22"/>
          <w:lang w:val="it-IT"/>
        </w:rPr>
        <w:t>ri</w:t>
      </w:r>
      <w:r w:rsidRPr="00B45628">
        <w:rPr>
          <w:spacing w:val="-4"/>
          <w:sz w:val="22"/>
          <w:szCs w:val="22"/>
          <w:lang w:val="it-IT"/>
        </w:rPr>
        <w:t>m</w:t>
      </w:r>
      <w:r w:rsidRPr="00B45628">
        <w:rPr>
          <w:sz w:val="22"/>
          <w:szCs w:val="22"/>
          <w:lang w:val="it-IT"/>
        </w:rPr>
        <w:t>a</w:t>
      </w:r>
      <w:r w:rsidRPr="00B45628">
        <w:rPr>
          <w:spacing w:val="1"/>
          <w:sz w:val="22"/>
          <w:szCs w:val="22"/>
          <w:lang w:val="it-IT"/>
        </w:rPr>
        <w:t xml:space="preserve"> </w:t>
      </w:r>
      <w:r w:rsidRPr="00B45628">
        <w:rPr>
          <w:sz w:val="22"/>
          <w:szCs w:val="22"/>
          <w:lang w:val="it-IT"/>
        </w:rPr>
        <w:t>de</w:t>
      </w:r>
      <w:r w:rsidRPr="00B45628">
        <w:rPr>
          <w:spacing w:val="1"/>
          <w:sz w:val="22"/>
          <w:szCs w:val="22"/>
          <w:lang w:val="it-IT"/>
        </w:rPr>
        <w:t>ll</w:t>
      </w:r>
      <w:r w:rsidRPr="00B45628">
        <w:rPr>
          <w:sz w:val="22"/>
          <w:szCs w:val="22"/>
          <w:lang w:val="it-IT"/>
        </w:rPr>
        <w:t>a</w:t>
      </w:r>
      <w:r w:rsidRPr="00B45628">
        <w:rPr>
          <w:spacing w:val="1"/>
          <w:sz w:val="22"/>
          <w:szCs w:val="22"/>
          <w:lang w:val="it-IT"/>
        </w:rPr>
        <w:t xml:space="preserve"> ri</w:t>
      </w:r>
      <w:r w:rsidRPr="00B45628">
        <w:rPr>
          <w:sz w:val="22"/>
          <w:szCs w:val="22"/>
          <w:lang w:val="it-IT"/>
        </w:rPr>
        <w:t>un</w:t>
      </w:r>
      <w:r w:rsidRPr="00B45628">
        <w:rPr>
          <w:spacing w:val="1"/>
          <w:sz w:val="22"/>
          <w:szCs w:val="22"/>
          <w:lang w:val="it-IT"/>
        </w:rPr>
        <w:t>i</w:t>
      </w:r>
      <w:r w:rsidRPr="00B45628">
        <w:rPr>
          <w:sz w:val="22"/>
          <w:szCs w:val="22"/>
          <w:lang w:val="it-IT"/>
        </w:rPr>
        <w:t>one</w:t>
      </w:r>
      <w:r w:rsidRPr="00B45628">
        <w:rPr>
          <w:spacing w:val="1"/>
          <w:sz w:val="22"/>
          <w:szCs w:val="22"/>
          <w:lang w:val="it-IT"/>
        </w:rPr>
        <w:t xml:space="preserve"> i</w:t>
      </w:r>
      <w:r w:rsidRPr="00B45628">
        <w:rPr>
          <w:sz w:val="22"/>
          <w:szCs w:val="22"/>
          <w:lang w:val="it-IT"/>
        </w:rPr>
        <w:t>n cui</w:t>
      </w:r>
      <w:r w:rsidRPr="00B45628">
        <w:rPr>
          <w:spacing w:val="1"/>
          <w:sz w:val="22"/>
          <w:szCs w:val="22"/>
          <w:lang w:val="it-IT"/>
        </w:rPr>
        <w:t xml:space="preserve"> </w:t>
      </w:r>
      <w:r w:rsidRPr="00B45628">
        <w:rPr>
          <w:spacing w:val="-2"/>
          <w:sz w:val="22"/>
          <w:szCs w:val="22"/>
          <w:lang w:val="it-IT"/>
        </w:rPr>
        <w:t>v</w:t>
      </w:r>
      <w:r w:rsidRPr="00B45628">
        <w:rPr>
          <w:spacing w:val="1"/>
          <w:sz w:val="22"/>
          <w:szCs w:val="22"/>
          <w:lang w:val="it-IT"/>
        </w:rPr>
        <w:t>i</w:t>
      </w:r>
      <w:r w:rsidRPr="00B45628">
        <w:rPr>
          <w:sz w:val="22"/>
          <w:szCs w:val="22"/>
          <w:lang w:val="it-IT"/>
        </w:rPr>
        <w:t>ene</w:t>
      </w:r>
      <w:r w:rsidRPr="00B45628">
        <w:rPr>
          <w:spacing w:val="1"/>
          <w:sz w:val="22"/>
          <w:szCs w:val="22"/>
          <w:lang w:val="it-IT"/>
        </w:rPr>
        <w:t xml:space="preserve"> </w:t>
      </w:r>
      <w:r w:rsidRPr="00B45628">
        <w:rPr>
          <w:sz w:val="22"/>
          <w:szCs w:val="22"/>
          <w:lang w:val="it-IT"/>
        </w:rPr>
        <w:t>d</w:t>
      </w:r>
      <w:r w:rsidRPr="00B45628">
        <w:rPr>
          <w:spacing w:val="1"/>
          <w:sz w:val="22"/>
          <w:szCs w:val="22"/>
          <w:lang w:val="it-IT"/>
        </w:rPr>
        <w:t>is</w:t>
      </w:r>
      <w:r w:rsidRPr="00B45628">
        <w:rPr>
          <w:sz w:val="22"/>
          <w:szCs w:val="22"/>
          <w:lang w:val="it-IT"/>
        </w:rPr>
        <w:t>cu</w:t>
      </w:r>
      <w:r w:rsidRPr="00B45628">
        <w:rPr>
          <w:spacing w:val="1"/>
          <w:sz w:val="22"/>
          <w:szCs w:val="22"/>
          <w:lang w:val="it-IT"/>
        </w:rPr>
        <w:t>ss</w:t>
      </w:r>
      <w:r w:rsidRPr="00B45628">
        <w:rPr>
          <w:sz w:val="22"/>
          <w:szCs w:val="22"/>
          <w:lang w:val="it-IT"/>
        </w:rPr>
        <w:t xml:space="preserve">o </w:t>
      </w:r>
      <w:r w:rsidRPr="00B45628">
        <w:rPr>
          <w:spacing w:val="1"/>
          <w:sz w:val="22"/>
          <w:szCs w:val="22"/>
          <w:lang w:val="it-IT"/>
        </w:rPr>
        <w:t>i</w:t>
      </w:r>
      <w:r w:rsidRPr="00B45628">
        <w:rPr>
          <w:sz w:val="22"/>
          <w:szCs w:val="22"/>
          <w:lang w:val="it-IT"/>
        </w:rPr>
        <w:t>l</w:t>
      </w:r>
      <w:r w:rsidRPr="00B45628">
        <w:rPr>
          <w:spacing w:val="1"/>
          <w:sz w:val="22"/>
          <w:szCs w:val="22"/>
          <w:lang w:val="it-IT"/>
        </w:rPr>
        <w:t xml:space="preserve"> ri</w:t>
      </w:r>
      <w:r w:rsidRPr="00B45628">
        <w:rPr>
          <w:sz w:val="22"/>
          <w:szCs w:val="22"/>
          <w:lang w:val="it-IT"/>
        </w:rPr>
        <w:t>co</w:t>
      </w:r>
      <w:r w:rsidRPr="00B45628">
        <w:rPr>
          <w:spacing w:val="1"/>
          <w:sz w:val="22"/>
          <w:szCs w:val="22"/>
          <w:lang w:val="it-IT"/>
        </w:rPr>
        <w:t>rs</w:t>
      </w:r>
      <w:r w:rsidRPr="00B45628">
        <w:rPr>
          <w:sz w:val="22"/>
          <w:szCs w:val="22"/>
          <w:lang w:val="it-IT"/>
        </w:rPr>
        <w:t>o;</w:t>
      </w:r>
    </w:p>
    <w:p w:rsidR="00B30D77" w:rsidRPr="00B45628" w:rsidRDefault="00E943AD" w:rsidP="00265B20">
      <w:pPr>
        <w:pStyle w:val="Paragrafoelenco"/>
        <w:numPr>
          <w:ilvl w:val="0"/>
          <w:numId w:val="7"/>
        </w:numPr>
        <w:spacing w:before="120"/>
        <w:ind w:left="0" w:firstLine="284"/>
        <w:contextualSpacing w:val="0"/>
        <w:jc w:val="both"/>
        <w:rPr>
          <w:sz w:val="22"/>
          <w:szCs w:val="22"/>
          <w:lang w:val="it-IT"/>
        </w:rPr>
      </w:pPr>
      <w:r w:rsidRPr="00B45628">
        <w:rPr>
          <w:spacing w:val="1"/>
          <w:sz w:val="22"/>
          <w:szCs w:val="22"/>
          <w:lang w:val="it-IT"/>
        </w:rPr>
        <w:t>s</w:t>
      </w:r>
      <w:r w:rsidRPr="00B45628">
        <w:rPr>
          <w:sz w:val="22"/>
          <w:szCs w:val="22"/>
          <w:lang w:val="it-IT"/>
        </w:rPr>
        <w:t>o</w:t>
      </w:r>
      <w:r w:rsidRPr="00B45628">
        <w:rPr>
          <w:spacing w:val="1"/>
          <w:sz w:val="22"/>
          <w:szCs w:val="22"/>
          <w:lang w:val="it-IT"/>
        </w:rPr>
        <w:t>tt</w:t>
      </w:r>
      <w:r w:rsidRPr="00B45628">
        <w:rPr>
          <w:sz w:val="22"/>
          <w:szCs w:val="22"/>
          <w:lang w:val="it-IT"/>
        </w:rPr>
        <w:t>opone</w:t>
      </w:r>
      <w:r w:rsidRPr="00B45628">
        <w:rPr>
          <w:spacing w:val="33"/>
          <w:sz w:val="22"/>
          <w:szCs w:val="22"/>
          <w:lang w:val="it-IT"/>
        </w:rPr>
        <w:t xml:space="preserve"> </w:t>
      </w:r>
      <w:r w:rsidRPr="00B45628">
        <w:rPr>
          <w:sz w:val="22"/>
          <w:szCs w:val="22"/>
          <w:lang w:val="it-IT"/>
        </w:rPr>
        <w:t>al</w:t>
      </w:r>
      <w:r w:rsidRPr="00B45628">
        <w:rPr>
          <w:spacing w:val="34"/>
          <w:sz w:val="22"/>
          <w:szCs w:val="22"/>
          <w:lang w:val="it-IT"/>
        </w:rPr>
        <w:t xml:space="preserve"> </w:t>
      </w:r>
      <w:r w:rsidR="0074495C" w:rsidRPr="00B45628">
        <w:rPr>
          <w:sz w:val="22"/>
          <w:szCs w:val="22"/>
          <w:lang w:val="it-IT"/>
        </w:rPr>
        <w:t>President</w:t>
      </w:r>
      <w:r w:rsidRPr="00B45628">
        <w:rPr>
          <w:sz w:val="22"/>
          <w:szCs w:val="22"/>
          <w:lang w:val="it-IT"/>
        </w:rPr>
        <w:t>e</w:t>
      </w:r>
      <w:r w:rsidRPr="00B45628">
        <w:rPr>
          <w:spacing w:val="33"/>
          <w:sz w:val="22"/>
          <w:szCs w:val="22"/>
          <w:lang w:val="it-IT"/>
        </w:rPr>
        <w:t xml:space="preserve"> </w:t>
      </w:r>
      <w:r w:rsidRPr="00B45628">
        <w:rPr>
          <w:sz w:val="22"/>
          <w:szCs w:val="22"/>
          <w:lang w:val="it-IT"/>
        </w:rPr>
        <w:t>per</w:t>
      </w:r>
      <w:r w:rsidRPr="00B45628">
        <w:rPr>
          <w:spacing w:val="34"/>
          <w:sz w:val="22"/>
          <w:szCs w:val="22"/>
          <w:lang w:val="it-IT"/>
        </w:rPr>
        <w:t xml:space="preserve"> </w:t>
      </w:r>
      <w:r w:rsidRPr="00B45628">
        <w:rPr>
          <w:spacing w:val="1"/>
          <w:sz w:val="22"/>
          <w:szCs w:val="22"/>
          <w:lang w:val="it-IT"/>
        </w:rPr>
        <w:t>l’</w:t>
      </w:r>
      <w:r w:rsidRPr="00B45628">
        <w:rPr>
          <w:sz w:val="22"/>
          <w:szCs w:val="22"/>
          <w:lang w:val="it-IT"/>
        </w:rPr>
        <w:t>app</w:t>
      </w:r>
      <w:r w:rsidRPr="00B45628">
        <w:rPr>
          <w:spacing w:val="1"/>
          <w:sz w:val="22"/>
          <w:szCs w:val="22"/>
          <w:lang w:val="it-IT"/>
        </w:rPr>
        <w:t>r</w:t>
      </w:r>
      <w:r w:rsidRPr="00B45628">
        <w:rPr>
          <w:sz w:val="22"/>
          <w:szCs w:val="22"/>
          <w:lang w:val="it-IT"/>
        </w:rPr>
        <w:t>o</w:t>
      </w:r>
      <w:r w:rsidRPr="00B45628">
        <w:rPr>
          <w:spacing w:val="-2"/>
          <w:sz w:val="22"/>
          <w:szCs w:val="22"/>
          <w:lang w:val="it-IT"/>
        </w:rPr>
        <w:t>v</w:t>
      </w:r>
      <w:r w:rsidRPr="00B45628">
        <w:rPr>
          <w:sz w:val="22"/>
          <w:szCs w:val="22"/>
          <w:lang w:val="it-IT"/>
        </w:rPr>
        <w:t>a</w:t>
      </w:r>
      <w:r w:rsidRPr="00B45628">
        <w:rPr>
          <w:spacing w:val="-2"/>
          <w:sz w:val="22"/>
          <w:szCs w:val="22"/>
          <w:lang w:val="it-IT"/>
        </w:rPr>
        <w:t>z</w:t>
      </w:r>
      <w:r w:rsidRPr="00B45628">
        <w:rPr>
          <w:spacing w:val="1"/>
          <w:sz w:val="22"/>
          <w:szCs w:val="22"/>
          <w:lang w:val="it-IT"/>
        </w:rPr>
        <w:t>i</w:t>
      </w:r>
      <w:r w:rsidRPr="00B45628">
        <w:rPr>
          <w:sz w:val="22"/>
          <w:szCs w:val="22"/>
          <w:lang w:val="it-IT"/>
        </w:rPr>
        <w:t>one</w:t>
      </w:r>
      <w:r w:rsidRPr="00B45628">
        <w:rPr>
          <w:spacing w:val="33"/>
          <w:sz w:val="22"/>
          <w:szCs w:val="22"/>
          <w:lang w:val="it-IT"/>
        </w:rPr>
        <w:t xml:space="preserve"> </w:t>
      </w:r>
      <w:r w:rsidRPr="00B45628">
        <w:rPr>
          <w:spacing w:val="1"/>
          <w:sz w:val="22"/>
          <w:szCs w:val="22"/>
          <w:lang w:val="it-IT"/>
        </w:rPr>
        <w:t>i</w:t>
      </w:r>
      <w:r w:rsidRPr="00B45628">
        <w:rPr>
          <w:sz w:val="22"/>
          <w:szCs w:val="22"/>
          <w:lang w:val="it-IT"/>
        </w:rPr>
        <w:t>l</w:t>
      </w:r>
      <w:r w:rsidRPr="00B45628">
        <w:rPr>
          <w:spacing w:val="34"/>
          <w:sz w:val="22"/>
          <w:szCs w:val="22"/>
          <w:lang w:val="it-IT"/>
        </w:rPr>
        <w:t xml:space="preserve"> </w:t>
      </w:r>
      <w:r w:rsidRPr="00B45628">
        <w:rPr>
          <w:sz w:val="22"/>
          <w:szCs w:val="22"/>
          <w:lang w:val="it-IT"/>
        </w:rPr>
        <w:t>ca</w:t>
      </w:r>
      <w:r w:rsidRPr="00B45628">
        <w:rPr>
          <w:spacing w:val="1"/>
          <w:sz w:val="22"/>
          <w:szCs w:val="22"/>
          <w:lang w:val="it-IT"/>
        </w:rPr>
        <w:t>l</w:t>
      </w:r>
      <w:r w:rsidRPr="00B45628">
        <w:rPr>
          <w:sz w:val="22"/>
          <w:szCs w:val="22"/>
          <w:lang w:val="it-IT"/>
        </w:rPr>
        <w:t>enda</w:t>
      </w:r>
      <w:r w:rsidRPr="00B45628">
        <w:rPr>
          <w:spacing w:val="1"/>
          <w:sz w:val="22"/>
          <w:szCs w:val="22"/>
          <w:lang w:val="it-IT"/>
        </w:rPr>
        <w:t>ri</w:t>
      </w:r>
      <w:r w:rsidRPr="00B45628">
        <w:rPr>
          <w:sz w:val="22"/>
          <w:szCs w:val="22"/>
          <w:lang w:val="it-IT"/>
        </w:rPr>
        <w:t>o</w:t>
      </w:r>
      <w:r w:rsidRPr="00B45628">
        <w:rPr>
          <w:spacing w:val="33"/>
          <w:sz w:val="22"/>
          <w:szCs w:val="22"/>
          <w:lang w:val="it-IT"/>
        </w:rPr>
        <w:t xml:space="preserve"> </w:t>
      </w:r>
      <w:r w:rsidRPr="00B45628">
        <w:rPr>
          <w:sz w:val="22"/>
          <w:szCs w:val="22"/>
          <w:lang w:val="it-IT"/>
        </w:rPr>
        <w:t>de</w:t>
      </w:r>
      <w:r w:rsidRPr="00B45628">
        <w:rPr>
          <w:spacing w:val="1"/>
          <w:sz w:val="22"/>
          <w:szCs w:val="22"/>
          <w:lang w:val="it-IT"/>
        </w:rPr>
        <w:t>ll</w:t>
      </w:r>
      <w:r w:rsidRPr="00B45628">
        <w:rPr>
          <w:sz w:val="22"/>
          <w:szCs w:val="22"/>
          <w:lang w:val="it-IT"/>
        </w:rPr>
        <w:t>e</w:t>
      </w:r>
      <w:r w:rsidRPr="00B45628">
        <w:rPr>
          <w:spacing w:val="33"/>
          <w:sz w:val="22"/>
          <w:szCs w:val="22"/>
          <w:lang w:val="it-IT"/>
        </w:rPr>
        <w:t xml:space="preserve"> </w:t>
      </w:r>
      <w:r w:rsidRPr="00B45628">
        <w:rPr>
          <w:spacing w:val="1"/>
          <w:sz w:val="22"/>
          <w:szCs w:val="22"/>
          <w:lang w:val="it-IT"/>
        </w:rPr>
        <w:t>ri</w:t>
      </w:r>
      <w:r w:rsidRPr="00B45628">
        <w:rPr>
          <w:sz w:val="22"/>
          <w:szCs w:val="22"/>
          <w:lang w:val="it-IT"/>
        </w:rPr>
        <w:t>un</w:t>
      </w:r>
      <w:r w:rsidRPr="00B45628">
        <w:rPr>
          <w:spacing w:val="1"/>
          <w:sz w:val="22"/>
          <w:szCs w:val="22"/>
          <w:lang w:val="it-IT"/>
        </w:rPr>
        <w:t>i</w:t>
      </w:r>
      <w:r w:rsidRPr="00B45628">
        <w:rPr>
          <w:sz w:val="22"/>
          <w:szCs w:val="22"/>
          <w:lang w:val="it-IT"/>
        </w:rPr>
        <w:t>oni</w:t>
      </w:r>
      <w:r w:rsidRPr="00B45628">
        <w:rPr>
          <w:spacing w:val="34"/>
          <w:sz w:val="22"/>
          <w:szCs w:val="22"/>
          <w:lang w:val="it-IT"/>
        </w:rPr>
        <w:t xml:space="preserve"> </w:t>
      </w:r>
      <w:r w:rsidRPr="00B45628">
        <w:rPr>
          <w:sz w:val="22"/>
          <w:szCs w:val="22"/>
          <w:lang w:val="it-IT"/>
        </w:rPr>
        <w:t xml:space="preserve">del </w:t>
      </w:r>
      <w:r w:rsidR="0074495C" w:rsidRPr="00B45628">
        <w:rPr>
          <w:sz w:val="22"/>
          <w:szCs w:val="22"/>
          <w:lang w:val="it-IT"/>
        </w:rPr>
        <w:t>Colleg</w:t>
      </w:r>
      <w:r w:rsidRPr="00B45628">
        <w:rPr>
          <w:spacing w:val="1"/>
          <w:sz w:val="22"/>
          <w:szCs w:val="22"/>
          <w:lang w:val="it-IT"/>
        </w:rPr>
        <w:t>i</w:t>
      </w:r>
      <w:r w:rsidRPr="00B45628">
        <w:rPr>
          <w:sz w:val="22"/>
          <w:szCs w:val="22"/>
          <w:lang w:val="it-IT"/>
        </w:rPr>
        <w:t xml:space="preserve">o, </w:t>
      </w:r>
      <w:r w:rsidRPr="00B45628">
        <w:rPr>
          <w:spacing w:val="1"/>
          <w:sz w:val="22"/>
          <w:szCs w:val="22"/>
          <w:lang w:val="it-IT"/>
        </w:rPr>
        <w:t>t</w:t>
      </w:r>
      <w:r w:rsidRPr="00B45628">
        <w:rPr>
          <w:sz w:val="22"/>
          <w:szCs w:val="22"/>
          <w:lang w:val="it-IT"/>
        </w:rPr>
        <w:t>enendo con</w:t>
      </w:r>
      <w:r w:rsidRPr="00B45628">
        <w:rPr>
          <w:spacing w:val="1"/>
          <w:sz w:val="22"/>
          <w:szCs w:val="22"/>
          <w:lang w:val="it-IT"/>
        </w:rPr>
        <w:t>t</w:t>
      </w:r>
      <w:r w:rsidRPr="00B45628">
        <w:rPr>
          <w:sz w:val="22"/>
          <w:szCs w:val="22"/>
          <w:lang w:val="it-IT"/>
        </w:rPr>
        <w:t>o di</w:t>
      </w:r>
      <w:r w:rsidRPr="00B45628">
        <w:rPr>
          <w:spacing w:val="1"/>
          <w:sz w:val="22"/>
          <w:szCs w:val="22"/>
          <w:lang w:val="it-IT"/>
        </w:rPr>
        <w:t xml:space="preserve"> </w:t>
      </w:r>
      <w:r w:rsidRPr="00B45628">
        <w:rPr>
          <w:sz w:val="22"/>
          <w:szCs w:val="22"/>
          <w:lang w:val="it-IT"/>
        </w:rPr>
        <w:t>quan</w:t>
      </w:r>
      <w:r w:rsidRPr="00B45628">
        <w:rPr>
          <w:spacing w:val="1"/>
          <w:sz w:val="22"/>
          <w:szCs w:val="22"/>
          <w:lang w:val="it-IT"/>
        </w:rPr>
        <w:t>t</w:t>
      </w:r>
      <w:r w:rsidRPr="00B45628">
        <w:rPr>
          <w:sz w:val="22"/>
          <w:szCs w:val="22"/>
          <w:lang w:val="it-IT"/>
        </w:rPr>
        <w:t>o p</w:t>
      </w:r>
      <w:r w:rsidRPr="00B45628">
        <w:rPr>
          <w:spacing w:val="1"/>
          <w:sz w:val="22"/>
          <w:szCs w:val="22"/>
          <w:lang w:val="it-IT"/>
        </w:rPr>
        <w:t>r</w:t>
      </w:r>
      <w:r w:rsidRPr="00B45628">
        <w:rPr>
          <w:sz w:val="22"/>
          <w:szCs w:val="22"/>
          <w:lang w:val="it-IT"/>
        </w:rPr>
        <w:t>e</w:t>
      </w:r>
      <w:r w:rsidRPr="00B45628">
        <w:rPr>
          <w:spacing w:val="-2"/>
          <w:sz w:val="22"/>
          <w:szCs w:val="22"/>
          <w:lang w:val="it-IT"/>
        </w:rPr>
        <w:t>v</w:t>
      </w:r>
      <w:r w:rsidRPr="00B45628">
        <w:rPr>
          <w:spacing w:val="1"/>
          <w:sz w:val="22"/>
          <w:szCs w:val="22"/>
          <w:lang w:val="it-IT"/>
        </w:rPr>
        <w:t>ist</w:t>
      </w:r>
      <w:r w:rsidRPr="00B45628">
        <w:rPr>
          <w:sz w:val="22"/>
          <w:szCs w:val="22"/>
          <w:lang w:val="it-IT"/>
        </w:rPr>
        <w:t>o dal</w:t>
      </w:r>
      <w:r w:rsidRPr="00B45628">
        <w:rPr>
          <w:spacing w:val="1"/>
          <w:sz w:val="22"/>
          <w:szCs w:val="22"/>
          <w:lang w:val="it-IT"/>
        </w:rPr>
        <w:t xml:space="preserve"> </w:t>
      </w:r>
      <w:r w:rsidRPr="00B45628">
        <w:rPr>
          <w:sz w:val="22"/>
          <w:szCs w:val="22"/>
          <w:lang w:val="it-IT"/>
        </w:rPr>
        <w:t>pa</w:t>
      </w:r>
      <w:r w:rsidRPr="00B45628">
        <w:rPr>
          <w:spacing w:val="1"/>
          <w:sz w:val="22"/>
          <w:szCs w:val="22"/>
          <w:lang w:val="it-IT"/>
        </w:rPr>
        <w:t>r</w:t>
      </w:r>
      <w:r w:rsidRPr="00B45628">
        <w:rPr>
          <w:sz w:val="22"/>
          <w:szCs w:val="22"/>
          <w:lang w:val="it-IT"/>
        </w:rPr>
        <w:t>a</w:t>
      </w:r>
      <w:r w:rsidRPr="00B45628">
        <w:rPr>
          <w:spacing w:val="-2"/>
          <w:sz w:val="22"/>
          <w:szCs w:val="22"/>
          <w:lang w:val="it-IT"/>
        </w:rPr>
        <w:t>g</w:t>
      </w:r>
      <w:r w:rsidRPr="00B45628">
        <w:rPr>
          <w:spacing w:val="1"/>
          <w:sz w:val="22"/>
          <w:szCs w:val="22"/>
          <w:lang w:val="it-IT"/>
        </w:rPr>
        <w:t>r</w:t>
      </w:r>
      <w:r w:rsidRPr="00B45628">
        <w:rPr>
          <w:sz w:val="22"/>
          <w:szCs w:val="22"/>
          <w:lang w:val="it-IT"/>
        </w:rPr>
        <w:t>a</w:t>
      </w:r>
      <w:r w:rsidRPr="00B45628">
        <w:rPr>
          <w:spacing w:val="1"/>
          <w:sz w:val="22"/>
          <w:szCs w:val="22"/>
          <w:lang w:val="it-IT"/>
        </w:rPr>
        <w:t>f</w:t>
      </w:r>
      <w:r w:rsidRPr="00B45628">
        <w:rPr>
          <w:sz w:val="22"/>
          <w:szCs w:val="22"/>
          <w:lang w:val="it-IT"/>
        </w:rPr>
        <w:t>o 4 de</w:t>
      </w:r>
      <w:r w:rsidRPr="00B45628">
        <w:rPr>
          <w:spacing w:val="1"/>
          <w:sz w:val="22"/>
          <w:szCs w:val="22"/>
          <w:lang w:val="it-IT"/>
        </w:rPr>
        <w:t>ll</w:t>
      </w:r>
      <w:r w:rsidRPr="00B45628">
        <w:rPr>
          <w:sz w:val="22"/>
          <w:szCs w:val="22"/>
          <w:lang w:val="it-IT"/>
        </w:rPr>
        <w:t>a</w:t>
      </w:r>
      <w:r w:rsidRPr="00B45628">
        <w:rPr>
          <w:spacing w:val="1"/>
          <w:sz w:val="22"/>
          <w:szCs w:val="22"/>
          <w:lang w:val="it-IT"/>
        </w:rPr>
        <w:t xml:space="preserve"> </w:t>
      </w:r>
      <w:r w:rsidRPr="00B45628">
        <w:rPr>
          <w:sz w:val="22"/>
          <w:szCs w:val="22"/>
          <w:lang w:val="it-IT"/>
        </w:rPr>
        <w:t>p</w:t>
      </w:r>
      <w:r w:rsidRPr="00B45628">
        <w:rPr>
          <w:spacing w:val="1"/>
          <w:sz w:val="22"/>
          <w:szCs w:val="22"/>
          <w:lang w:val="it-IT"/>
        </w:rPr>
        <w:t>r</w:t>
      </w:r>
      <w:r w:rsidRPr="00B45628">
        <w:rPr>
          <w:sz w:val="22"/>
          <w:szCs w:val="22"/>
          <w:lang w:val="it-IT"/>
        </w:rPr>
        <w:t>eceden</w:t>
      </w:r>
      <w:r w:rsidRPr="00B45628">
        <w:rPr>
          <w:spacing w:val="1"/>
          <w:sz w:val="22"/>
          <w:szCs w:val="22"/>
          <w:lang w:val="it-IT"/>
        </w:rPr>
        <w:t>t</w:t>
      </w:r>
      <w:r w:rsidRPr="00B45628">
        <w:rPr>
          <w:sz w:val="22"/>
          <w:szCs w:val="22"/>
          <w:lang w:val="it-IT"/>
        </w:rPr>
        <w:t xml:space="preserve">e </w:t>
      </w:r>
      <w:r w:rsidRPr="00B45628">
        <w:rPr>
          <w:spacing w:val="1"/>
          <w:sz w:val="22"/>
          <w:szCs w:val="22"/>
          <w:lang w:val="it-IT"/>
        </w:rPr>
        <w:t>s</w:t>
      </w:r>
      <w:r w:rsidRPr="00B45628">
        <w:rPr>
          <w:sz w:val="22"/>
          <w:szCs w:val="22"/>
          <w:lang w:val="it-IT"/>
        </w:rPr>
        <w:t>e</w:t>
      </w:r>
      <w:r w:rsidRPr="00B45628">
        <w:rPr>
          <w:spacing w:val="-2"/>
          <w:sz w:val="22"/>
          <w:szCs w:val="22"/>
          <w:lang w:val="it-IT"/>
        </w:rPr>
        <w:t>z</w:t>
      </w:r>
      <w:r w:rsidRPr="00B45628">
        <w:rPr>
          <w:spacing w:val="1"/>
          <w:sz w:val="22"/>
          <w:szCs w:val="22"/>
          <w:lang w:val="it-IT"/>
        </w:rPr>
        <w:t>i</w:t>
      </w:r>
      <w:r w:rsidRPr="00B45628">
        <w:rPr>
          <w:sz w:val="22"/>
          <w:szCs w:val="22"/>
          <w:lang w:val="it-IT"/>
        </w:rPr>
        <w:t>one;</w:t>
      </w:r>
      <w:r w:rsidRPr="00B45628">
        <w:rPr>
          <w:spacing w:val="3"/>
          <w:sz w:val="22"/>
          <w:szCs w:val="22"/>
          <w:lang w:val="it-IT"/>
        </w:rPr>
        <w:t xml:space="preserve"> </w:t>
      </w:r>
      <w:r w:rsidRPr="00B45628">
        <w:rPr>
          <w:sz w:val="22"/>
          <w:szCs w:val="22"/>
          <w:lang w:val="it-IT"/>
        </w:rPr>
        <w:t>con</w:t>
      </w:r>
      <w:r w:rsidRPr="00B45628">
        <w:rPr>
          <w:spacing w:val="-2"/>
          <w:sz w:val="22"/>
          <w:szCs w:val="22"/>
          <w:lang w:val="it-IT"/>
        </w:rPr>
        <w:t>v</w:t>
      </w:r>
      <w:r w:rsidRPr="00B45628">
        <w:rPr>
          <w:sz w:val="22"/>
          <w:szCs w:val="22"/>
          <w:lang w:val="it-IT"/>
        </w:rPr>
        <w:t>oca</w:t>
      </w:r>
      <w:r w:rsidRPr="00B45628">
        <w:rPr>
          <w:spacing w:val="2"/>
          <w:sz w:val="22"/>
          <w:szCs w:val="22"/>
          <w:lang w:val="it-IT"/>
        </w:rPr>
        <w:t xml:space="preserve"> </w:t>
      </w:r>
      <w:r w:rsidRPr="00B45628">
        <w:rPr>
          <w:sz w:val="22"/>
          <w:szCs w:val="22"/>
          <w:lang w:val="it-IT"/>
        </w:rPr>
        <w:t>i</w:t>
      </w:r>
      <w:r w:rsidRPr="00B45628">
        <w:rPr>
          <w:spacing w:val="3"/>
          <w:sz w:val="22"/>
          <w:szCs w:val="22"/>
          <w:lang w:val="it-IT"/>
        </w:rPr>
        <w:t xml:space="preserve"> </w:t>
      </w:r>
      <w:r w:rsidRPr="00B45628">
        <w:rPr>
          <w:spacing w:val="-4"/>
          <w:sz w:val="22"/>
          <w:szCs w:val="22"/>
          <w:lang w:val="it-IT"/>
        </w:rPr>
        <w:t>m</w:t>
      </w:r>
      <w:r w:rsidRPr="00B45628">
        <w:rPr>
          <w:sz w:val="22"/>
          <w:szCs w:val="22"/>
          <w:lang w:val="it-IT"/>
        </w:rPr>
        <w:t>e</w:t>
      </w:r>
      <w:r w:rsidRPr="00B45628">
        <w:rPr>
          <w:spacing w:val="-4"/>
          <w:sz w:val="22"/>
          <w:szCs w:val="22"/>
          <w:lang w:val="it-IT"/>
        </w:rPr>
        <w:t>m</w:t>
      </w:r>
      <w:r w:rsidRPr="00B45628">
        <w:rPr>
          <w:sz w:val="22"/>
          <w:szCs w:val="22"/>
          <w:lang w:val="it-IT"/>
        </w:rPr>
        <w:t>b</w:t>
      </w:r>
      <w:r w:rsidRPr="00B45628">
        <w:rPr>
          <w:spacing w:val="1"/>
          <w:sz w:val="22"/>
          <w:szCs w:val="22"/>
          <w:lang w:val="it-IT"/>
        </w:rPr>
        <w:t>r</w:t>
      </w:r>
      <w:r w:rsidRPr="00B45628">
        <w:rPr>
          <w:sz w:val="22"/>
          <w:szCs w:val="22"/>
          <w:lang w:val="it-IT"/>
        </w:rPr>
        <w:t>i</w:t>
      </w:r>
      <w:r w:rsidRPr="00B45628">
        <w:rPr>
          <w:spacing w:val="3"/>
          <w:sz w:val="22"/>
          <w:szCs w:val="22"/>
          <w:lang w:val="it-IT"/>
        </w:rPr>
        <w:t xml:space="preserve"> </w:t>
      </w:r>
      <w:r w:rsidRPr="00B45628">
        <w:rPr>
          <w:sz w:val="22"/>
          <w:szCs w:val="22"/>
          <w:lang w:val="it-IT"/>
        </w:rPr>
        <w:t>del</w:t>
      </w:r>
      <w:r w:rsidRPr="00B45628">
        <w:rPr>
          <w:spacing w:val="3"/>
          <w:sz w:val="22"/>
          <w:szCs w:val="22"/>
          <w:lang w:val="it-IT"/>
        </w:rPr>
        <w:t xml:space="preserve"> </w:t>
      </w:r>
      <w:r w:rsidR="0074495C" w:rsidRPr="00B45628">
        <w:rPr>
          <w:sz w:val="22"/>
          <w:szCs w:val="22"/>
          <w:lang w:val="it-IT"/>
        </w:rPr>
        <w:t>Colleg</w:t>
      </w:r>
      <w:r w:rsidRPr="00B45628">
        <w:rPr>
          <w:spacing w:val="1"/>
          <w:sz w:val="22"/>
          <w:szCs w:val="22"/>
          <w:lang w:val="it-IT"/>
        </w:rPr>
        <w:t>i</w:t>
      </w:r>
      <w:r w:rsidRPr="00B45628">
        <w:rPr>
          <w:sz w:val="22"/>
          <w:szCs w:val="22"/>
          <w:lang w:val="it-IT"/>
        </w:rPr>
        <w:t>o</w:t>
      </w:r>
      <w:r w:rsidRPr="00B45628">
        <w:rPr>
          <w:spacing w:val="2"/>
          <w:sz w:val="22"/>
          <w:szCs w:val="22"/>
          <w:lang w:val="it-IT"/>
        </w:rPr>
        <w:t xml:space="preserve"> </w:t>
      </w:r>
      <w:r w:rsidRPr="00B45628">
        <w:rPr>
          <w:sz w:val="22"/>
          <w:szCs w:val="22"/>
          <w:lang w:val="it-IT"/>
        </w:rPr>
        <w:t>e</w:t>
      </w:r>
      <w:r w:rsidRPr="00B45628">
        <w:rPr>
          <w:spacing w:val="2"/>
          <w:sz w:val="22"/>
          <w:szCs w:val="22"/>
          <w:lang w:val="it-IT"/>
        </w:rPr>
        <w:t xml:space="preserve"> </w:t>
      </w:r>
      <w:r w:rsidRPr="00B45628">
        <w:rPr>
          <w:spacing w:val="1"/>
          <w:sz w:val="22"/>
          <w:szCs w:val="22"/>
          <w:lang w:val="it-IT"/>
        </w:rPr>
        <w:t>l</w:t>
      </w:r>
      <w:r w:rsidRPr="00B45628">
        <w:rPr>
          <w:sz w:val="22"/>
          <w:szCs w:val="22"/>
          <w:lang w:val="it-IT"/>
        </w:rPr>
        <w:t>i</w:t>
      </w:r>
      <w:r w:rsidRPr="00B45628">
        <w:rPr>
          <w:spacing w:val="3"/>
          <w:sz w:val="22"/>
          <w:szCs w:val="22"/>
          <w:lang w:val="it-IT"/>
        </w:rPr>
        <w:t xml:space="preserve"> </w:t>
      </w:r>
      <w:r w:rsidRPr="00B45628">
        <w:rPr>
          <w:spacing w:val="1"/>
          <w:sz w:val="22"/>
          <w:szCs w:val="22"/>
          <w:lang w:val="it-IT"/>
        </w:rPr>
        <w:t>i</w:t>
      </w:r>
      <w:r w:rsidRPr="00B45628">
        <w:rPr>
          <w:sz w:val="22"/>
          <w:szCs w:val="22"/>
          <w:lang w:val="it-IT"/>
        </w:rPr>
        <w:t>n</w:t>
      </w:r>
      <w:r w:rsidRPr="00B45628">
        <w:rPr>
          <w:spacing w:val="1"/>
          <w:sz w:val="22"/>
          <w:szCs w:val="22"/>
          <w:lang w:val="it-IT"/>
        </w:rPr>
        <w:t>f</w:t>
      </w:r>
      <w:r w:rsidRPr="00B45628">
        <w:rPr>
          <w:sz w:val="22"/>
          <w:szCs w:val="22"/>
          <w:lang w:val="it-IT"/>
        </w:rPr>
        <w:t>o</w:t>
      </w:r>
      <w:r w:rsidRPr="00B45628">
        <w:rPr>
          <w:spacing w:val="1"/>
          <w:sz w:val="22"/>
          <w:szCs w:val="22"/>
          <w:lang w:val="it-IT"/>
        </w:rPr>
        <w:t>r</w:t>
      </w:r>
      <w:r w:rsidRPr="00B45628">
        <w:rPr>
          <w:spacing w:val="-4"/>
          <w:sz w:val="22"/>
          <w:szCs w:val="22"/>
          <w:lang w:val="it-IT"/>
        </w:rPr>
        <w:t>m</w:t>
      </w:r>
      <w:r w:rsidRPr="00B45628">
        <w:rPr>
          <w:sz w:val="22"/>
          <w:szCs w:val="22"/>
          <w:lang w:val="it-IT"/>
        </w:rPr>
        <w:t>a</w:t>
      </w:r>
      <w:r w:rsidRPr="00B45628">
        <w:rPr>
          <w:spacing w:val="2"/>
          <w:sz w:val="22"/>
          <w:szCs w:val="22"/>
          <w:lang w:val="it-IT"/>
        </w:rPr>
        <w:t xml:space="preserve"> </w:t>
      </w:r>
      <w:r w:rsidRPr="00B45628">
        <w:rPr>
          <w:spacing w:val="1"/>
          <w:sz w:val="22"/>
          <w:szCs w:val="22"/>
          <w:lang w:val="it-IT"/>
        </w:rPr>
        <w:t>s</w:t>
      </w:r>
      <w:r w:rsidRPr="00B45628">
        <w:rPr>
          <w:sz w:val="22"/>
          <w:szCs w:val="22"/>
          <w:lang w:val="it-IT"/>
        </w:rPr>
        <w:t>u</w:t>
      </w:r>
      <w:r w:rsidRPr="00B45628">
        <w:rPr>
          <w:spacing w:val="1"/>
          <w:sz w:val="22"/>
          <w:szCs w:val="22"/>
          <w:lang w:val="it-IT"/>
        </w:rPr>
        <w:t>ll’</w:t>
      </w:r>
      <w:r w:rsidRPr="00B45628">
        <w:rPr>
          <w:sz w:val="22"/>
          <w:szCs w:val="22"/>
          <w:lang w:val="it-IT"/>
        </w:rPr>
        <w:t>a</w:t>
      </w:r>
      <w:r w:rsidRPr="00B45628">
        <w:rPr>
          <w:spacing w:val="-2"/>
          <w:sz w:val="22"/>
          <w:szCs w:val="22"/>
          <w:lang w:val="it-IT"/>
        </w:rPr>
        <w:t>g</w:t>
      </w:r>
      <w:r w:rsidRPr="00B45628">
        <w:rPr>
          <w:sz w:val="22"/>
          <w:szCs w:val="22"/>
          <w:lang w:val="it-IT"/>
        </w:rPr>
        <w:t xml:space="preserve">enda dei </w:t>
      </w:r>
      <w:r w:rsidRPr="00B45628">
        <w:rPr>
          <w:spacing w:val="1"/>
          <w:sz w:val="22"/>
          <w:szCs w:val="22"/>
          <w:lang w:val="it-IT"/>
        </w:rPr>
        <w:t>ri</w:t>
      </w:r>
      <w:r w:rsidRPr="00B45628">
        <w:rPr>
          <w:sz w:val="22"/>
          <w:szCs w:val="22"/>
          <w:lang w:val="it-IT"/>
        </w:rPr>
        <w:t>co</w:t>
      </w:r>
      <w:r w:rsidRPr="00B45628">
        <w:rPr>
          <w:spacing w:val="1"/>
          <w:sz w:val="22"/>
          <w:szCs w:val="22"/>
          <w:lang w:val="it-IT"/>
        </w:rPr>
        <w:t>rs</w:t>
      </w:r>
      <w:r w:rsidRPr="00B45628">
        <w:rPr>
          <w:sz w:val="22"/>
          <w:szCs w:val="22"/>
          <w:lang w:val="it-IT"/>
        </w:rPr>
        <w:t xml:space="preserve">i da </w:t>
      </w:r>
      <w:r w:rsidRPr="00B45628">
        <w:rPr>
          <w:spacing w:val="1"/>
          <w:sz w:val="22"/>
          <w:szCs w:val="22"/>
          <w:lang w:val="it-IT"/>
        </w:rPr>
        <w:t>tr</w:t>
      </w:r>
      <w:r w:rsidRPr="00B45628">
        <w:rPr>
          <w:sz w:val="22"/>
          <w:szCs w:val="22"/>
          <w:lang w:val="it-IT"/>
        </w:rPr>
        <w:t>a</w:t>
      </w:r>
      <w:r w:rsidRPr="00B45628">
        <w:rPr>
          <w:spacing w:val="1"/>
          <w:sz w:val="22"/>
          <w:szCs w:val="22"/>
          <w:lang w:val="it-IT"/>
        </w:rPr>
        <w:t>tt</w:t>
      </w:r>
      <w:r w:rsidRPr="00B45628">
        <w:rPr>
          <w:sz w:val="22"/>
          <w:szCs w:val="22"/>
          <w:lang w:val="it-IT"/>
        </w:rPr>
        <w:t>a</w:t>
      </w:r>
      <w:r w:rsidRPr="00B45628">
        <w:rPr>
          <w:spacing w:val="1"/>
          <w:sz w:val="22"/>
          <w:szCs w:val="22"/>
          <w:lang w:val="it-IT"/>
        </w:rPr>
        <w:t>r</w:t>
      </w:r>
      <w:r w:rsidRPr="00B45628">
        <w:rPr>
          <w:sz w:val="22"/>
          <w:szCs w:val="22"/>
          <w:lang w:val="it-IT"/>
        </w:rPr>
        <w:t>e;</w:t>
      </w:r>
    </w:p>
    <w:p w:rsidR="00B30D77" w:rsidRPr="00B45628" w:rsidRDefault="00E943AD" w:rsidP="00265B20">
      <w:pPr>
        <w:pStyle w:val="Paragrafoelenco"/>
        <w:numPr>
          <w:ilvl w:val="0"/>
          <w:numId w:val="7"/>
        </w:numPr>
        <w:spacing w:before="120"/>
        <w:ind w:left="0" w:firstLine="284"/>
        <w:contextualSpacing w:val="0"/>
        <w:jc w:val="both"/>
        <w:rPr>
          <w:sz w:val="22"/>
          <w:szCs w:val="22"/>
          <w:lang w:val="it-IT"/>
        </w:rPr>
      </w:pPr>
      <w:r w:rsidRPr="00B45628">
        <w:rPr>
          <w:sz w:val="22"/>
          <w:szCs w:val="22"/>
          <w:lang w:val="it-IT"/>
        </w:rPr>
        <w:t>a</w:t>
      </w:r>
      <w:r w:rsidRPr="00B45628">
        <w:rPr>
          <w:spacing w:val="1"/>
          <w:sz w:val="22"/>
          <w:szCs w:val="22"/>
          <w:lang w:val="it-IT"/>
        </w:rPr>
        <w:t>ssist</w:t>
      </w:r>
      <w:r w:rsidRPr="00B45628">
        <w:rPr>
          <w:sz w:val="22"/>
          <w:szCs w:val="22"/>
          <w:lang w:val="it-IT"/>
        </w:rPr>
        <w:t>e</w:t>
      </w:r>
      <w:r w:rsidRPr="00B45628">
        <w:rPr>
          <w:spacing w:val="1"/>
          <w:sz w:val="22"/>
          <w:szCs w:val="22"/>
          <w:lang w:val="it-IT"/>
        </w:rPr>
        <w:t xml:space="preserve"> </w:t>
      </w:r>
      <w:r w:rsidRPr="00B45628">
        <w:rPr>
          <w:sz w:val="22"/>
          <w:szCs w:val="22"/>
          <w:lang w:val="it-IT"/>
        </w:rPr>
        <w:t>a</w:t>
      </w:r>
      <w:r w:rsidRPr="00B45628">
        <w:rPr>
          <w:spacing w:val="1"/>
          <w:sz w:val="22"/>
          <w:szCs w:val="22"/>
          <w:lang w:val="it-IT"/>
        </w:rPr>
        <w:t>ll</w:t>
      </w:r>
      <w:r w:rsidRPr="00B45628">
        <w:rPr>
          <w:sz w:val="22"/>
          <w:szCs w:val="22"/>
          <w:lang w:val="it-IT"/>
        </w:rPr>
        <w:t>e</w:t>
      </w:r>
      <w:r w:rsidRPr="00B45628">
        <w:rPr>
          <w:spacing w:val="1"/>
          <w:sz w:val="22"/>
          <w:szCs w:val="22"/>
          <w:lang w:val="it-IT"/>
        </w:rPr>
        <w:t xml:space="preserve"> ri</w:t>
      </w:r>
      <w:r w:rsidRPr="00B45628">
        <w:rPr>
          <w:sz w:val="22"/>
          <w:szCs w:val="22"/>
          <w:lang w:val="it-IT"/>
        </w:rPr>
        <w:t>un</w:t>
      </w:r>
      <w:r w:rsidRPr="00B45628">
        <w:rPr>
          <w:spacing w:val="1"/>
          <w:sz w:val="22"/>
          <w:szCs w:val="22"/>
          <w:lang w:val="it-IT"/>
        </w:rPr>
        <w:t>i</w:t>
      </w:r>
      <w:r w:rsidRPr="00B45628">
        <w:rPr>
          <w:sz w:val="22"/>
          <w:szCs w:val="22"/>
          <w:lang w:val="it-IT"/>
        </w:rPr>
        <w:t>oni</w:t>
      </w:r>
      <w:r w:rsidRPr="00B45628">
        <w:rPr>
          <w:spacing w:val="1"/>
          <w:sz w:val="22"/>
          <w:szCs w:val="22"/>
          <w:lang w:val="it-IT"/>
        </w:rPr>
        <w:t xml:space="preserve"> </w:t>
      </w:r>
      <w:r w:rsidRPr="00B45628">
        <w:rPr>
          <w:sz w:val="22"/>
          <w:szCs w:val="22"/>
          <w:lang w:val="it-IT"/>
        </w:rPr>
        <w:t>del</w:t>
      </w:r>
      <w:r w:rsidRPr="00B45628">
        <w:rPr>
          <w:spacing w:val="1"/>
          <w:sz w:val="22"/>
          <w:szCs w:val="22"/>
          <w:lang w:val="it-IT"/>
        </w:rPr>
        <w:t xml:space="preserve"> </w:t>
      </w:r>
      <w:r w:rsidR="0074495C" w:rsidRPr="00B45628">
        <w:rPr>
          <w:sz w:val="22"/>
          <w:szCs w:val="22"/>
          <w:lang w:val="it-IT"/>
        </w:rPr>
        <w:t>Colleg</w:t>
      </w:r>
      <w:r w:rsidRPr="00B45628">
        <w:rPr>
          <w:spacing w:val="1"/>
          <w:sz w:val="22"/>
          <w:szCs w:val="22"/>
          <w:lang w:val="it-IT"/>
        </w:rPr>
        <w:t>i</w:t>
      </w:r>
      <w:r w:rsidRPr="00B45628">
        <w:rPr>
          <w:sz w:val="22"/>
          <w:szCs w:val="22"/>
          <w:lang w:val="it-IT"/>
        </w:rPr>
        <w:t>o e</w:t>
      </w:r>
      <w:r w:rsidRPr="00B45628">
        <w:rPr>
          <w:spacing w:val="1"/>
          <w:sz w:val="22"/>
          <w:szCs w:val="22"/>
          <w:lang w:val="it-IT"/>
        </w:rPr>
        <w:t xml:space="preserve"> </w:t>
      </w:r>
      <w:r w:rsidRPr="00B45628">
        <w:rPr>
          <w:sz w:val="22"/>
          <w:szCs w:val="22"/>
          <w:lang w:val="it-IT"/>
        </w:rPr>
        <w:t>ne</w:t>
      </w:r>
      <w:r w:rsidRPr="00B45628">
        <w:rPr>
          <w:spacing w:val="1"/>
          <w:sz w:val="22"/>
          <w:szCs w:val="22"/>
          <w:lang w:val="it-IT"/>
        </w:rPr>
        <w:t xml:space="preserve"> r</w:t>
      </w:r>
      <w:r w:rsidRPr="00B45628">
        <w:rPr>
          <w:sz w:val="22"/>
          <w:szCs w:val="22"/>
          <w:lang w:val="it-IT"/>
        </w:rPr>
        <w:t>ed</w:t>
      </w:r>
      <w:r w:rsidRPr="00B45628">
        <w:rPr>
          <w:spacing w:val="1"/>
          <w:sz w:val="22"/>
          <w:szCs w:val="22"/>
          <w:lang w:val="it-IT"/>
        </w:rPr>
        <w:t>i</w:t>
      </w:r>
      <w:r w:rsidRPr="00B45628">
        <w:rPr>
          <w:spacing w:val="-2"/>
          <w:sz w:val="22"/>
          <w:szCs w:val="22"/>
          <w:lang w:val="it-IT"/>
        </w:rPr>
        <w:t>g</w:t>
      </w:r>
      <w:r w:rsidRPr="00B45628">
        <w:rPr>
          <w:sz w:val="22"/>
          <w:szCs w:val="22"/>
          <w:lang w:val="it-IT"/>
        </w:rPr>
        <w:t>e</w:t>
      </w:r>
      <w:r w:rsidRPr="00B45628">
        <w:rPr>
          <w:spacing w:val="1"/>
          <w:sz w:val="22"/>
          <w:szCs w:val="22"/>
          <w:lang w:val="it-IT"/>
        </w:rPr>
        <w:t xml:space="preserve"> i</w:t>
      </w:r>
      <w:r w:rsidRPr="00B45628">
        <w:rPr>
          <w:sz w:val="22"/>
          <w:szCs w:val="22"/>
          <w:lang w:val="it-IT"/>
        </w:rPr>
        <w:t>l</w:t>
      </w:r>
      <w:r w:rsidRPr="00B45628">
        <w:rPr>
          <w:spacing w:val="1"/>
          <w:sz w:val="22"/>
          <w:szCs w:val="22"/>
          <w:lang w:val="it-IT"/>
        </w:rPr>
        <w:t xml:space="preserve"> </w:t>
      </w:r>
      <w:r w:rsidRPr="00B45628">
        <w:rPr>
          <w:spacing w:val="-2"/>
          <w:sz w:val="22"/>
          <w:szCs w:val="22"/>
          <w:lang w:val="it-IT"/>
        </w:rPr>
        <w:t>v</w:t>
      </w:r>
      <w:r w:rsidRPr="00B45628">
        <w:rPr>
          <w:sz w:val="22"/>
          <w:szCs w:val="22"/>
          <w:lang w:val="it-IT"/>
        </w:rPr>
        <w:t>e</w:t>
      </w:r>
      <w:r w:rsidRPr="00B45628">
        <w:rPr>
          <w:spacing w:val="1"/>
          <w:sz w:val="22"/>
          <w:szCs w:val="22"/>
          <w:lang w:val="it-IT"/>
        </w:rPr>
        <w:t>r</w:t>
      </w:r>
      <w:r w:rsidRPr="00B45628">
        <w:rPr>
          <w:sz w:val="22"/>
          <w:szCs w:val="22"/>
          <w:lang w:val="it-IT"/>
        </w:rPr>
        <w:t>ba</w:t>
      </w:r>
      <w:r w:rsidRPr="00B45628">
        <w:rPr>
          <w:spacing w:val="1"/>
          <w:sz w:val="22"/>
          <w:szCs w:val="22"/>
          <w:lang w:val="it-IT"/>
        </w:rPr>
        <w:t>l</w:t>
      </w:r>
      <w:r w:rsidRPr="00B45628">
        <w:rPr>
          <w:sz w:val="22"/>
          <w:szCs w:val="22"/>
          <w:lang w:val="it-IT"/>
        </w:rPr>
        <w:t>e;</w:t>
      </w:r>
    </w:p>
    <w:p w:rsidR="00B30D77" w:rsidRPr="00B45628" w:rsidRDefault="00E943AD" w:rsidP="00265B20">
      <w:pPr>
        <w:pStyle w:val="Paragrafoelenco"/>
        <w:numPr>
          <w:ilvl w:val="0"/>
          <w:numId w:val="7"/>
        </w:numPr>
        <w:spacing w:before="120"/>
        <w:ind w:left="0" w:firstLine="284"/>
        <w:contextualSpacing w:val="0"/>
        <w:jc w:val="both"/>
        <w:rPr>
          <w:sz w:val="22"/>
          <w:szCs w:val="22"/>
          <w:lang w:val="it-IT"/>
        </w:rPr>
      </w:pPr>
      <w:r w:rsidRPr="00B45628">
        <w:rPr>
          <w:sz w:val="22"/>
          <w:szCs w:val="22"/>
          <w:lang w:val="it-IT"/>
        </w:rPr>
        <w:t>cu</w:t>
      </w:r>
      <w:r w:rsidRPr="00B45628">
        <w:rPr>
          <w:spacing w:val="1"/>
          <w:sz w:val="22"/>
          <w:szCs w:val="22"/>
          <w:lang w:val="it-IT"/>
        </w:rPr>
        <w:t>r</w:t>
      </w:r>
      <w:r w:rsidRPr="00B45628">
        <w:rPr>
          <w:sz w:val="22"/>
          <w:szCs w:val="22"/>
          <w:lang w:val="it-IT"/>
        </w:rPr>
        <w:t>a</w:t>
      </w:r>
      <w:r w:rsidRPr="00B45628">
        <w:rPr>
          <w:spacing w:val="19"/>
          <w:sz w:val="22"/>
          <w:szCs w:val="22"/>
          <w:lang w:val="it-IT"/>
        </w:rPr>
        <w:t xml:space="preserve"> </w:t>
      </w:r>
      <w:r w:rsidRPr="00B45628">
        <w:rPr>
          <w:spacing w:val="1"/>
          <w:sz w:val="22"/>
          <w:szCs w:val="22"/>
          <w:lang w:val="it-IT"/>
        </w:rPr>
        <w:t>l</w:t>
      </w:r>
      <w:r w:rsidRPr="00B45628">
        <w:rPr>
          <w:sz w:val="22"/>
          <w:szCs w:val="22"/>
          <w:lang w:val="it-IT"/>
        </w:rPr>
        <w:t>e</w:t>
      </w:r>
      <w:r w:rsidRPr="00B45628">
        <w:rPr>
          <w:spacing w:val="19"/>
          <w:sz w:val="22"/>
          <w:szCs w:val="22"/>
          <w:lang w:val="it-IT"/>
        </w:rPr>
        <w:t xml:space="preserve"> </w:t>
      </w:r>
      <w:r w:rsidRPr="00B45628">
        <w:rPr>
          <w:sz w:val="22"/>
          <w:szCs w:val="22"/>
          <w:lang w:val="it-IT"/>
        </w:rPr>
        <w:t>co</w:t>
      </w:r>
      <w:r w:rsidRPr="00B45628">
        <w:rPr>
          <w:spacing w:val="-4"/>
          <w:sz w:val="22"/>
          <w:szCs w:val="22"/>
          <w:lang w:val="it-IT"/>
        </w:rPr>
        <w:t>m</w:t>
      </w:r>
      <w:r w:rsidRPr="00B45628">
        <w:rPr>
          <w:sz w:val="22"/>
          <w:szCs w:val="22"/>
          <w:lang w:val="it-IT"/>
        </w:rPr>
        <w:t>un</w:t>
      </w:r>
      <w:r w:rsidRPr="00B45628">
        <w:rPr>
          <w:spacing w:val="1"/>
          <w:sz w:val="22"/>
          <w:szCs w:val="22"/>
          <w:lang w:val="it-IT"/>
        </w:rPr>
        <w:t>i</w:t>
      </w:r>
      <w:r w:rsidRPr="00B45628">
        <w:rPr>
          <w:sz w:val="22"/>
          <w:szCs w:val="22"/>
          <w:lang w:val="it-IT"/>
        </w:rPr>
        <w:t>ca</w:t>
      </w:r>
      <w:r w:rsidRPr="00B45628">
        <w:rPr>
          <w:spacing w:val="-2"/>
          <w:sz w:val="22"/>
          <w:szCs w:val="22"/>
          <w:lang w:val="it-IT"/>
        </w:rPr>
        <w:t>z</w:t>
      </w:r>
      <w:r w:rsidRPr="00B45628">
        <w:rPr>
          <w:spacing w:val="1"/>
          <w:sz w:val="22"/>
          <w:szCs w:val="22"/>
          <w:lang w:val="it-IT"/>
        </w:rPr>
        <w:t>i</w:t>
      </w:r>
      <w:r w:rsidRPr="00B45628">
        <w:rPr>
          <w:sz w:val="22"/>
          <w:szCs w:val="22"/>
          <w:lang w:val="it-IT"/>
        </w:rPr>
        <w:t>oni</w:t>
      </w:r>
      <w:r w:rsidRPr="00B45628">
        <w:rPr>
          <w:spacing w:val="20"/>
          <w:sz w:val="22"/>
          <w:szCs w:val="22"/>
          <w:lang w:val="it-IT"/>
        </w:rPr>
        <w:t xml:space="preserve"> </w:t>
      </w:r>
      <w:r w:rsidRPr="00B45628">
        <w:rPr>
          <w:sz w:val="22"/>
          <w:szCs w:val="22"/>
          <w:lang w:val="it-IT"/>
        </w:rPr>
        <w:t>a</w:t>
      </w:r>
      <w:r w:rsidRPr="00B45628">
        <w:rPr>
          <w:spacing w:val="1"/>
          <w:sz w:val="22"/>
          <w:szCs w:val="22"/>
          <w:lang w:val="it-IT"/>
        </w:rPr>
        <w:t>ll</w:t>
      </w:r>
      <w:r w:rsidRPr="00B45628">
        <w:rPr>
          <w:sz w:val="22"/>
          <w:szCs w:val="22"/>
          <w:lang w:val="it-IT"/>
        </w:rPr>
        <w:t>e</w:t>
      </w:r>
      <w:r w:rsidRPr="00B45628">
        <w:rPr>
          <w:spacing w:val="19"/>
          <w:sz w:val="22"/>
          <w:szCs w:val="22"/>
          <w:lang w:val="it-IT"/>
        </w:rPr>
        <w:t xml:space="preserve"> </w:t>
      </w:r>
      <w:r w:rsidRPr="00B45628">
        <w:rPr>
          <w:sz w:val="22"/>
          <w:szCs w:val="22"/>
          <w:lang w:val="it-IT"/>
        </w:rPr>
        <w:t>pa</w:t>
      </w:r>
      <w:r w:rsidRPr="00B45628">
        <w:rPr>
          <w:spacing w:val="1"/>
          <w:sz w:val="22"/>
          <w:szCs w:val="22"/>
          <w:lang w:val="it-IT"/>
        </w:rPr>
        <w:t>rt</w:t>
      </w:r>
      <w:r w:rsidRPr="00B45628">
        <w:rPr>
          <w:sz w:val="22"/>
          <w:szCs w:val="22"/>
          <w:lang w:val="it-IT"/>
        </w:rPr>
        <w:t>i</w:t>
      </w:r>
      <w:r w:rsidRPr="00B45628">
        <w:rPr>
          <w:spacing w:val="20"/>
          <w:sz w:val="22"/>
          <w:szCs w:val="22"/>
          <w:lang w:val="it-IT"/>
        </w:rPr>
        <w:t xml:space="preserve"> </w:t>
      </w:r>
      <w:r w:rsidRPr="00B45628">
        <w:rPr>
          <w:sz w:val="22"/>
          <w:szCs w:val="22"/>
          <w:lang w:val="it-IT"/>
        </w:rPr>
        <w:t>p</w:t>
      </w:r>
      <w:r w:rsidRPr="00B45628">
        <w:rPr>
          <w:spacing w:val="1"/>
          <w:sz w:val="22"/>
          <w:szCs w:val="22"/>
          <w:lang w:val="it-IT"/>
        </w:rPr>
        <w:t>r</w:t>
      </w:r>
      <w:r w:rsidRPr="00B45628">
        <w:rPr>
          <w:sz w:val="22"/>
          <w:szCs w:val="22"/>
          <w:lang w:val="it-IT"/>
        </w:rPr>
        <w:t>e</w:t>
      </w:r>
      <w:r w:rsidRPr="00B45628">
        <w:rPr>
          <w:spacing w:val="-2"/>
          <w:sz w:val="22"/>
          <w:szCs w:val="22"/>
          <w:lang w:val="it-IT"/>
        </w:rPr>
        <w:t>v</w:t>
      </w:r>
      <w:r w:rsidRPr="00B45628">
        <w:rPr>
          <w:spacing w:val="1"/>
          <w:sz w:val="22"/>
          <w:szCs w:val="22"/>
          <w:lang w:val="it-IT"/>
        </w:rPr>
        <w:t>ist</w:t>
      </w:r>
      <w:r w:rsidRPr="00B45628">
        <w:rPr>
          <w:sz w:val="22"/>
          <w:szCs w:val="22"/>
          <w:lang w:val="it-IT"/>
        </w:rPr>
        <w:t>e</w:t>
      </w:r>
      <w:r w:rsidRPr="00B45628">
        <w:rPr>
          <w:spacing w:val="19"/>
          <w:sz w:val="22"/>
          <w:szCs w:val="22"/>
          <w:lang w:val="it-IT"/>
        </w:rPr>
        <w:t xml:space="preserve"> </w:t>
      </w:r>
      <w:r w:rsidRPr="00B45628">
        <w:rPr>
          <w:spacing w:val="-2"/>
          <w:sz w:val="22"/>
          <w:szCs w:val="22"/>
          <w:lang w:val="it-IT"/>
        </w:rPr>
        <w:t>a</w:t>
      </w:r>
      <w:r w:rsidRPr="00B45628">
        <w:rPr>
          <w:sz w:val="22"/>
          <w:szCs w:val="22"/>
          <w:lang w:val="it-IT"/>
        </w:rPr>
        <w:t>i</w:t>
      </w:r>
      <w:r w:rsidRPr="00B45628">
        <w:rPr>
          <w:spacing w:val="15"/>
          <w:sz w:val="22"/>
          <w:szCs w:val="22"/>
          <w:lang w:val="it-IT"/>
        </w:rPr>
        <w:t xml:space="preserve"> </w:t>
      </w:r>
      <w:r w:rsidRPr="00B45628">
        <w:rPr>
          <w:spacing w:val="-2"/>
          <w:sz w:val="22"/>
          <w:szCs w:val="22"/>
          <w:lang w:val="it-IT"/>
        </w:rPr>
        <w:t>sens</w:t>
      </w:r>
      <w:r w:rsidRPr="00B45628">
        <w:rPr>
          <w:sz w:val="22"/>
          <w:szCs w:val="22"/>
          <w:lang w:val="it-IT"/>
        </w:rPr>
        <w:t>i</w:t>
      </w:r>
      <w:r w:rsidRPr="00B45628">
        <w:rPr>
          <w:spacing w:val="15"/>
          <w:sz w:val="22"/>
          <w:szCs w:val="22"/>
          <w:lang w:val="it-IT"/>
        </w:rPr>
        <w:t xml:space="preserve"> </w:t>
      </w:r>
      <w:r w:rsidRPr="00B45628">
        <w:rPr>
          <w:spacing w:val="-2"/>
          <w:sz w:val="22"/>
          <w:szCs w:val="22"/>
          <w:lang w:val="it-IT"/>
        </w:rPr>
        <w:t>de</w:t>
      </w:r>
      <w:r w:rsidRPr="00B45628">
        <w:rPr>
          <w:spacing w:val="-1"/>
          <w:sz w:val="22"/>
          <w:szCs w:val="22"/>
          <w:lang w:val="it-IT"/>
        </w:rPr>
        <w:t>ll</w:t>
      </w:r>
      <w:r w:rsidRPr="00B45628">
        <w:rPr>
          <w:sz w:val="22"/>
          <w:szCs w:val="22"/>
          <w:lang w:val="it-IT"/>
        </w:rPr>
        <w:t>e</w:t>
      </w:r>
      <w:r w:rsidRPr="00B45628">
        <w:rPr>
          <w:spacing w:val="14"/>
          <w:sz w:val="22"/>
          <w:szCs w:val="22"/>
          <w:lang w:val="it-IT"/>
        </w:rPr>
        <w:t xml:space="preserve"> </w:t>
      </w:r>
      <w:r w:rsidRPr="00B45628">
        <w:rPr>
          <w:spacing w:val="-2"/>
          <w:sz w:val="22"/>
          <w:szCs w:val="22"/>
          <w:lang w:val="it-IT"/>
        </w:rPr>
        <w:t>p</w:t>
      </w:r>
      <w:r w:rsidRPr="00B45628">
        <w:rPr>
          <w:spacing w:val="-1"/>
          <w:sz w:val="22"/>
          <w:szCs w:val="22"/>
          <w:lang w:val="it-IT"/>
        </w:rPr>
        <w:t>r</w:t>
      </w:r>
      <w:r w:rsidRPr="00B45628">
        <w:rPr>
          <w:spacing w:val="-2"/>
          <w:sz w:val="22"/>
          <w:szCs w:val="22"/>
          <w:lang w:val="it-IT"/>
        </w:rPr>
        <w:t>esen</w:t>
      </w:r>
      <w:r w:rsidRPr="00B45628">
        <w:rPr>
          <w:spacing w:val="-1"/>
          <w:sz w:val="22"/>
          <w:szCs w:val="22"/>
          <w:lang w:val="it-IT"/>
        </w:rPr>
        <w:t>t</w:t>
      </w:r>
      <w:r w:rsidRPr="00B45628">
        <w:rPr>
          <w:sz w:val="22"/>
          <w:szCs w:val="22"/>
          <w:lang w:val="it-IT"/>
        </w:rPr>
        <w:t>i</w:t>
      </w:r>
      <w:r w:rsidRPr="00B45628">
        <w:rPr>
          <w:spacing w:val="12"/>
          <w:sz w:val="22"/>
          <w:szCs w:val="22"/>
          <w:lang w:val="it-IT"/>
        </w:rPr>
        <w:t xml:space="preserve"> </w:t>
      </w:r>
      <w:r w:rsidRPr="00B45628">
        <w:rPr>
          <w:spacing w:val="-2"/>
          <w:sz w:val="22"/>
          <w:szCs w:val="22"/>
          <w:lang w:val="it-IT"/>
        </w:rPr>
        <w:t>d</w:t>
      </w:r>
      <w:r w:rsidRPr="00B45628">
        <w:rPr>
          <w:spacing w:val="-1"/>
          <w:sz w:val="22"/>
          <w:szCs w:val="22"/>
          <w:lang w:val="it-IT"/>
        </w:rPr>
        <w:t>i</w:t>
      </w:r>
      <w:r w:rsidRPr="00B45628">
        <w:rPr>
          <w:spacing w:val="-2"/>
          <w:sz w:val="22"/>
          <w:szCs w:val="22"/>
          <w:lang w:val="it-IT"/>
        </w:rPr>
        <w:t>spos</w:t>
      </w:r>
      <w:r w:rsidRPr="00B45628">
        <w:rPr>
          <w:spacing w:val="-1"/>
          <w:sz w:val="22"/>
          <w:szCs w:val="22"/>
          <w:lang w:val="it-IT"/>
        </w:rPr>
        <w:t>i</w:t>
      </w:r>
      <w:r w:rsidRPr="00B45628">
        <w:rPr>
          <w:spacing w:val="-4"/>
          <w:sz w:val="22"/>
          <w:szCs w:val="22"/>
          <w:lang w:val="it-IT"/>
        </w:rPr>
        <w:t>z</w:t>
      </w:r>
      <w:r w:rsidRPr="00B45628">
        <w:rPr>
          <w:spacing w:val="-1"/>
          <w:sz w:val="22"/>
          <w:szCs w:val="22"/>
          <w:lang w:val="it-IT"/>
        </w:rPr>
        <w:t>i</w:t>
      </w:r>
      <w:r w:rsidRPr="00B45628">
        <w:rPr>
          <w:spacing w:val="-2"/>
          <w:sz w:val="22"/>
          <w:szCs w:val="22"/>
          <w:lang w:val="it-IT"/>
        </w:rPr>
        <w:t>on</w:t>
      </w:r>
      <w:r w:rsidRPr="00B45628">
        <w:rPr>
          <w:spacing w:val="-1"/>
          <w:sz w:val="22"/>
          <w:szCs w:val="22"/>
          <w:lang w:val="it-IT"/>
        </w:rPr>
        <w:t>i</w:t>
      </w:r>
      <w:del w:id="608" w:author="Margherita Clara Manzato" w:date="2017-12-01T10:06:00Z">
        <w:r w:rsidRPr="00B45628">
          <w:rPr>
            <w:sz w:val="22"/>
            <w:szCs w:val="22"/>
            <w:lang w:val="it-IT"/>
          </w:rPr>
          <w:delText>,</w:delText>
        </w:r>
      </w:del>
      <w:ins w:id="609" w:author="Margherita Clara Manzato" w:date="2017-12-01T10:06:00Z">
        <w:r w:rsidR="00A6679F" w:rsidRPr="00B45628">
          <w:rPr>
            <w:spacing w:val="-1"/>
            <w:sz w:val="22"/>
            <w:szCs w:val="22"/>
            <w:lang w:val="it-IT"/>
          </w:rPr>
          <w:t xml:space="preserve"> e</w:t>
        </w:r>
      </w:ins>
      <w:ins w:id="610" w:author="BdI" w:date="2018-06-19T18:18:00Z">
        <w:r w:rsidR="002073DF">
          <w:rPr>
            <w:spacing w:val="-1"/>
            <w:sz w:val="22"/>
            <w:szCs w:val="22"/>
            <w:lang w:val="it-IT"/>
          </w:rPr>
          <w:t>,</w:t>
        </w:r>
      </w:ins>
      <w:ins w:id="611" w:author="Margherita Clara Manzato" w:date="2017-12-01T10:06:00Z">
        <w:r w:rsidR="00A6679F" w:rsidRPr="00B45628">
          <w:rPr>
            <w:spacing w:val="-1"/>
            <w:sz w:val="22"/>
            <w:szCs w:val="22"/>
            <w:lang w:val="it-IT"/>
          </w:rPr>
          <w:t xml:space="preserve"> in particolare</w:t>
        </w:r>
        <w:r w:rsidRPr="00B45628">
          <w:rPr>
            <w:sz w:val="22"/>
            <w:szCs w:val="22"/>
            <w:lang w:val="it-IT"/>
          </w:rPr>
          <w:t xml:space="preserve">, </w:t>
        </w:r>
        <w:r w:rsidR="00A6679F" w:rsidRPr="00B45628">
          <w:rPr>
            <w:sz w:val="22"/>
            <w:szCs w:val="22"/>
            <w:lang w:val="it-IT"/>
          </w:rPr>
          <w:t>quella relativa all’</w:t>
        </w:r>
        <w:r w:rsidR="00655B66" w:rsidRPr="00B45628">
          <w:rPr>
            <w:sz w:val="22"/>
            <w:szCs w:val="22"/>
            <w:lang w:val="it-IT"/>
          </w:rPr>
          <w:t xml:space="preserve">avvio della procedura a seguito del completamento del fascicolo, </w:t>
        </w:r>
      </w:ins>
      <w:r w:rsidR="00655B66" w:rsidRPr="00B45628">
        <w:rPr>
          <w:sz w:val="22"/>
          <w:szCs w:val="22"/>
          <w:lang w:val="it-IT"/>
        </w:rPr>
        <w:t xml:space="preserve"> </w:t>
      </w:r>
      <w:r w:rsidRPr="00B45628">
        <w:rPr>
          <w:spacing w:val="-2"/>
          <w:sz w:val="22"/>
          <w:szCs w:val="22"/>
          <w:lang w:val="it-IT"/>
        </w:rPr>
        <w:t>o</w:t>
      </w:r>
      <w:r w:rsidRPr="00B45628">
        <w:rPr>
          <w:spacing w:val="-5"/>
          <w:sz w:val="22"/>
          <w:szCs w:val="22"/>
          <w:lang w:val="it-IT"/>
        </w:rPr>
        <w:t>vv</w:t>
      </w:r>
      <w:r w:rsidRPr="00B45628">
        <w:rPr>
          <w:spacing w:val="-2"/>
          <w:sz w:val="22"/>
          <w:szCs w:val="22"/>
          <w:lang w:val="it-IT"/>
        </w:rPr>
        <w:t>e</w:t>
      </w:r>
      <w:r w:rsidRPr="00B45628">
        <w:rPr>
          <w:spacing w:val="-1"/>
          <w:sz w:val="22"/>
          <w:szCs w:val="22"/>
          <w:lang w:val="it-IT"/>
        </w:rPr>
        <w:t>r</w:t>
      </w:r>
      <w:r w:rsidRPr="00B45628">
        <w:rPr>
          <w:sz w:val="22"/>
          <w:szCs w:val="22"/>
          <w:lang w:val="it-IT"/>
        </w:rPr>
        <w:t>o</w:t>
      </w:r>
      <w:r w:rsidR="00655B66" w:rsidRPr="00B45628">
        <w:rPr>
          <w:sz w:val="22"/>
          <w:lang w:val="it-IT"/>
        </w:rPr>
        <w:t xml:space="preserve"> </w:t>
      </w:r>
      <w:ins w:id="612" w:author="Margherita Clara Manzato" w:date="2017-12-01T10:06:00Z">
        <w:r w:rsidR="00655B66" w:rsidRPr="00B45628">
          <w:rPr>
            <w:sz w:val="22"/>
            <w:szCs w:val="22"/>
            <w:lang w:val="it-IT"/>
          </w:rPr>
          <w:t>quelle</w:t>
        </w:r>
        <w:r w:rsidRPr="00B45628">
          <w:rPr>
            <w:spacing w:val="-5"/>
            <w:sz w:val="22"/>
            <w:szCs w:val="22"/>
            <w:lang w:val="it-IT"/>
          </w:rPr>
          <w:t xml:space="preserve"> </w:t>
        </w:r>
      </w:ins>
      <w:r w:rsidRPr="00B45628">
        <w:rPr>
          <w:spacing w:val="-2"/>
          <w:sz w:val="22"/>
          <w:szCs w:val="22"/>
          <w:lang w:val="it-IT"/>
        </w:rPr>
        <w:t>d</w:t>
      </w:r>
      <w:r w:rsidRPr="00B45628">
        <w:rPr>
          <w:spacing w:val="-1"/>
          <w:sz w:val="22"/>
          <w:szCs w:val="22"/>
          <w:lang w:val="it-IT"/>
        </w:rPr>
        <w:t>i</w:t>
      </w:r>
      <w:r w:rsidRPr="00B45628">
        <w:rPr>
          <w:spacing w:val="-2"/>
          <w:sz w:val="22"/>
          <w:szCs w:val="22"/>
          <w:lang w:val="it-IT"/>
        </w:rPr>
        <w:t>spos</w:t>
      </w:r>
      <w:r w:rsidRPr="00B45628">
        <w:rPr>
          <w:spacing w:val="-1"/>
          <w:sz w:val="22"/>
          <w:szCs w:val="22"/>
          <w:lang w:val="it-IT"/>
        </w:rPr>
        <w:t>t</w:t>
      </w:r>
      <w:r w:rsidRPr="00B45628">
        <w:rPr>
          <w:sz w:val="22"/>
          <w:szCs w:val="22"/>
          <w:lang w:val="it-IT"/>
        </w:rPr>
        <w:t>e</w:t>
      </w:r>
      <w:r w:rsidRPr="00B45628">
        <w:rPr>
          <w:spacing w:val="-4"/>
          <w:sz w:val="22"/>
          <w:szCs w:val="22"/>
          <w:lang w:val="it-IT"/>
        </w:rPr>
        <w:t xml:space="preserve"> </w:t>
      </w:r>
      <w:r w:rsidRPr="00B45628">
        <w:rPr>
          <w:spacing w:val="-2"/>
          <w:sz w:val="22"/>
          <w:szCs w:val="22"/>
          <w:lang w:val="it-IT"/>
        </w:rPr>
        <w:t>da</w:t>
      </w:r>
      <w:r w:rsidRPr="00B45628">
        <w:rPr>
          <w:sz w:val="22"/>
          <w:szCs w:val="22"/>
          <w:lang w:val="it-IT"/>
        </w:rPr>
        <w:t>l</w:t>
      </w:r>
      <w:r w:rsidRPr="00B45628">
        <w:rPr>
          <w:spacing w:val="-4"/>
          <w:sz w:val="22"/>
          <w:szCs w:val="22"/>
          <w:lang w:val="it-IT"/>
        </w:rPr>
        <w:t xml:space="preserve"> </w:t>
      </w:r>
      <w:r w:rsidR="0074495C" w:rsidRPr="00B45628">
        <w:rPr>
          <w:spacing w:val="-2"/>
          <w:sz w:val="22"/>
          <w:szCs w:val="22"/>
          <w:lang w:val="it-IT"/>
        </w:rPr>
        <w:t>President</w:t>
      </w:r>
      <w:r w:rsidRPr="00B45628">
        <w:rPr>
          <w:sz w:val="22"/>
          <w:szCs w:val="22"/>
          <w:lang w:val="it-IT"/>
        </w:rPr>
        <w:t>e</w:t>
      </w:r>
      <w:r w:rsidRPr="00B45628">
        <w:rPr>
          <w:spacing w:val="-4"/>
          <w:sz w:val="22"/>
          <w:szCs w:val="22"/>
          <w:lang w:val="it-IT"/>
        </w:rPr>
        <w:t xml:space="preserve"> </w:t>
      </w:r>
      <w:r w:rsidRPr="00B45628">
        <w:rPr>
          <w:sz w:val="22"/>
          <w:szCs w:val="22"/>
          <w:lang w:val="it-IT"/>
        </w:rPr>
        <w:t>o</w:t>
      </w:r>
      <w:r w:rsidRPr="00B45628">
        <w:rPr>
          <w:spacing w:val="-5"/>
          <w:sz w:val="22"/>
          <w:szCs w:val="22"/>
          <w:lang w:val="it-IT"/>
        </w:rPr>
        <w:t xml:space="preserve"> </w:t>
      </w:r>
      <w:r w:rsidRPr="00B45628">
        <w:rPr>
          <w:spacing w:val="-2"/>
          <w:sz w:val="22"/>
          <w:szCs w:val="22"/>
          <w:lang w:val="it-IT"/>
        </w:rPr>
        <w:t>da</w:t>
      </w:r>
      <w:r w:rsidRPr="00B45628">
        <w:rPr>
          <w:sz w:val="22"/>
          <w:szCs w:val="22"/>
          <w:lang w:val="it-IT"/>
        </w:rPr>
        <w:t>l</w:t>
      </w:r>
      <w:r w:rsidRPr="00B45628">
        <w:rPr>
          <w:spacing w:val="-4"/>
          <w:sz w:val="22"/>
          <w:szCs w:val="22"/>
          <w:lang w:val="it-IT"/>
        </w:rPr>
        <w:t xml:space="preserve"> </w:t>
      </w:r>
      <w:r w:rsidR="0074495C" w:rsidRPr="00B45628">
        <w:rPr>
          <w:spacing w:val="-2"/>
          <w:sz w:val="22"/>
          <w:szCs w:val="22"/>
          <w:lang w:val="it-IT"/>
        </w:rPr>
        <w:t>Colleg</w:t>
      </w:r>
      <w:r w:rsidRPr="00B45628">
        <w:rPr>
          <w:spacing w:val="-1"/>
          <w:sz w:val="22"/>
          <w:szCs w:val="22"/>
          <w:lang w:val="it-IT"/>
        </w:rPr>
        <w:t>i</w:t>
      </w:r>
      <w:r w:rsidRPr="00B45628">
        <w:rPr>
          <w:spacing w:val="-2"/>
          <w:sz w:val="22"/>
          <w:szCs w:val="22"/>
          <w:lang w:val="it-IT"/>
        </w:rPr>
        <w:t>o</w:t>
      </w:r>
      <w:r w:rsidRPr="00B45628">
        <w:rPr>
          <w:sz w:val="22"/>
          <w:szCs w:val="22"/>
          <w:lang w:val="it-IT"/>
        </w:rPr>
        <w:t>;</w:t>
      </w:r>
    </w:p>
    <w:p w:rsidR="00B30D77" w:rsidRPr="004065E7" w:rsidRDefault="00E943AD" w:rsidP="004065E7">
      <w:pPr>
        <w:pStyle w:val="Paragrafoelenco"/>
        <w:numPr>
          <w:ilvl w:val="0"/>
          <w:numId w:val="7"/>
        </w:numPr>
        <w:spacing w:before="120"/>
        <w:ind w:left="0" w:firstLine="284"/>
        <w:contextualSpacing w:val="0"/>
        <w:jc w:val="both"/>
        <w:rPr>
          <w:sz w:val="22"/>
          <w:szCs w:val="22"/>
          <w:lang w:val="it-IT"/>
        </w:rPr>
      </w:pPr>
      <w:r w:rsidRPr="00B45628">
        <w:rPr>
          <w:sz w:val="22"/>
          <w:szCs w:val="22"/>
          <w:lang w:val="it-IT"/>
        </w:rPr>
        <w:t>a</w:t>
      </w:r>
      <w:r w:rsidRPr="00B45628">
        <w:rPr>
          <w:spacing w:val="1"/>
          <w:sz w:val="22"/>
          <w:szCs w:val="22"/>
          <w:lang w:val="it-IT"/>
        </w:rPr>
        <w:t>li</w:t>
      </w:r>
      <w:r w:rsidRPr="00B45628">
        <w:rPr>
          <w:spacing w:val="-4"/>
          <w:sz w:val="22"/>
          <w:szCs w:val="22"/>
          <w:lang w:val="it-IT"/>
        </w:rPr>
        <w:t>m</w:t>
      </w:r>
      <w:r w:rsidRPr="00B45628">
        <w:rPr>
          <w:sz w:val="22"/>
          <w:szCs w:val="22"/>
          <w:lang w:val="it-IT"/>
        </w:rPr>
        <w:t>en</w:t>
      </w:r>
      <w:r w:rsidRPr="00B45628">
        <w:rPr>
          <w:spacing w:val="1"/>
          <w:sz w:val="22"/>
          <w:szCs w:val="22"/>
          <w:lang w:val="it-IT"/>
        </w:rPr>
        <w:t>t</w:t>
      </w:r>
      <w:r w:rsidRPr="00B45628">
        <w:rPr>
          <w:sz w:val="22"/>
          <w:szCs w:val="22"/>
          <w:lang w:val="it-IT"/>
        </w:rPr>
        <w:t>a</w:t>
      </w:r>
      <w:r w:rsidRPr="00B45628">
        <w:rPr>
          <w:spacing w:val="1"/>
          <w:sz w:val="22"/>
          <w:szCs w:val="22"/>
          <w:lang w:val="it-IT"/>
        </w:rPr>
        <w:t xml:space="preserve"> l’</w:t>
      </w:r>
      <w:r w:rsidRPr="00B45628">
        <w:rPr>
          <w:sz w:val="22"/>
          <w:szCs w:val="22"/>
          <w:lang w:val="it-IT"/>
        </w:rPr>
        <w:t>a</w:t>
      </w:r>
      <w:r w:rsidRPr="00B45628">
        <w:rPr>
          <w:spacing w:val="1"/>
          <w:sz w:val="22"/>
          <w:szCs w:val="22"/>
          <w:lang w:val="it-IT"/>
        </w:rPr>
        <w:t>r</w:t>
      </w:r>
      <w:r w:rsidRPr="00B45628">
        <w:rPr>
          <w:sz w:val="22"/>
          <w:szCs w:val="22"/>
          <w:lang w:val="it-IT"/>
        </w:rPr>
        <w:t>ch</w:t>
      </w:r>
      <w:r w:rsidRPr="00B45628">
        <w:rPr>
          <w:spacing w:val="1"/>
          <w:sz w:val="22"/>
          <w:szCs w:val="22"/>
          <w:lang w:val="it-IT"/>
        </w:rPr>
        <w:t>i</w:t>
      </w:r>
      <w:r w:rsidRPr="00B45628">
        <w:rPr>
          <w:spacing w:val="-2"/>
          <w:sz w:val="22"/>
          <w:szCs w:val="22"/>
          <w:lang w:val="it-IT"/>
        </w:rPr>
        <w:t>v</w:t>
      </w:r>
      <w:r w:rsidRPr="00B45628">
        <w:rPr>
          <w:spacing w:val="1"/>
          <w:sz w:val="22"/>
          <w:szCs w:val="22"/>
          <w:lang w:val="it-IT"/>
        </w:rPr>
        <w:t>i</w:t>
      </w:r>
      <w:r w:rsidRPr="00B45628">
        <w:rPr>
          <w:sz w:val="22"/>
          <w:szCs w:val="22"/>
          <w:lang w:val="it-IT"/>
        </w:rPr>
        <w:t>o e</w:t>
      </w:r>
      <w:r w:rsidRPr="00B45628">
        <w:rPr>
          <w:spacing w:val="1"/>
          <w:sz w:val="22"/>
          <w:szCs w:val="22"/>
          <w:lang w:val="it-IT"/>
        </w:rPr>
        <w:t>l</w:t>
      </w:r>
      <w:r w:rsidRPr="00B45628">
        <w:rPr>
          <w:sz w:val="22"/>
          <w:szCs w:val="22"/>
          <w:lang w:val="it-IT"/>
        </w:rPr>
        <w:t>e</w:t>
      </w:r>
      <w:r w:rsidRPr="00B45628">
        <w:rPr>
          <w:spacing w:val="1"/>
          <w:sz w:val="22"/>
          <w:szCs w:val="22"/>
          <w:lang w:val="it-IT"/>
        </w:rPr>
        <w:t>ttr</w:t>
      </w:r>
      <w:r w:rsidRPr="00B45628">
        <w:rPr>
          <w:sz w:val="22"/>
          <w:szCs w:val="22"/>
          <w:lang w:val="it-IT"/>
        </w:rPr>
        <w:t>on</w:t>
      </w:r>
      <w:r w:rsidRPr="00B45628">
        <w:rPr>
          <w:spacing w:val="1"/>
          <w:sz w:val="22"/>
          <w:szCs w:val="22"/>
          <w:lang w:val="it-IT"/>
        </w:rPr>
        <w:t>i</w:t>
      </w:r>
      <w:r w:rsidRPr="00B45628">
        <w:rPr>
          <w:sz w:val="22"/>
          <w:szCs w:val="22"/>
          <w:lang w:val="it-IT"/>
        </w:rPr>
        <w:t>co de</w:t>
      </w:r>
      <w:r w:rsidRPr="00B45628">
        <w:rPr>
          <w:spacing w:val="1"/>
          <w:sz w:val="22"/>
          <w:szCs w:val="22"/>
          <w:lang w:val="it-IT"/>
        </w:rPr>
        <w:t>ll</w:t>
      </w:r>
      <w:r w:rsidRPr="00B45628">
        <w:rPr>
          <w:sz w:val="22"/>
          <w:szCs w:val="22"/>
          <w:lang w:val="it-IT"/>
        </w:rPr>
        <w:t>e</w:t>
      </w:r>
      <w:r w:rsidRPr="00B45628">
        <w:rPr>
          <w:spacing w:val="1"/>
          <w:sz w:val="22"/>
          <w:szCs w:val="22"/>
          <w:lang w:val="it-IT"/>
        </w:rPr>
        <w:t xml:space="preserve"> </w:t>
      </w:r>
      <w:r w:rsidRPr="00B45628">
        <w:rPr>
          <w:sz w:val="22"/>
          <w:szCs w:val="22"/>
          <w:lang w:val="it-IT"/>
        </w:rPr>
        <w:t>dec</w:t>
      </w:r>
      <w:r w:rsidRPr="00B45628">
        <w:rPr>
          <w:spacing w:val="1"/>
          <w:sz w:val="22"/>
          <w:szCs w:val="22"/>
          <w:lang w:val="it-IT"/>
        </w:rPr>
        <w:t>isi</w:t>
      </w:r>
      <w:r w:rsidRPr="00B45628">
        <w:rPr>
          <w:sz w:val="22"/>
          <w:szCs w:val="22"/>
          <w:lang w:val="it-IT"/>
        </w:rPr>
        <w:t>oni</w:t>
      </w:r>
      <w:r w:rsidRPr="00B45628">
        <w:rPr>
          <w:spacing w:val="1"/>
          <w:sz w:val="22"/>
          <w:szCs w:val="22"/>
          <w:lang w:val="it-IT"/>
        </w:rPr>
        <w:t xml:space="preserve"> </w:t>
      </w:r>
      <w:r w:rsidRPr="00B45628">
        <w:rPr>
          <w:sz w:val="22"/>
          <w:szCs w:val="22"/>
          <w:lang w:val="it-IT"/>
        </w:rPr>
        <w:t>p</w:t>
      </w:r>
      <w:r w:rsidRPr="00B45628">
        <w:rPr>
          <w:spacing w:val="1"/>
          <w:sz w:val="22"/>
          <w:szCs w:val="22"/>
          <w:lang w:val="it-IT"/>
        </w:rPr>
        <w:t>r</w:t>
      </w:r>
      <w:r w:rsidRPr="00B45628">
        <w:rPr>
          <w:sz w:val="22"/>
          <w:szCs w:val="22"/>
          <w:lang w:val="it-IT"/>
        </w:rPr>
        <w:t>e</w:t>
      </w:r>
      <w:r w:rsidRPr="00B45628">
        <w:rPr>
          <w:spacing w:val="-2"/>
          <w:sz w:val="22"/>
          <w:szCs w:val="22"/>
          <w:lang w:val="it-IT"/>
        </w:rPr>
        <w:t>v</w:t>
      </w:r>
      <w:r w:rsidRPr="00B45628">
        <w:rPr>
          <w:spacing w:val="1"/>
          <w:sz w:val="22"/>
          <w:szCs w:val="22"/>
          <w:lang w:val="it-IT"/>
        </w:rPr>
        <w:t>ist</w:t>
      </w:r>
      <w:r w:rsidRPr="00B45628">
        <w:rPr>
          <w:sz w:val="22"/>
          <w:szCs w:val="22"/>
          <w:lang w:val="it-IT"/>
        </w:rPr>
        <w:t>o dal</w:t>
      </w:r>
      <w:r w:rsidRPr="00B45628">
        <w:rPr>
          <w:spacing w:val="1"/>
          <w:sz w:val="22"/>
          <w:szCs w:val="22"/>
          <w:lang w:val="it-IT"/>
        </w:rPr>
        <w:t xml:space="preserve"> </w:t>
      </w:r>
      <w:r w:rsidRPr="00B45628">
        <w:rPr>
          <w:sz w:val="22"/>
          <w:szCs w:val="22"/>
          <w:lang w:val="it-IT"/>
        </w:rPr>
        <w:t>pa</w:t>
      </w:r>
      <w:r w:rsidRPr="00B45628">
        <w:rPr>
          <w:spacing w:val="1"/>
          <w:sz w:val="22"/>
          <w:szCs w:val="22"/>
          <w:lang w:val="it-IT"/>
        </w:rPr>
        <w:t>r</w:t>
      </w:r>
      <w:r w:rsidRPr="00B45628">
        <w:rPr>
          <w:sz w:val="22"/>
          <w:szCs w:val="22"/>
          <w:lang w:val="it-IT"/>
        </w:rPr>
        <w:t>a</w:t>
      </w:r>
      <w:r w:rsidRPr="00B45628">
        <w:rPr>
          <w:spacing w:val="-2"/>
          <w:sz w:val="22"/>
          <w:szCs w:val="22"/>
          <w:lang w:val="it-IT"/>
        </w:rPr>
        <w:t>g</w:t>
      </w:r>
      <w:r w:rsidRPr="00B45628">
        <w:rPr>
          <w:spacing w:val="1"/>
          <w:sz w:val="22"/>
          <w:szCs w:val="22"/>
          <w:lang w:val="it-IT"/>
        </w:rPr>
        <w:t>r</w:t>
      </w:r>
      <w:r w:rsidRPr="00B45628">
        <w:rPr>
          <w:sz w:val="22"/>
          <w:szCs w:val="22"/>
          <w:lang w:val="it-IT"/>
        </w:rPr>
        <w:t>a</w:t>
      </w:r>
      <w:r w:rsidRPr="00B45628">
        <w:rPr>
          <w:spacing w:val="1"/>
          <w:sz w:val="22"/>
          <w:szCs w:val="22"/>
          <w:lang w:val="it-IT"/>
        </w:rPr>
        <w:t>f</w:t>
      </w:r>
      <w:r w:rsidRPr="00B45628">
        <w:rPr>
          <w:sz w:val="22"/>
          <w:szCs w:val="22"/>
          <w:lang w:val="it-IT"/>
        </w:rPr>
        <w:t>o 2;</w:t>
      </w:r>
      <w:ins w:id="613" w:author="Margherita Clara Manzato" w:date="2017-12-01T10:06:00Z">
        <w:r w:rsidR="00655B66">
          <w:rPr>
            <w:noProof/>
            <w:lang w:val="it-IT" w:eastAsia="it-IT"/>
          </w:rPr>
          <mc:AlternateContent>
            <mc:Choice Requires="wpg">
              <w:drawing>
                <wp:anchor distT="0" distB="0" distL="114300" distR="114300" simplePos="0" relativeHeight="251669504" behindDoc="1" locked="0" layoutInCell="1" allowOverlap="1" wp14:anchorId="54FC03A7" wp14:editId="63250631">
                  <wp:simplePos x="0" y="0"/>
                  <wp:positionH relativeFrom="page">
                    <wp:posOffset>1664335</wp:posOffset>
                  </wp:positionH>
                  <wp:positionV relativeFrom="paragraph">
                    <wp:posOffset>9708515</wp:posOffset>
                  </wp:positionV>
                  <wp:extent cx="959485" cy="0"/>
                  <wp:effectExtent l="6985" t="12065" r="5080" b="698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0"/>
                            <a:chOff x="2381" y="2471"/>
                            <a:chExt cx="1511" cy="0"/>
                          </a:xfrm>
                        </wpg:grpSpPr>
                        <wps:wsp>
                          <wps:cNvPr id="10" name="Freeform 36"/>
                          <wps:cNvSpPr>
                            <a:spLocks/>
                          </wps:cNvSpPr>
                          <wps:spPr bwMode="auto">
                            <a:xfrm>
                              <a:off x="2381" y="2471"/>
                              <a:ext cx="1511" cy="0"/>
                            </a:xfrm>
                            <a:custGeom>
                              <a:avLst/>
                              <a:gdLst>
                                <a:gd name="T0" fmla="+- 0 2381 2381"/>
                                <a:gd name="T1" fmla="*/ T0 w 1511"/>
                                <a:gd name="T2" fmla="+- 0 3892 2381"/>
                                <a:gd name="T3" fmla="*/ T2 w 1511"/>
                              </a:gdLst>
                              <a:ahLst/>
                              <a:cxnLst>
                                <a:cxn ang="0">
                                  <a:pos x="T1" y="0"/>
                                </a:cxn>
                                <a:cxn ang="0">
                                  <a:pos x="T3" y="0"/>
                                </a:cxn>
                              </a:cxnLst>
                              <a:rect l="0" t="0" r="r" b="b"/>
                              <a:pathLst>
                                <a:path w="1511">
                                  <a:moveTo>
                                    <a:pt x="0" y="0"/>
                                  </a:moveTo>
                                  <a:lnTo>
                                    <a:pt x="1511" y="0"/>
                                  </a:lnTo>
                                </a:path>
                              </a:pathLst>
                            </a:custGeom>
                            <a:noFill/>
                            <a:ln w="4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9" o:spid="_x0000_s1026" style="position:absolute;margin-left:131.05pt;margin-top:764.45pt;width:75.55pt;height:0;z-index:-251646976;mso-position-horizontal-relative:page" coordorigin="2381,2471" coordsize="1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">
                  <v:shape id="Freeform 36" o:spid="_x0000_s1027" style="position:absolute;left:2381;top:2471;width:1511;height:0;visibility:visible;mso-wrap-style:square;v-text-anchor:top" coordsize="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mysIA&#10;AADbAAAADwAAAGRycy9kb3ducmV2LnhtbESPQYvCMBCF7wv+hzCCtzVVQZeuURZF8eJBu5e9Dc3Y&#10;lm0mpYka/71zELzNY9735s1ynVyrbtSHxrOByTgDRVx623Bl4LfYfX6BChHZYuuZDDwowHo1+Fhi&#10;bv2dT3Q7x0pJCIccDdQxdrnWoazJYRj7jlh2F987jCL7Stse7xLuWj3Nsrl22LBcqLGjTU3l//nq&#10;pMa1oON+vnHVbNEeLsXfNqWsMGY0TD/foCKl+Da/6IMVTtrLLzK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ybKwgAAANsAAAAPAAAAAAAAAAAAAAAAAJgCAABkcnMvZG93&#10;bnJldi54bWxQSwUGAAAAAAQABAD1AAAAhwMAAAAA&#10;" path="m,l1511,e" filled="f" strokeweight=".1269mm">
                    <v:path arrowok="t" o:connecttype="custom" o:connectlocs="0,0;1511,0" o:connectangles="0,0"/>
                  </v:shape>
                  <w10:wrap anchorx="page"/>
                </v:group>
              </w:pict>
            </mc:Fallback>
          </mc:AlternateContent>
        </w:r>
        <w:r w:rsidR="00655B66">
          <w:rPr>
            <w:noProof/>
            <w:lang w:val="it-IT" w:eastAsia="it-IT"/>
          </w:rPr>
          <mc:AlternateContent>
            <mc:Choice Requires="wpg">
              <w:drawing>
                <wp:anchor distT="0" distB="0" distL="114300" distR="114300" simplePos="0" relativeHeight="251668480" behindDoc="1" locked="0" layoutInCell="1" allowOverlap="1" wp14:anchorId="1E6B6E8E" wp14:editId="1A7CEE84">
                  <wp:simplePos x="0" y="0"/>
                  <wp:positionH relativeFrom="page">
                    <wp:posOffset>1664335</wp:posOffset>
                  </wp:positionH>
                  <wp:positionV relativeFrom="paragraph">
                    <wp:posOffset>9708515</wp:posOffset>
                  </wp:positionV>
                  <wp:extent cx="959485" cy="0"/>
                  <wp:effectExtent l="6985" t="12065" r="5080" b="6985"/>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0"/>
                            <a:chOff x="2381" y="2471"/>
                            <a:chExt cx="1511" cy="0"/>
                          </a:xfrm>
                        </wpg:grpSpPr>
                        <wps:wsp>
                          <wps:cNvPr id="8" name="Freeform 34"/>
                          <wps:cNvSpPr>
                            <a:spLocks/>
                          </wps:cNvSpPr>
                          <wps:spPr bwMode="auto">
                            <a:xfrm>
                              <a:off x="2381" y="2471"/>
                              <a:ext cx="1511" cy="0"/>
                            </a:xfrm>
                            <a:custGeom>
                              <a:avLst/>
                              <a:gdLst>
                                <a:gd name="T0" fmla="+- 0 2381 2381"/>
                                <a:gd name="T1" fmla="*/ T0 w 1511"/>
                                <a:gd name="T2" fmla="+- 0 3892 2381"/>
                                <a:gd name="T3" fmla="*/ T2 w 1511"/>
                              </a:gdLst>
                              <a:ahLst/>
                              <a:cxnLst>
                                <a:cxn ang="0">
                                  <a:pos x="T1" y="0"/>
                                </a:cxn>
                                <a:cxn ang="0">
                                  <a:pos x="T3" y="0"/>
                                </a:cxn>
                              </a:cxnLst>
                              <a:rect l="0" t="0" r="r" b="b"/>
                              <a:pathLst>
                                <a:path w="1511">
                                  <a:moveTo>
                                    <a:pt x="0" y="0"/>
                                  </a:moveTo>
                                  <a:lnTo>
                                    <a:pt x="1511" y="0"/>
                                  </a:lnTo>
                                </a:path>
                              </a:pathLst>
                            </a:custGeom>
                            <a:noFill/>
                            <a:ln w="4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7" o:spid="_x0000_s1026" style="position:absolute;margin-left:131.05pt;margin-top:764.45pt;width:75.55pt;height:0;z-index:-251648000;mso-position-horizontal-relative:page" coordorigin="2381,2471" coordsize="1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">
                  <v:shape id="Freeform 34" o:spid="_x0000_s1027" style="position:absolute;left:2381;top:2471;width:1511;height:0;visibility:visible;mso-wrap-style:square;v-text-anchor:top" coordsize="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YMr8A&#10;AADaAAAADwAAAGRycy9kb3ducmV2LnhtbERPO2vDMBDeA/0P4grdYrktpMGJEkJKS5YOjbNkO6zz&#10;g1gnY8mO+u97Q6Hjx/fe7pPr1Uxj6DwbeM5yUMSVtx03Bi7lx3INKkRki71nMvBDAfa7h8UWC+vv&#10;/E3zOTZKQjgUaKCNcSi0DlVLDkPmB2Lhaj86jALHRtsR7xLuev2S5yvtsGNpaHGgY0vV7Tw5mTGV&#10;9PW5Orrm9a0/1eX1PaW8NObpMR02oCKl+C/+c5+sAdkqV8QPe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xJgyvwAAANoAAAAPAAAAAAAAAAAAAAAAAJgCAABkcnMvZG93bnJl&#10;di54bWxQSwUGAAAAAAQABAD1AAAAhAMAAAAA&#10;" path="m,l1511,e" filled="f" strokeweight=".1269mm">
                    <v:path arrowok="t" o:connecttype="custom" o:connectlocs="0,0;1511,0" o:connectangles="0,0"/>
                  </v:shape>
                  <w10:wrap anchorx="page"/>
                </v:group>
              </w:pict>
            </mc:Fallback>
          </mc:AlternateContent>
        </w:r>
      </w:ins>
    </w:p>
    <w:p w:rsidR="00342322" w:rsidRPr="00B45628" w:rsidRDefault="00E943AD" w:rsidP="00265B20">
      <w:pPr>
        <w:pStyle w:val="Paragrafoelenco"/>
        <w:numPr>
          <w:ilvl w:val="0"/>
          <w:numId w:val="7"/>
        </w:numPr>
        <w:spacing w:before="120"/>
        <w:ind w:left="0" w:firstLine="284"/>
        <w:contextualSpacing w:val="0"/>
        <w:jc w:val="both"/>
        <w:rPr>
          <w:b/>
          <w:spacing w:val="-2"/>
          <w:sz w:val="22"/>
          <w:lang w:val="it-IT"/>
        </w:rPr>
      </w:pPr>
      <w:r w:rsidRPr="00B45628">
        <w:rPr>
          <w:spacing w:val="-4"/>
          <w:sz w:val="22"/>
          <w:szCs w:val="22"/>
          <w:lang w:val="it-IT"/>
        </w:rPr>
        <w:lastRenderedPageBreak/>
        <w:t xml:space="preserve">provvede </w:t>
      </w:r>
      <w:r w:rsidR="00FA2399">
        <w:rPr>
          <w:spacing w:val="-4"/>
          <w:sz w:val="22"/>
          <w:szCs w:val="22"/>
          <w:lang w:val="it-IT"/>
        </w:rPr>
        <w:t xml:space="preserve">agli adempimenti necessari alla  pubblicazione  della  </w:t>
      </w:r>
      <w:r w:rsidRPr="00B45628">
        <w:rPr>
          <w:spacing w:val="-4"/>
          <w:sz w:val="22"/>
          <w:szCs w:val="22"/>
          <w:lang w:val="it-IT"/>
        </w:rPr>
        <w:t>notizia dell’inadempimento delle decisioni da parte degli intermediari secondo quanto previsto dalla sezione VI, paragrafo 4.</w:t>
      </w:r>
      <w:ins w:id="614" w:author="Margherita Clara Manzato" w:date="2017-12-01T10:06:00Z">
        <w:r w:rsidR="00342322" w:rsidRPr="00B45628">
          <w:rPr>
            <w:b/>
            <w:spacing w:val="-2"/>
            <w:sz w:val="22"/>
            <w:szCs w:val="22"/>
            <w:lang w:val="it-IT"/>
          </w:rPr>
          <w:t xml:space="preserve"> </w:t>
        </w:r>
      </w:ins>
    </w:p>
    <w:p w:rsidR="00342322" w:rsidRDefault="00342322" w:rsidP="00265B20">
      <w:pPr>
        <w:spacing w:before="120"/>
        <w:ind w:firstLine="284"/>
        <w:jc w:val="both"/>
        <w:rPr>
          <w:ins w:id="615" w:author="Margherita Clara Manzato" w:date="2017-12-01T10:06:00Z"/>
          <w:b/>
          <w:spacing w:val="-2"/>
          <w:sz w:val="22"/>
          <w:szCs w:val="22"/>
          <w:lang w:val="it-IT"/>
        </w:rPr>
      </w:pPr>
    </w:p>
    <w:p w:rsidR="00342322" w:rsidRPr="000A2207" w:rsidRDefault="00342322" w:rsidP="00265B20">
      <w:pPr>
        <w:spacing w:before="120"/>
        <w:ind w:firstLine="284"/>
        <w:jc w:val="both"/>
        <w:rPr>
          <w:b/>
          <w:spacing w:val="-2"/>
          <w:sz w:val="22"/>
          <w:lang w:val="it-IT"/>
        </w:rPr>
      </w:pPr>
    </w:p>
    <w:p w:rsidR="00342322" w:rsidRPr="00742418" w:rsidRDefault="00342322" w:rsidP="00265B20">
      <w:pPr>
        <w:pStyle w:val="Titolo2"/>
        <w:numPr>
          <w:ilvl w:val="0"/>
          <w:numId w:val="0"/>
        </w:numPr>
        <w:spacing w:before="120" w:after="0"/>
        <w:ind w:firstLine="284"/>
        <w:jc w:val="both"/>
        <w:rPr>
          <w:i w:val="0"/>
          <w:sz w:val="22"/>
          <w:szCs w:val="22"/>
          <w:lang w:val="it-IT"/>
        </w:rPr>
      </w:pPr>
      <w:bookmarkStart w:id="616" w:name="_Toc514952609"/>
      <w:bookmarkStart w:id="617" w:name="_Toc514953382"/>
      <w:bookmarkStart w:id="618" w:name="_Toc517772631"/>
      <w:r w:rsidRPr="00742418">
        <w:rPr>
          <w:i w:val="0"/>
          <w:sz w:val="22"/>
          <w:szCs w:val="22"/>
          <w:lang w:val="it-IT"/>
        </w:rPr>
        <w:t xml:space="preserve">2.   </w:t>
      </w:r>
      <w:r w:rsidRPr="00742418">
        <w:rPr>
          <w:i w:val="0"/>
          <w:spacing w:val="42"/>
          <w:sz w:val="22"/>
          <w:szCs w:val="22"/>
          <w:lang w:val="it-IT"/>
        </w:rPr>
        <w:t xml:space="preserve"> </w:t>
      </w:r>
      <w:r w:rsidRPr="00742418">
        <w:rPr>
          <w:i w:val="0"/>
          <w:spacing w:val="-3"/>
          <w:sz w:val="22"/>
          <w:szCs w:val="22"/>
          <w:lang w:val="it-IT"/>
        </w:rPr>
        <w:t>S</w:t>
      </w:r>
      <w:r w:rsidRPr="00742418">
        <w:rPr>
          <w:i w:val="0"/>
          <w:spacing w:val="-1"/>
          <w:sz w:val="22"/>
          <w:szCs w:val="22"/>
          <w:lang w:val="it-IT"/>
        </w:rPr>
        <w:t>t</w:t>
      </w:r>
      <w:r w:rsidRPr="00742418">
        <w:rPr>
          <w:i w:val="0"/>
          <w:sz w:val="22"/>
          <w:szCs w:val="22"/>
          <w:lang w:val="it-IT"/>
        </w:rPr>
        <w:t>r</w:t>
      </w:r>
      <w:r w:rsidRPr="00742418">
        <w:rPr>
          <w:i w:val="0"/>
          <w:spacing w:val="-3"/>
          <w:sz w:val="22"/>
          <w:szCs w:val="22"/>
          <w:lang w:val="it-IT"/>
        </w:rPr>
        <w:t>u</w:t>
      </w:r>
      <w:r w:rsidRPr="00742418">
        <w:rPr>
          <w:i w:val="0"/>
          <w:spacing w:val="-1"/>
          <w:sz w:val="22"/>
          <w:szCs w:val="22"/>
          <w:lang w:val="it-IT"/>
        </w:rPr>
        <w:t>tt</w:t>
      </w:r>
      <w:r w:rsidRPr="00742418">
        <w:rPr>
          <w:i w:val="0"/>
          <w:spacing w:val="-3"/>
          <w:sz w:val="22"/>
          <w:szCs w:val="22"/>
          <w:lang w:val="it-IT"/>
        </w:rPr>
        <w:t>u</w:t>
      </w:r>
      <w:r w:rsidRPr="00742418">
        <w:rPr>
          <w:i w:val="0"/>
          <w:sz w:val="22"/>
          <w:szCs w:val="22"/>
          <w:lang w:val="it-IT"/>
        </w:rPr>
        <w:t>ra</w:t>
      </w:r>
      <w:r w:rsidRPr="00742418">
        <w:rPr>
          <w:i w:val="0"/>
          <w:spacing w:val="-5"/>
          <w:sz w:val="22"/>
          <w:szCs w:val="22"/>
          <w:lang w:val="it-IT"/>
        </w:rPr>
        <w:t xml:space="preserve"> </w:t>
      </w:r>
      <w:r w:rsidRPr="00742418">
        <w:rPr>
          <w:i w:val="0"/>
          <w:sz w:val="22"/>
          <w:szCs w:val="22"/>
          <w:lang w:val="it-IT"/>
        </w:rPr>
        <w:t>ce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ra</w:t>
      </w:r>
      <w:r w:rsidRPr="00742418">
        <w:rPr>
          <w:i w:val="0"/>
          <w:spacing w:val="-1"/>
          <w:sz w:val="22"/>
          <w:szCs w:val="22"/>
          <w:lang w:val="it-IT"/>
        </w:rPr>
        <w:t>l</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d</w:t>
      </w:r>
      <w:r w:rsidRPr="00742418">
        <w:rPr>
          <w:i w:val="0"/>
          <w:sz w:val="22"/>
          <w:szCs w:val="22"/>
          <w:lang w:val="it-IT"/>
        </w:rPr>
        <w:t>i</w:t>
      </w:r>
      <w:r w:rsidRPr="00742418">
        <w:rPr>
          <w:i w:val="0"/>
          <w:spacing w:val="-4"/>
          <w:sz w:val="22"/>
          <w:szCs w:val="22"/>
          <w:lang w:val="it-IT"/>
        </w:rPr>
        <w:t xml:space="preserve"> </w:t>
      </w:r>
      <w:r w:rsidRPr="00742418">
        <w:rPr>
          <w:i w:val="0"/>
          <w:sz w:val="22"/>
          <w:szCs w:val="22"/>
          <w:lang w:val="it-IT"/>
        </w:rPr>
        <w:t>coor</w:t>
      </w:r>
      <w:r w:rsidRPr="00742418">
        <w:rPr>
          <w:i w:val="0"/>
          <w:spacing w:val="-3"/>
          <w:sz w:val="22"/>
          <w:szCs w:val="22"/>
          <w:lang w:val="it-IT"/>
        </w:rPr>
        <w:t>d</w:t>
      </w:r>
      <w:r w:rsidRPr="00742418">
        <w:rPr>
          <w:i w:val="0"/>
          <w:spacing w:val="-1"/>
          <w:sz w:val="22"/>
          <w:szCs w:val="22"/>
          <w:lang w:val="it-IT"/>
        </w:rPr>
        <w:t>i</w:t>
      </w:r>
      <w:r w:rsidRPr="00742418">
        <w:rPr>
          <w:i w:val="0"/>
          <w:spacing w:val="-3"/>
          <w:sz w:val="22"/>
          <w:szCs w:val="22"/>
          <w:lang w:val="it-IT"/>
        </w:rPr>
        <w:t>n</w:t>
      </w:r>
      <w:r w:rsidRPr="00742418">
        <w:rPr>
          <w:i w:val="0"/>
          <w:sz w:val="22"/>
          <w:szCs w:val="22"/>
          <w:lang w:val="it-IT"/>
        </w:rPr>
        <w:t>a</w:t>
      </w:r>
      <w:r w:rsidRPr="00742418">
        <w:rPr>
          <w:i w:val="0"/>
          <w:spacing w:val="-1"/>
          <w:sz w:val="22"/>
          <w:szCs w:val="22"/>
          <w:lang w:val="it-IT"/>
        </w:rPr>
        <w:t>m</w:t>
      </w:r>
      <w:r w:rsidRPr="00742418">
        <w:rPr>
          <w:i w:val="0"/>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o</w:t>
      </w:r>
      <w:r w:rsidRPr="00742418">
        <w:rPr>
          <w:i w:val="0"/>
          <w:spacing w:val="-5"/>
          <w:sz w:val="22"/>
          <w:szCs w:val="22"/>
          <w:lang w:val="it-IT"/>
        </w:rPr>
        <w:t xml:space="preserve"> </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R</w:t>
      </w:r>
      <w:r w:rsidRPr="00742418">
        <w:rPr>
          <w:i w:val="0"/>
          <w:sz w:val="22"/>
          <w:szCs w:val="22"/>
          <w:lang w:val="it-IT"/>
        </w:rPr>
        <w:t>e</w:t>
      </w:r>
      <w:r w:rsidRPr="00742418">
        <w:rPr>
          <w:i w:val="0"/>
          <w:spacing w:val="-1"/>
          <w:sz w:val="22"/>
          <w:szCs w:val="22"/>
          <w:lang w:val="it-IT"/>
        </w:rPr>
        <w:t>l</w:t>
      </w:r>
      <w:r w:rsidRPr="00742418">
        <w:rPr>
          <w:i w:val="0"/>
          <w:sz w:val="22"/>
          <w:szCs w:val="22"/>
          <w:lang w:val="it-IT"/>
        </w:rPr>
        <w:t>a</w:t>
      </w:r>
      <w:r w:rsidRPr="00742418">
        <w:rPr>
          <w:i w:val="0"/>
          <w:spacing w:val="-4"/>
          <w:sz w:val="22"/>
          <w:szCs w:val="22"/>
          <w:lang w:val="it-IT"/>
        </w:rPr>
        <w:t>z</w:t>
      </w:r>
      <w:r w:rsidRPr="00742418">
        <w:rPr>
          <w:i w:val="0"/>
          <w:spacing w:val="-1"/>
          <w:sz w:val="22"/>
          <w:szCs w:val="22"/>
          <w:lang w:val="it-IT"/>
        </w:rPr>
        <w:t>i</w:t>
      </w:r>
      <w:r w:rsidRPr="00742418">
        <w:rPr>
          <w:i w:val="0"/>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z w:val="22"/>
          <w:szCs w:val="22"/>
          <w:lang w:val="it-IT"/>
        </w:rPr>
        <w:t>s</w:t>
      </w:r>
      <w:r w:rsidRPr="00742418">
        <w:rPr>
          <w:i w:val="0"/>
          <w:spacing w:val="-3"/>
          <w:sz w:val="22"/>
          <w:szCs w:val="22"/>
          <w:lang w:val="it-IT"/>
        </w:rPr>
        <w:t>u</w:t>
      </w:r>
      <w:r w:rsidRPr="00742418">
        <w:rPr>
          <w:i w:val="0"/>
          <w:spacing w:val="-1"/>
          <w:sz w:val="22"/>
          <w:szCs w:val="22"/>
          <w:lang w:val="it-IT"/>
        </w:rPr>
        <w:t>ll’</w:t>
      </w:r>
      <w:r w:rsidRPr="00742418">
        <w:rPr>
          <w:i w:val="0"/>
          <w:sz w:val="22"/>
          <w:szCs w:val="22"/>
          <w:lang w:val="it-IT"/>
        </w:rPr>
        <w:t>a</w:t>
      </w:r>
      <w:r w:rsidRPr="00742418">
        <w:rPr>
          <w:i w:val="0"/>
          <w:spacing w:val="-1"/>
          <w:sz w:val="22"/>
          <w:szCs w:val="22"/>
          <w:lang w:val="it-IT"/>
        </w:rPr>
        <w:t>tti</w:t>
      </w:r>
      <w:r w:rsidRPr="00742418">
        <w:rPr>
          <w:i w:val="0"/>
          <w:sz w:val="22"/>
          <w:szCs w:val="22"/>
          <w:lang w:val="it-IT"/>
        </w:rPr>
        <w:t>v</w:t>
      </w:r>
      <w:r w:rsidRPr="00742418">
        <w:rPr>
          <w:i w:val="0"/>
          <w:spacing w:val="-1"/>
          <w:sz w:val="22"/>
          <w:szCs w:val="22"/>
          <w:lang w:val="it-IT"/>
        </w:rPr>
        <w:t>it</w:t>
      </w:r>
      <w:r w:rsidRPr="00742418">
        <w:rPr>
          <w:i w:val="0"/>
          <w:sz w:val="22"/>
          <w:szCs w:val="22"/>
          <w:lang w:val="it-IT"/>
        </w:rPr>
        <w:t>à</w:t>
      </w:r>
      <w:bookmarkEnd w:id="616"/>
      <w:bookmarkEnd w:id="617"/>
      <w:bookmarkEnd w:id="618"/>
    </w:p>
    <w:p w:rsidR="00342322" w:rsidRPr="0041596E" w:rsidRDefault="00342322" w:rsidP="00265B20">
      <w:pPr>
        <w:spacing w:before="120"/>
        <w:ind w:firstLine="284"/>
        <w:jc w:val="both"/>
        <w:rPr>
          <w:sz w:val="18"/>
          <w:szCs w:val="18"/>
          <w:lang w:val="it-IT"/>
        </w:rPr>
      </w:pPr>
    </w:p>
    <w:p w:rsidR="00265B20" w:rsidRPr="00265B20" w:rsidRDefault="00342322" w:rsidP="00CE3C5E">
      <w:pPr>
        <w:spacing w:before="120"/>
        <w:ind w:firstLine="284"/>
        <w:jc w:val="both"/>
        <w:rPr>
          <w:sz w:val="22"/>
          <w:szCs w:val="22"/>
          <w:lang w:val="it-IT"/>
        </w:rPr>
      </w:pPr>
      <w:r w:rsidRPr="0041596E">
        <w:rPr>
          <w:spacing w:val="-3"/>
          <w:sz w:val="22"/>
          <w:szCs w:val="22"/>
          <w:lang w:val="it-IT"/>
        </w:rPr>
        <w:t>U</w:t>
      </w:r>
      <w:r w:rsidRPr="0041596E">
        <w:rPr>
          <w:sz w:val="22"/>
          <w:szCs w:val="22"/>
          <w:lang w:val="it-IT"/>
        </w:rPr>
        <w:t xml:space="preserve">na </w:t>
      </w:r>
      <w:r w:rsidRPr="0041596E">
        <w:rPr>
          <w:spacing w:val="1"/>
          <w:sz w:val="22"/>
          <w:szCs w:val="22"/>
          <w:lang w:val="it-IT"/>
        </w:rPr>
        <w:t>str</w:t>
      </w:r>
      <w:r w:rsidRPr="0041596E">
        <w:rPr>
          <w:sz w:val="22"/>
          <w:szCs w:val="22"/>
          <w:lang w:val="it-IT"/>
        </w:rPr>
        <w:t>u</w:t>
      </w:r>
      <w:r w:rsidRPr="0041596E">
        <w:rPr>
          <w:spacing w:val="1"/>
          <w:sz w:val="22"/>
          <w:szCs w:val="22"/>
          <w:lang w:val="it-IT"/>
        </w:rPr>
        <w:t>tt</w:t>
      </w:r>
      <w:r w:rsidRPr="0041596E">
        <w:rPr>
          <w:sz w:val="22"/>
          <w:szCs w:val="22"/>
          <w:lang w:val="it-IT"/>
        </w:rPr>
        <w:t>u</w:t>
      </w:r>
      <w:r w:rsidRPr="0041596E">
        <w:rPr>
          <w:spacing w:val="1"/>
          <w:sz w:val="22"/>
          <w:szCs w:val="22"/>
          <w:lang w:val="it-IT"/>
        </w:rPr>
        <w:t>r</w:t>
      </w:r>
      <w:r w:rsidRPr="0041596E">
        <w:rPr>
          <w:sz w:val="22"/>
          <w:szCs w:val="22"/>
          <w:lang w:val="it-IT"/>
        </w:rPr>
        <w:t>a, p</w:t>
      </w:r>
      <w:r w:rsidRPr="0041596E">
        <w:rPr>
          <w:spacing w:val="1"/>
          <w:sz w:val="22"/>
          <w:szCs w:val="22"/>
          <w:lang w:val="it-IT"/>
        </w:rPr>
        <w:t>r</w:t>
      </w:r>
      <w:r w:rsidRPr="0041596E">
        <w:rPr>
          <w:sz w:val="22"/>
          <w:szCs w:val="22"/>
          <w:lang w:val="it-IT"/>
        </w:rPr>
        <w:t>e</w:t>
      </w:r>
      <w:r w:rsidRPr="0041596E">
        <w:rPr>
          <w:spacing w:val="1"/>
          <w:sz w:val="22"/>
          <w:szCs w:val="22"/>
          <w:lang w:val="it-IT"/>
        </w:rPr>
        <w:t>ss</w:t>
      </w:r>
      <w:r w:rsidRPr="0041596E">
        <w:rPr>
          <w:sz w:val="22"/>
          <w:szCs w:val="22"/>
          <w:lang w:val="it-IT"/>
        </w:rPr>
        <w:t xml:space="preserve">o </w:t>
      </w:r>
      <w:r w:rsidRPr="0041596E">
        <w:rPr>
          <w:spacing w:val="1"/>
          <w:sz w:val="22"/>
          <w:szCs w:val="22"/>
          <w:lang w:val="it-IT"/>
        </w:rPr>
        <w:t>l’</w:t>
      </w:r>
      <w:r w:rsidRPr="0041596E">
        <w:rPr>
          <w:spacing w:val="-1"/>
          <w:sz w:val="22"/>
          <w:szCs w:val="22"/>
          <w:lang w:val="it-IT"/>
        </w:rPr>
        <w:t>A</w:t>
      </w:r>
      <w:r w:rsidRPr="0041596E">
        <w:rPr>
          <w:spacing w:val="-4"/>
          <w:sz w:val="22"/>
          <w:szCs w:val="22"/>
          <w:lang w:val="it-IT"/>
        </w:rPr>
        <w:t>mm</w:t>
      </w:r>
      <w:r w:rsidRPr="0041596E">
        <w:rPr>
          <w:spacing w:val="1"/>
          <w:sz w:val="22"/>
          <w:szCs w:val="22"/>
          <w:lang w:val="it-IT"/>
        </w:rPr>
        <w:t>i</w:t>
      </w:r>
      <w:r w:rsidRPr="0041596E">
        <w:rPr>
          <w:sz w:val="22"/>
          <w:szCs w:val="22"/>
          <w:lang w:val="it-IT"/>
        </w:rPr>
        <w:t>n</w:t>
      </w:r>
      <w:r w:rsidRPr="0041596E">
        <w:rPr>
          <w:spacing w:val="1"/>
          <w:sz w:val="22"/>
          <w:szCs w:val="22"/>
          <w:lang w:val="it-IT"/>
        </w:rPr>
        <w:t>istr</w:t>
      </w:r>
      <w:r w:rsidRPr="0041596E">
        <w:rPr>
          <w:sz w:val="22"/>
          <w:szCs w:val="22"/>
          <w:lang w:val="it-IT"/>
        </w:rPr>
        <w:t>a</w:t>
      </w:r>
      <w:r w:rsidRPr="0041596E">
        <w:rPr>
          <w:spacing w:val="-2"/>
          <w:sz w:val="22"/>
          <w:szCs w:val="22"/>
          <w:lang w:val="it-IT"/>
        </w:rPr>
        <w:t>z</w:t>
      </w:r>
      <w:r w:rsidRPr="0041596E">
        <w:rPr>
          <w:spacing w:val="1"/>
          <w:sz w:val="22"/>
          <w:szCs w:val="22"/>
          <w:lang w:val="it-IT"/>
        </w:rPr>
        <w:t>i</w:t>
      </w:r>
      <w:r w:rsidRPr="0041596E">
        <w:rPr>
          <w:sz w:val="22"/>
          <w:szCs w:val="22"/>
          <w:lang w:val="it-IT"/>
        </w:rPr>
        <w:t>one cen</w:t>
      </w:r>
      <w:r w:rsidRPr="0041596E">
        <w:rPr>
          <w:spacing w:val="1"/>
          <w:sz w:val="22"/>
          <w:szCs w:val="22"/>
          <w:lang w:val="it-IT"/>
        </w:rPr>
        <w:t>tr</w:t>
      </w:r>
      <w:r w:rsidRPr="0041596E">
        <w:rPr>
          <w:sz w:val="22"/>
          <w:szCs w:val="22"/>
          <w:lang w:val="it-IT"/>
        </w:rPr>
        <w:t>a</w:t>
      </w:r>
      <w:r w:rsidRPr="0041596E">
        <w:rPr>
          <w:spacing w:val="1"/>
          <w:sz w:val="22"/>
          <w:szCs w:val="22"/>
          <w:lang w:val="it-IT"/>
        </w:rPr>
        <w:t>l</w:t>
      </w:r>
      <w:r w:rsidRPr="0041596E">
        <w:rPr>
          <w:sz w:val="22"/>
          <w:szCs w:val="22"/>
          <w:lang w:val="it-IT"/>
        </w:rPr>
        <w:t>e de</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B</w:t>
      </w:r>
      <w:r w:rsidRPr="0041596E">
        <w:rPr>
          <w:sz w:val="22"/>
          <w:szCs w:val="22"/>
          <w:lang w:val="it-IT"/>
        </w:rPr>
        <w:t>anca 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007C37F2">
        <w:rPr>
          <w:sz w:val="22"/>
          <w:szCs w:val="22"/>
          <w:lang w:val="it-IT"/>
        </w:rPr>
        <w:t xml:space="preserve"> (</w:t>
      </w:r>
      <w:r w:rsidR="007C37F2">
        <w:rPr>
          <w:rStyle w:val="Rimandonotaapidipagina"/>
          <w:sz w:val="22"/>
          <w:szCs w:val="22"/>
          <w:lang w:val="it-IT"/>
        </w:rPr>
        <w:footnoteReference w:id="28"/>
      </w:r>
      <w:r w:rsidR="007C37F2">
        <w:rPr>
          <w:sz w:val="22"/>
          <w:szCs w:val="22"/>
          <w:lang w:val="it-IT"/>
        </w:rPr>
        <w:t>)</w:t>
      </w:r>
      <w:r w:rsidRPr="0041596E">
        <w:rPr>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che</w:t>
      </w:r>
      <w:r w:rsidRPr="0041596E">
        <w:rPr>
          <w:sz w:val="22"/>
          <w:szCs w:val="22"/>
          <w:lang w:val="it-IT"/>
        </w:rPr>
        <w:t>,</w:t>
      </w:r>
      <w:r w:rsidRPr="0041596E">
        <w:rPr>
          <w:spacing w:val="3"/>
          <w:sz w:val="22"/>
          <w:szCs w:val="22"/>
          <w:lang w:val="it-IT"/>
        </w:rPr>
        <w:t xml:space="preserve"> </w:t>
      </w:r>
      <w:r w:rsidRPr="0041596E">
        <w:rPr>
          <w:spacing w:val="-2"/>
          <w:sz w:val="22"/>
          <w:szCs w:val="22"/>
          <w:lang w:val="it-IT"/>
        </w:rPr>
        <w:t>cu</w:t>
      </w:r>
      <w:r w:rsidRPr="0041596E">
        <w:rPr>
          <w:spacing w:val="-1"/>
          <w:sz w:val="22"/>
          <w:szCs w:val="22"/>
          <w:lang w:val="it-IT"/>
        </w:rPr>
        <w:t>r</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buo</w:t>
      </w:r>
      <w:r w:rsidRPr="0041596E">
        <w:rPr>
          <w:sz w:val="22"/>
          <w:szCs w:val="22"/>
          <w:lang w:val="it-IT"/>
        </w:rPr>
        <w:t>n</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e</w:t>
      </w:r>
      <w:r w:rsidRPr="0041596E">
        <w:rPr>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pa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ede</w:t>
      </w:r>
      <w:r w:rsidR="00265B20">
        <w:rPr>
          <w:sz w:val="22"/>
          <w:szCs w:val="22"/>
          <w:lang w:val="it-IT"/>
        </w:rPr>
        <w:t>:</w:t>
      </w:r>
    </w:p>
    <w:p w:rsidR="00342322" w:rsidRPr="00265B20" w:rsidRDefault="00342322" w:rsidP="00265B20">
      <w:pPr>
        <w:spacing w:before="120"/>
        <w:ind w:firstLine="284"/>
        <w:jc w:val="both"/>
        <w:rPr>
          <w:sz w:val="22"/>
          <w:szCs w:val="22"/>
          <w:lang w:val="it-IT"/>
        </w:rPr>
      </w:pPr>
      <w:r w:rsidRPr="0041596E">
        <w:rPr>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4"/>
          <w:sz w:val="22"/>
          <w:szCs w:val="22"/>
          <w:lang w:val="it-IT"/>
        </w:rPr>
        <w:t xml:space="preserve"> </w:t>
      </w:r>
      <w:r w:rsidRPr="0041596E">
        <w:rPr>
          <w:spacing w:val="-2"/>
          <w:sz w:val="22"/>
          <w:szCs w:val="22"/>
          <w:lang w:val="it-IT"/>
        </w:rPr>
        <w:t>conness</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no</w:t>
      </w:r>
      <w:r w:rsidRPr="0041596E">
        <w:rPr>
          <w:spacing w:val="-6"/>
          <w:sz w:val="22"/>
          <w:szCs w:val="22"/>
          <w:lang w:val="it-IT"/>
        </w:rPr>
        <w:t>m</w:t>
      </w:r>
      <w:r w:rsidRPr="0041596E">
        <w:rPr>
          <w:spacing w:val="-1"/>
          <w:sz w:val="22"/>
          <w:szCs w:val="22"/>
          <w:lang w:val="it-IT"/>
        </w:rPr>
        <w:t>i</w:t>
      </w:r>
      <w:r w:rsidRPr="0041596E">
        <w:rPr>
          <w:spacing w:val="-2"/>
          <w:sz w:val="22"/>
          <w:szCs w:val="22"/>
          <w:lang w:val="it-IT"/>
        </w:rPr>
        <w:t>na</w:t>
      </w:r>
      <w:r w:rsidRPr="0041596E">
        <w:rPr>
          <w:sz w:val="22"/>
          <w:szCs w:val="22"/>
          <w:lang w:val="it-IT"/>
        </w:rPr>
        <w:t>,</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2"/>
          <w:sz w:val="22"/>
          <w:szCs w:val="22"/>
          <w:lang w:val="it-IT"/>
        </w:rPr>
        <w:t>oc</w:t>
      </w:r>
      <w:r w:rsidRPr="0041596E">
        <w:rPr>
          <w:sz w:val="22"/>
          <w:szCs w:val="22"/>
          <w:lang w:val="it-IT"/>
        </w:rPr>
        <w:t>a</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decaden</w:t>
      </w:r>
      <w:r w:rsidRPr="0041596E">
        <w:rPr>
          <w:spacing w:val="-4"/>
          <w:sz w:val="22"/>
          <w:szCs w:val="22"/>
          <w:lang w:val="it-IT"/>
        </w:rPr>
        <w:t>z</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 xml:space="preserve">i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6"/>
          <w:sz w:val="22"/>
          <w:szCs w:val="22"/>
          <w:lang w:val="it-IT"/>
        </w:rPr>
        <w:t>'</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pacing w:val="-2"/>
          <w:sz w:val="22"/>
          <w:szCs w:val="22"/>
          <w:lang w:val="it-IT"/>
        </w:rPr>
        <w:t>e</w:t>
      </w:r>
      <w:r w:rsidR="00265B20">
        <w:rPr>
          <w:sz w:val="22"/>
          <w:szCs w:val="22"/>
          <w:lang w:val="it-IT"/>
        </w:rPr>
        <w:t>;</w:t>
      </w:r>
    </w:p>
    <w:p w:rsidR="00342322" w:rsidRPr="00265B20" w:rsidRDefault="00342322" w:rsidP="00265B20">
      <w:pPr>
        <w:spacing w:before="120"/>
        <w:ind w:firstLine="284"/>
        <w:jc w:val="both"/>
        <w:rPr>
          <w:sz w:val="22"/>
          <w:szCs w:val="22"/>
          <w:lang w:val="it-IT"/>
        </w:rPr>
      </w:pPr>
      <w:r w:rsidRPr="0041596E">
        <w:rPr>
          <w:sz w:val="22"/>
          <w:szCs w:val="22"/>
          <w:lang w:val="it-IT"/>
        </w:rPr>
        <w:t xml:space="preserve">- </w:t>
      </w:r>
      <w:r w:rsidRPr="0041596E">
        <w:rPr>
          <w:spacing w:val="-2"/>
          <w:sz w:val="22"/>
          <w:szCs w:val="22"/>
          <w:lang w:val="it-IT"/>
        </w:rPr>
        <w:t>a</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5"/>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w:t>
      </w:r>
      <w:r w:rsidRPr="0041596E">
        <w:rPr>
          <w:sz w:val="22"/>
          <w:szCs w:val="22"/>
          <w:lang w:val="it-IT"/>
        </w:rPr>
        <w:t>o</w:t>
      </w:r>
      <w:r w:rsidRPr="0041596E">
        <w:rPr>
          <w:spacing w:val="4"/>
          <w:sz w:val="22"/>
          <w:szCs w:val="22"/>
          <w:lang w:val="it-IT"/>
        </w:rPr>
        <w:t xml:space="preserve"> </w:t>
      </w:r>
      <w:r w:rsidRPr="0041596E">
        <w:rPr>
          <w:spacing w:val="-2"/>
          <w:sz w:val="22"/>
          <w:szCs w:val="22"/>
          <w:lang w:val="it-IT"/>
        </w:rPr>
        <w:t>su</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4"/>
          <w:sz w:val="22"/>
          <w:szCs w:val="22"/>
          <w:lang w:val="it-IT"/>
        </w:rPr>
        <w:t xml:space="preserve">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lt</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pacing w:val="-3"/>
          <w:sz w:val="22"/>
          <w:szCs w:val="22"/>
          <w:lang w:val="it-IT"/>
        </w:rPr>
        <w:t>ABF</w:t>
      </w:r>
      <w:r w:rsidRPr="0041596E">
        <w:rPr>
          <w:sz w:val="22"/>
          <w:szCs w:val="22"/>
          <w:lang w:val="it-IT"/>
        </w:rPr>
        <w:t>,</w:t>
      </w:r>
      <w:r w:rsidRPr="0041596E">
        <w:rPr>
          <w:spacing w:val="1"/>
          <w:sz w:val="22"/>
          <w:szCs w:val="22"/>
          <w:lang w:val="it-IT"/>
        </w:rPr>
        <w:t xml:space="preserve"> </w:t>
      </w:r>
      <w:r w:rsidRPr="0041596E">
        <w:rPr>
          <w:spacing w:val="-2"/>
          <w:sz w:val="22"/>
          <w:szCs w:val="22"/>
          <w:lang w:val="it-IT"/>
        </w:rPr>
        <w:t>cu</w:t>
      </w:r>
      <w:r w:rsidRPr="0041596E">
        <w:rPr>
          <w:spacing w:val="-1"/>
          <w:sz w:val="22"/>
          <w:szCs w:val="22"/>
          <w:lang w:val="it-IT"/>
        </w:rPr>
        <w:t>r</w:t>
      </w:r>
      <w:r w:rsidRPr="0041596E">
        <w:rPr>
          <w:spacing w:val="-2"/>
          <w:sz w:val="22"/>
          <w:szCs w:val="22"/>
          <w:lang w:val="it-IT"/>
        </w:rPr>
        <w:t>and</w:t>
      </w:r>
      <w:r w:rsidRPr="0041596E">
        <w:rPr>
          <w:sz w:val="22"/>
          <w:szCs w:val="22"/>
          <w:lang w:val="it-IT"/>
        </w:rPr>
        <w:t>o</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3"/>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annua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su</w:t>
      </w:r>
      <w:r w:rsidRPr="0041596E">
        <w:rPr>
          <w:spacing w:val="-1"/>
          <w:sz w:val="22"/>
          <w:szCs w:val="22"/>
          <w:lang w:val="it-IT"/>
        </w:rPr>
        <w:t>ll’</w:t>
      </w:r>
      <w:r w:rsidRPr="0041596E">
        <w:rPr>
          <w:spacing w:val="-2"/>
          <w:sz w:val="22"/>
          <w:szCs w:val="22"/>
          <w:lang w:val="it-IT"/>
        </w:rPr>
        <w:t>a</w:t>
      </w:r>
      <w:r w:rsidRPr="0041596E">
        <w:rPr>
          <w:spacing w:val="-1"/>
          <w:sz w:val="22"/>
          <w:szCs w:val="22"/>
          <w:lang w:val="it-IT"/>
        </w:rPr>
        <w:t>tti</w:t>
      </w:r>
      <w:r w:rsidRPr="0041596E">
        <w:rPr>
          <w:spacing w:val="-5"/>
          <w:sz w:val="22"/>
          <w:szCs w:val="22"/>
          <w:lang w:val="it-IT"/>
        </w:rPr>
        <w:t>v</w:t>
      </w:r>
      <w:r w:rsidRPr="0041596E">
        <w:rPr>
          <w:spacing w:val="-1"/>
          <w:sz w:val="22"/>
          <w:szCs w:val="22"/>
          <w:lang w:val="it-IT"/>
        </w:rPr>
        <w:t>it</w:t>
      </w:r>
      <w:r w:rsidRPr="0041596E">
        <w:rPr>
          <w:sz w:val="22"/>
          <w:szCs w:val="22"/>
          <w:lang w:val="it-IT"/>
        </w:rPr>
        <w:t>à</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w:t>
      </w:r>
      <w:r w:rsidR="007C37F2">
        <w:rPr>
          <w:sz w:val="22"/>
          <w:szCs w:val="22"/>
          <w:lang w:val="it-IT"/>
        </w:rPr>
        <w:t>F (</w:t>
      </w:r>
      <w:r w:rsidR="007C37F2">
        <w:rPr>
          <w:rStyle w:val="Rimandonotaapidipagina"/>
          <w:sz w:val="22"/>
          <w:szCs w:val="22"/>
          <w:lang w:val="it-IT"/>
        </w:rPr>
        <w:footnoteReference w:id="29"/>
      </w:r>
      <w:r w:rsidR="007C37F2">
        <w:rPr>
          <w:sz w:val="22"/>
          <w:szCs w:val="22"/>
          <w:lang w:val="it-IT"/>
        </w:rPr>
        <w:t>)</w:t>
      </w:r>
      <w:r w:rsidRPr="0041596E">
        <w:rPr>
          <w:sz w:val="22"/>
          <w:szCs w:val="22"/>
          <w:lang w:val="it-IT"/>
        </w:rPr>
        <w:t xml:space="preserve"> e</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5"/>
          <w:sz w:val="22"/>
          <w:szCs w:val="22"/>
          <w:lang w:val="it-IT"/>
        </w:rPr>
        <w:t>gg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o </w:t>
      </w:r>
      <w:r w:rsidRPr="0041596E">
        <w:rPr>
          <w:spacing w:val="-2"/>
          <w:sz w:val="22"/>
          <w:szCs w:val="22"/>
          <w:lang w:val="it-IT"/>
        </w:rPr>
        <w:t>s</w:t>
      </w:r>
      <w:r w:rsidRPr="0041596E">
        <w:rPr>
          <w:spacing w:val="-1"/>
          <w:sz w:val="22"/>
          <w:szCs w:val="22"/>
          <w:lang w:val="it-IT"/>
        </w:rPr>
        <w:t>it</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ne</w:t>
      </w:r>
      <w:r w:rsidRPr="0041596E">
        <w:rPr>
          <w:spacing w:val="-1"/>
          <w:sz w:val="22"/>
          <w:szCs w:val="22"/>
          <w:lang w:val="it-IT"/>
        </w:rPr>
        <w:t>t</w:t>
      </w:r>
      <w:r w:rsidRPr="0041596E">
        <w:rPr>
          <w:sz w:val="22"/>
          <w:szCs w:val="22"/>
          <w:lang w:val="it-IT"/>
        </w:rPr>
        <w:t>,</w:t>
      </w:r>
      <w:r w:rsidRPr="0041596E">
        <w:rPr>
          <w:spacing w:val="2"/>
          <w:sz w:val="22"/>
          <w:szCs w:val="22"/>
          <w:lang w:val="it-IT"/>
        </w:rPr>
        <w:t xml:space="preserve"> </w:t>
      </w:r>
      <w:r w:rsidRPr="0041596E">
        <w:rPr>
          <w:spacing w:val="-2"/>
          <w:sz w:val="22"/>
          <w:szCs w:val="22"/>
          <w:lang w:val="it-IT"/>
        </w:rPr>
        <w:t>anch</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ri</w:t>
      </w:r>
      <w:r w:rsidRPr="0041596E">
        <w:rPr>
          <w:spacing w:val="-5"/>
          <w:sz w:val="22"/>
          <w:szCs w:val="22"/>
          <w:lang w:val="it-IT"/>
        </w:rPr>
        <w:t>g</w:t>
      </w:r>
      <w:r w:rsidRPr="0041596E">
        <w:rPr>
          <w:spacing w:val="-2"/>
          <w:sz w:val="22"/>
          <w:szCs w:val="22"/>
          <w:lang w:val="it-IT"/>
        </w:rPr>
        <w:t>ua</w:t>
      </w:r>
      <w:r w:rsidRPr="0041596E">
        <w:rPr>
          <w:spacing w:val="-1"/>
          <w:sz w:val="22"/>
          <w:szCs w:val="22"/>
          <w:lang w:val="it-IT"/>
        </w:rPr>
        <w:t>r</w:t>
      </w:r>
      <w:r w:rsidRPr="0041596E">
        <w:rPr>
          <w:spacing w:val="-2"/>
          <w:sz w:val="22"/>
          <w:szCs w:val="22"/>
          <w:lang w:val="it-IT"/>
        </w:rPr>
        <w:t>d</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003C162C">
        <w:rPr>
          <w:sz w:val="22"/>
          <w:szCs w:val="22"/>
          <w:lang w:val="it-IT"/>
        </w:rPr>
        <w:t xml:space="preserve"> </w:t>
      </w:r>
      <w:del w:id="629" w:author="Margherita Clara Manzato" w:date="2017-12-01T10:06:00Z">
        <w:r w:rsidR="00E943AD" w:rsidRPr="0041596E">
          <w:rPr>
            <w:spacing w:val="-2"/>
            <w:sz w:val="22"/>
            <w:szCs w:val="22"/>
            <w:lang w:val="it-IT"/>
          </w:rPr>
          <w:delText>dec</w:delText>
        </w:r>
        <w:r w:rsidR="00E943AD" w:rsidRPr="0041596E">
          <w:rPr>
            <w:spacing w:val="-1"/>
            <w:sz w:val="22"/>
            <w:szCs w:val="22"/>
            <w:lang w:val="it-IT"/>
          </w:rPr>
          <w:delText>i</w:delText>
        </w:r>
        <w:r w:rsidR="00E943AD" w:rsidRPr="0041596E">
          <w:rPr>
            <w:spacing w:val="-2"/>
            <w:sz w:val="22"/>
            <w:szCs w:val="22"/>
            <w:lang w:val="it-IT"/>
          </w:rPr>
          <w:delText>s</w:delText>
        </w:r>
        <w:r w:rsidR="00E943AD" w:rsidRPr="0041596E">
          <w:rPr>
            <w:spacing w:val="-1"/>
            <w:sz w:val="22"/>
            <w:szCs w:val="22"/>
            <w:lang w:val="it-IT"/>
          </w:rPr>
          <w:delText>i</w:delText>
        </w:r>
        <w:r w:rsidR="00E943AD" w:rsidRPr="0041596E">
          <w:rPr>
            <w:spacing w:val="-2"/>
            <w:sz w:val="22"/>
            <w:szCs w:val="22"/>
            <w:lang w:val="it-IT"/>
          </w:rPr>
          <w:delText>on</w:delText>
        </w:r>
        <w:r w:rsidR="00E943AD" w:rsidRPr="0041596E">
          <w:rPr>
            <w:sz w:val="22"/>
            <w:szCs w:val="22"/>
            <w:lang w:val="it-IT"/>
          </w:rPr>
          <w:delText>i</w:delText>
        </w:r>
        <w:r w:rsidR="00E943AD" w:rsidRPr="0041596E">
          <w:rPr>
            <w:spacing w:val="1"/>
            <w:sz w:val="22"/>
            <w:szCs w:val="22"/>
            <w:lang w:val="it-IT"/>
          </w:rPr>
          <w:delText xml:space="preserve"> </w:delText>
        </w:r>
        <w:r w:rsidR="00E943AD" w:rsidRPr="0041596E">
          <w:rPr>
            <w:spacing w:val="-2"/>
            <w:sz w:val="22"/>
            <w:szCs w:val="22"/>
            <w:lang w:val="it-IT"/>
          </w:rPr>
          <w:delText>de</w:delText>
        </w:r>
        <w:r w:rsidR="00E943AD" w:rsidRPr="0041596E">
          <w:rPr>
            <w:sz w:val="22"/>
            <w:szCs w:val="22"/>
            <w:lang w:val="it-IT"/>
          </w:rPr>
          <w:delText>i</w:delText>
        </w:r>
        <w:r w:rsidR="00E943AD" w:rsidRPr="0041596E">
          <w:rPr>
            <w:spacing w:val="1"/>
            <w:sz w:val="22"/>
            <w:szCs w:val="22"/>
            <w:lang w:val="it-IT"/>
          </w:rPr>
          <w:delText xml:space="preserve"> </w:delText>
        </w:r>
        <w:r w:rsidR="00E943AD" w:rsidRPr="0041596E">
          <w:rPr>
            <w:spacing w:val="-2"/>
            <w:sz w:val="22"/>
            <w:szCs w:val="22"/>
            <w:lang w:val="it-IT"/>
          </w:rPr>
          <w:delText>co</w:delText>
        </w:r>
        <w:r w:rsidR="00E943AD" w:rsidRPr="0041596E">
          <w:rPr>
            <w:spacing w:val="-1"/>
            <w:sz w:val="22"/>
            <w:szCs w:val="22"/>
            <w:lang w:val="it-IT"/>
          </w:rPr>
          <w:delText>ll</w:delText>
        </w:r>
        <w:r w:rsidR="00E943AD" w:rsidRPr="0041596E">
          <w:rPr>
            <w:spacing w:val="-2"/>
            <w:sz w:val="22"/>
            <w:szCs w:val="22"/>
            <w:lang w:val="it-IT"/>
          </w:rPr>
          <w:delText>e</w:delText>
        </w:r>
        <w:r w:rsidR="00E943AD" w:rsidRPr="0041596E">
          <w:rPr>
            <w:spacing w:val="-5"/>
            <w:sz w:val="22"/>
            <w:szCs w:val="22"/>
            <w:lang w:val="it-IT"/>
          </w:rPr>
          <w:delText>g</w:delText>
        </w:r>
        <w:r w:rsidR="00E943AD" w:rsidRPr="0041596E">
          <w:rPr>
            <w:sz w:val="22"/>
            <w:szCs w:val="22"/>
            <w:lang w:val="it-IT"/>
          </w:rPr>
          <w:delText>i</w:delText>
        </w:r>
      </w:del>
      <w:ins w:id="630" w:author="Margherita Clara Manzato" w:date="2017-12-01T10:06:00Z">
        <w:r w:rsidR="003C162C">
          <w:rPr>
            <w:sz w:val="22"/>
            <w:szCs w:val="22"/>
            <w:lang w:val="it-IT"/>
          </w:rPr>
          <w:t>singole</w:t>
        </w:r>
        <w:r w:rsidRPr="0041596E">
          <w:rPr>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Pr>
            <w:spacing w:val="1"/>
            <w:sz w:val="22"/>
            <w:szCs w:val="22"/>
            <w:lang w:val="it-IT"/>
          </w:rPr>
          <w:t>che i Presidenti</w:t>
        </w:r>
        <w:r w:rsidR="00D34354">
          <w:rPr>
            <w:spacing w:val="1"/>
            <w:sz w:val="22"/>
            <w:szCs w:val="22"/>
            <w:lang w:val="it-IT"/>
          </w:rPr>
          <w:t xml:space="preserve">, </w:t>
        </w:r>
      </w:ins>
      <w:ins w:id="631" w:author="BdI" w:date="2018-06-05T15:15:00Z">
        <w:r w:rsidR="00433549">
          <w:rPr>
            <w:spacing w:val="1"/>
            <w:sz w:val="22"/>
            <w:szCs w:val="22"/>
            <w:lang w:val="it-IT"/>
          </w:rPr>
          <w:t>sulla base di criteri tra di loro condivisi</w:t>
        </w:r>
      </w:ins>
      <w:ins w:id="632" w:author="Margherita Clara Manzato" w:date="2017-12-01T10:06:00Z">
        <w:r w:rsidR="00D34354">
          <w:rPr>
            <w:spacing w:val="1"/>
            <w:sz w:val="22"/>
            <w:szCs w:val="22"/>
            <w:lang w:val="it-IT"/>
          </w:rPr>
          <w:t>,</w:t>
        </w:r>
        <w:r>
          <w:rPr>
            <w:spacing w:val="1"/>
            <w:sz w:val="22"/>
            <w:szCs w:val="22"/>
            <w:lang w:val="it-IT"/>
          </w:rPr>
          <w:t xml:space="preserve"> indicano come più rilevanti</w:t>
        </w:r>
      </w:ins>
      <w:r>
        <w:rPr>
          <w:spacing w:val="1"/>
          <w:sz w:val="22"/>
          <w:szCs w:val="22"/>
          <w:lang w:val="it-IT"/>
        </w:rPr>
        <w:t xml:space="preserve"> </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e</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pacing w:val="-2"/>
          <w:sz w:val="22"/>
          <w:szCs w:val="22"/>
          <w:lang w:val="it-IT"/>
        </w:rPr>
        <w:t>ua</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2"/>
          <w:sz w:val="22"/>
          <w:szCs w:val="22"/>
          <w:lang w:val="it-IT"/>
        </w:rPr>
        <w:t>en</w:t>
      </w:r>
      <w:r w:rsidRPr="0041596E">
        <w:rPr>
          <w:spacing w:val="-4"/>
          <w:sz w:val="22"/>
          <w:szCs w:val="22"/>
          <w:lang w:val="it-IT"/>
        </w:rPr>
        <w:t>z</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00265B20">
        <w:rPr>
          <w:sz w:val="22"/>
          <w:szCs w:val="22"/>
          <w:lang w:val="it-IT"/>
        </w:rPr>
        <w:t>;</w:t>
      </w:r>
    </w:p>
    <w:p w:rsidR="00702964" w:rsidRDefault="00E943AD" w:rsidP="00265B20">
      <w:pPr>
        <w:spacing w:before="120"/>
        <w:ind w:firstLine="284"/>
        <w:jc w:val="both"/>
        <w:rPr>
          <w:ins w:id="633" w:author="BdI" w:date="2018-06-01T13:13:00Z"/>
          <w:sz w:val="22"/>
          <w:szCs w:val="22"/>
          <w:lang w:val="it-IT"/>
        </w:rPr>
      </w:pPr>
      <w:del w:id="634" w:author="Margherita Clara Manzato" w:date="2017-12-01T10:06:00Z">
        <w:r w:rsidRPr="0041596E">
          <w:rPr>
            <w:sz w:val="22"/>
            <w:szCs w:val="22"/>
            <w:lang w:val="it-IT"/>
          </w:rPr>
          <w:delText>-</w:delText>
        </w:r>
      </w:del>
      <w:ins w:id="635" w:author="Margherita Clara Manzato" w:date="2017-12-01T10:06:00Z">
        <w:r w:rsidR="00342322" w:rsidRPr="0041596E">
          <w:rPr>
            <w:spacing w:val="-4"/>
            <w:sz w:val="22"/>
            <w:szCs w:val="22"/>
            <w:lang w:val="it-IT"/>
          </w:rPr>
          <w:t xml:space="preserve"> </w:t>
        </w:r>
      </w:ins>
      <w:ins w:id="636" w:author="BdI" w:date="2018-06-07T16:42:00Z">
        <w:r w:rsidR="00CE3C5E">
          <w:rPr>
            <w:spacing w:val="-4"/>
            <w:sz w:val="22"/>
            <w:szCs w:val="22"/>
            <w:lang w:val="it-IT"/>
          </w:rPr>
          <w:t xml:space="preserve">al </w:t>
        </w:r>
      </w:ins>
      <w:ins w:id="637" w:author="Margherita Clara Manzato" w:date="2017-12-01T10:06:00Z">
        <w:r w:rsidR="00342322">
          <w:rPr>
            <w:sz w:val="22"/>
            <w:szCs w:val="22"/>
            <w:lang w:val="it-IT"/>
          </w:rPr>
          <w:t>coordina</w:t>
        </w:r>
      </w:ins>
      <w:ins w:id="638" w:author="BdI" w:date="2018-06-07T16:42:00Z">
        <w:r w:rsidR="00CE3C5E">
          <w:rPr>
            <w:sz w:val="22"/>
            <w:szCs w:val="22"/>
            <w:lang w:val="it-IT"/>
          </w:rPr>
          <w:t xml:space="preserve">mento </w:t>
        </w:r>
      </w:ins>
      <w:ins w:id="639" w:author="Margherita Clara Manzato" w:date="2017-12-01T10:06:00Z">
        <w:r w:rsidR="00342322">
          <w:rPr>
            <w:sz w:val="22"/>
            <w:szCs w:val="22"/>
            <w:lang w:val="it-IT"/>
          </w:rPr>
          <w:t xml:space="preserve"> </w:t>
        </w:r>
      </w:ins>
      <w:ins w:id="640" w:author="BdI" w:date="2018-06-07T16:42:00Z">
        <w:r w:rsidR="00CE3C5E">
          <w:rPr>
            <w:sz w:val="22"/>
            <w:szCs w:val="22"/>
            <w:lang w:val="it-IT"/>
          </w:rPr>
          <w:t>del</w:t>
        </w:r>
      </w:ins>
      <w:ins w:id="641" w:author="Margherita Clara Manzato" w:date="2017-12-01T10:06:00Z">
        <w:r w:rsidR="00342322">
          <w:rPr>
            <w:sz w:val="22"/>
            <w:szCs w:val="22"/>
            <w:lang w:val="it-IT"/>
          </w:rPr>
          <w:t>l’attività delle segreterie tecniche</w:t>
        </w:r>
        <w:del w:id="642" w:author="BdI" w:date="2018-06-01T13:13:00Z">
          <w:r w:rsidR="00342322" w:rsidDel="00702964">
            <w:rPr>
              <w:sz w:val="22"/>
              <w:szCs w:val="22"/>
              <w:lang w:val="it-IT"/>
            </w:rPr>
            <w:delText xml:space="preserve"> </w:delText>
          </w:r>
        </w:del>
      </w:ins>
      <w:ins w:id="643" w:author="BdI" w:date="2018-06-01T13:13:00Z">
        <w:r w:rsidR="00702964">
          <w:rPr>
            <w:sz w:val="22"/>
            <w:szCs w:val="22"/>
            <w:lang w:val="it-IT"/>
          </w:rPr>
          <w:t>;</w:t>
        </w:r>
      </w:ins>
    </w:p>
    <w:p w:rsidR="00342322" w:rsidRPr="00265B20" w:rsidRDefault="00702964" w:rsidP="00265B20">
      <w:pPr>
        <w:spacing w:before="120"/>
        <w:ind w:firstLine="284"/>
        <w:jc w:val="both"/>
        <w:rPr>
          <w:sz w:val="22"/>
          <w:szCs w:val="22"/>
          <w:lang w:val="it-IT"/>
        </w:rPr>
      </w:pPr>
      <w:r w:rsidRPr="00574051">
        <w:rPr>
          <w:sz w:val="22"/>
          <w:szCs w:val="22"/>
          <w:lang w:val="it-IT"/>
        </w:rPr>
        <w:t>-</w:t>
      </w:r>
      <w:r>
        <w:rPr>
          <w:sz w:val="22"/>
          <w:szCs w:val="22"/>
          <w:lang w:val="it-IT"/>
        </w:rPr>
        <w:t xml:space="preserve"> </w:t>
      </w:r>
      <w:r w:rsidR="00342322" w:rsidRPr="000A2207">
        <w:rPr>
          <w:spacing w:val="-2"/>
          <w:sz w:val="22"/>
          <w:lang w:val="it-IT"/>
        </w:rPr>
        <w:t xml:space="preserve"> </w:t>
      </w:r>
      <w:r w:rsidR="00342322" w:rsidRPr="0041596E">
        <w:rPr>
          <w:spacing w:val="-2"/>
          <w:sz w:val="22"/>
          <w:szCs w:val="22"/>
          <w:lang w:val="it-IT"/>
        </w:rPr>
        <w:t>a</w:t>
      </w:r>
      <w:r w:rsidR="00342322" w:rsidRPr="0041596E">
        <w:rPr>
          <w:sz w:val="22"/>
          <w:szCs w:val="22"/>
          <w:lang w:val="it-IT"/>
        </w:rPr>
        <w:t>l</w:t>
      </w:r>
      <w:r w:rsidR="00342322" w:rsidRPr="0041596E">
        <w:rPr>
          <w:spacing w:val="1"/>
          <w:sz w:val="22"/>
          <w:szCs w:val="22"/>
          <w:lang w:val="it-IT"/>
        </w:rPr>
        <w:t xml:space="preserve"> </w:t>
      </w:r>
      <w:r w:rsidR="00342322" w:rsidRPr="0041596E">
        <w:rPr>
          <w:spacing w:val="-6"/>
          <w:sz w:val="22"/>
          <w:szCs w:val="22"/>
          <w:lang w:val="it-IT"/>
        </w:rPr>
        <w:t>m</w:t>
      </w:r>
      <w:r w:rsidR="00342322" w:rsidRPr="0041596E">
        <w:rPr>
          <w:spacing w:val="-2"/>
          <w:sz w:val="22"/>
          <w:szCs w:val="22"/>
          <w:lang w:val="it-IT"/>
        </w:rPr>
        <w:t>on</w:t>
      </w:r>
      <w:r w:rsidR="00342322" w:rsidRPr="0041596E">
        <w:rPr>
          <w:spacing w:val="-1"/>
          <w:sz w:val="22"/>
          <w:szCs w:val="22"/>
          <w:lang w:val="it-IT"/>
        </w:rPr>
        <w:t>it</w:t>
      </w:r>
      <w:r w:rsidR="00342322" w:rsidRPr="0041596E">
        <w:rPr>
          <w:spacing w:val="-2"/>
          <w:sz w:val="22"/>
          <w:szCs w:val="22"/>
          <w:lang w:val="it-IT"/>
        </w:rPr>
        <w:t>o</w:t>
      </w:r>
      <w:r w:rsidR="00342322" w:rsidRPr="0041596E">
        <w:rPr>
          <w:spacing w:val="-1"/>
          <w:sz w:val="22"/>
          <w:szCs w:val="22"/>
          <w:lang w:val="it-IT"/>
        </w:rPr>
        <w:t>r</w:t>
      </w:r>
      <w:r w:rsidR="00342322" w:rsidRPr="0041596E">
        <w:rPr>
          <w:spacing w:val="-2"/>
          <w:sz w:val="22"/>
          <w:szCs w:val="22"/>
          <w:lang w:val="it-IT"/>
        </w:rPr>
        <w:t>a</w:t>
      </w:r>
      <w:r w:rsidR="00342322" w:rsidRPr="0041596E">
        <w:rPr>
          <w:spacing w:val="-5"/>
          <w:sz w:val="22"/>
          <w:szCs w:val="22"/>
          <w:lang w:val="it-IT"/>
        </w:rPr>
        <w:t>gg</w:t>
      </w:r>
      <w:r w:rsidR="00342322" w:rsidRPr="0041596E">
        <w:rPr>
          <w:spacing w:val="-1"/>
          <w:sz w:val="22"/>
          <w:szCs w:val="22"/>
          <w:lang w:val="it-IT"/>
        </w:rPr>
        <w:t>i</w:t>
      </w:r>
      <w:r w:rsidR="00342322" w:rsidRPr="0041596E">
        <w:rPr>
          <w:sz w:val="22"/>
          <w:szCs w:val="22"/>
          <w:lang w:val="it-IT"/>
        </w:rPr>
        <w:t xml:space="preserve">o </w:t>
      </w:r>
      <w:r w:rsidR="00342322" w:rsidRPr="0041596E">
        <w:rPr>
          <w:spacing w:val="-2"/>
          <w:sz w:val="22"/>
          <w:szCs w:val="22"/>
          <w:lang w:val="it-IT"/>
        </w:rPr>
        <w:t>de</w:t>
      </w:r>
      <w:r w:rsidR="00342322" w:rsidRPr="0041596E">
        <w:rPr>
          <w:sz w:val="22"/>
          <w:szCs w:val="22"/>
          <w:lang w:val="it-IT"/>
        </w:rPr>
        <w:t>i</w:t>
      </w:r>
      <w:r w:rsidR="00342322" w:rsidRPr="0041596E">
        <w:rPr>
          <w:spacing w:val="1"/>
          <w:sz w:val="22"/>
          <w:szCs w:val="22"/>
          <w:lang w:val="it-IT"/>
        </w:rPr>
        <w:t xml:space="preserve"> </w:t>
      </w:r>
      <w:r w:rsidR="00342322" w:rsidRPr="0041596E">
        <w:rPr>
          <w:spacing w:val="-2"/>
          <w:sz w:val="22"/>
          <w:szCs w:val="22"/>
          <w:lang w:val="it-IT"/>
        </w:rPr>
        <w:t>p</w:t>
      </w:r>
      <w:r w:rsidR="00342322" w:rsidRPr="0041596E">
        <w:rPr>
          <w:spacing w:val="-1"/>
          <w:sz w:val="22"/>
          <w:szCs w:val="22"/>
          <w:lang w:val="it-IT"/>
        </w:rPr>
        <w:t>r</w:t>
      </w:r>
      <w:r w:rsidR="00342322" w:rsidRPr="0041596E">
        <w:rPr>
          <w:spacing w:val="-2"/>
          <w:sz w:val="22"/>
          <w:szCs w:val="22"/>
          <w:lang w:val="it-IT"/>
        </w:rPr>
        <w:t>ocess</w:t>
      </w:r>
      <w:r w:rsidR="00342322" w:rsidRPr="0041596E">
        <w:rPr>
          <w:sz w:val="22"/>
          <w:szCs w:val="22"/>
          <w:lang w:val="it-IT"/>
        </w:rPr>
        <w:t>i</w:t>
      </w:r>
      <w:r w:rsidR="00342322" w:rsidRPr="0041596E">
        <w:rPr>
          <w:spacing w:val="1"/>
          <w:sz w:val="22"/>
          <w:szCs w:val="22"/>
          <w:lang w:val="it-IT"/>
        </w:rPr>
        <w:t xml:space="preserve"> </w:t>
      </w:r>
      <w:r w:rsidR="00342322" w:rsidRPr="0041596E">
        <w:rPr>
          <w:spacing w:val="-2"/>
          <w:sz w:val="22"/>
          <w:szCs w:val="22"/>
          <w:lang w:val="it-IT"/>
        </w:rPr>
        <w:t>d</w:t>
      </w:r>
      <w:r w:rsidR="00342322" w:rsidRPr="0041596E">
        <w:rPr>
          <w:sz w:val="22"/>
          <w:szCs w:val="22"/>
          <w:lang w:val="it-IT"/>
        </w:rPr>
        <w:t>i</w:t>
      </w:r>
      <w:r w:rsidR="00342322" w:rsidRPr="0041596E">
        <w:rPr>
          <w:spacing w:val="1"/>
          <w:sz w:val="22"/>
          <w:szCs w:val="22"/>
          <w:lang w:val="it-IT"/>
        </w:rPr>
        <w:t xml:space="preserve"> </w:t>
      </w:r>
      <w:r w:rsidR="00342322" w:rsidRPr="0041596E">
        <w:rPr>
          <w:spacing w:val="-1"/>
          <w:sz w:val="22"/>
          <w:szCs w:val="22"/>
          <w:lang w:val="it-IT"/>
        </w:rPr>
        <w:t>l</w:t>
      </w:r>
      <w:r w:rsidR="00342322" w:rsidRPr="0041596E">
        <w:rPr>
          <w:spacing w:val="-2"/>
          <w:sz w:val="22"/>
          <w:szCs w:val="22"/>
          <w:lang w:val="it-IT"/>
        </w:rPr>
        <w:t>a</w:t>
      </w:r>
      <w:r w:rsidR="00342322" w:rsidRPr="0041596E">
        <w:rPr>
          <w:spacing w:val="-5"/>
          <w:sz w:val="22"/>
          <w:szCs w:val="22"/>
          <w:lang w:val="it-IT"/>
        </w:rPr>
        <w:t>v</w:t>
      </w:r>
      <w:r w:rsidR="00342322" w:rsidRPr="0041596E">
        <w:rPr>
          <w:spacing w:val="-2"/>
          <w:sz w:val="22"/>
          <w:szCs w:val="22"/>
          <w:lang w:val="it-IT"/>
        </w:rPr>
        <w:t>o</w:t>
      </w:r>
      <w:r w:rsidR="00342322" w:rsidRPr="0041596E">
        <w:rPr>
          <w:spacing w:val="-1"/>
          <w:sz w:val="22"/>
          <w:szCs w:val="22"/>
          <w:lang w:val="it-IT"/>
        </w:rPr>
        <w:t>r</w:t>
      </w:r>
      <w:r w:rsidR="00342322" w:rsidRPr="0041596E">
        <w:rPr>
          <w:sz w:val="22"/>
          <w:szCs w:val="22"/>
          <w:lang w:val="it-IT"/>
        </w:rPr>
        <w:t>o e</w:t>
      </w:r>
      <w:r w:rsidR="00342322" w:rsidRPr="0041596E">
        <w:rPr>
          <w:spacing w:val="1"/>
          <w:sz w:val="22"/>
          <w:szCs w:val="22"/>
          <w:lang w:val="it-IT"/>
        </w:rPr>
        <w:t xml:space="preserve"> </w:t>
      </w:r>
      <w:r w:rsidR="00342322" w:rsidRPr="0041596E">
        <w:rPr>
          <w:spacing w:val="-2"/>
          <w:sz w:val="22"/>
          <w:szCs w:val="22"/>
          <w:lang w:val="it-IT"/>
        </w:rPr>
        <w:t>a</w:t>
      </w:r>
      <w:r w:rsidR="00342322" w:rsidRPr="0041596E">
        <w:rPr>
          <w:spacing w:val="-1"/>
          <w:sz w:val="22"/>
          <w:szCs w:val="22"/>
          <w:lang w:val="it-IT"/>
        </w:rPr>
        <w:t>ll’i</w:t>
      </w:r>
      <w:r w:rsidR="00342322" w:rsidRPr="0041596E">
        <w:rPr>
          <w:spacing w:val="-2"/>
          <w:sz w:val="22"/>
          <w:szCs w:val="22"/>
          <w:lang w:val="it-IT"/>
        </w:rPr>
        <w:t>nd</w:t>
      </w:r>
      <w:r w:rsidR="00342322" w:rsidRPr="0041596E">
        <w:rPr>
          <w:spacing w:val="-1"/>
          <w:sz w:val="22"/>
          <w:szCs w:val="22"/>
          <w:lang w:val="it-IT"/>
        </w:rPr>
        <w:t>i</w:t>
      </w:r>
      <w:r w:rsidR="00342322" w:rsidRPr="0041596E">
        <w:rPr>
          <w:spacing w:val="-5"/>
          <w:sz w:val="22"/>
          <w:szCs w:val="22"/>
          <w:lang w:val="it-IT"/>
        </w:rPr>
        <w:t>v</w:t>
      </w:r>
      <w:r w:rsidR="00342322" w:rsidRPr="0041596E">
        <w:rPr>
          <w:spacing w:val="-1"/>
          <w:sz w:val="22"/>
          <w:szCs w:val="22"/>
          <w:lang w:val="it-IT"/>
        </w:rPr>
        <w:t>i</w:t>
      </w:r>
      <w:r w:rsidR="00342322" w:rsidRPr="0041596E">
        <w:rPr>
          <w:spacing w:val="-2"/>
          <w:sz w:val="22"/>
          <w:szCs w:val="22"/>
          <w:lang w:val="it-IT"/>
        </w:rPr>
        <w:t>dua</w:t>
      </w:r>
      <w:r w:rsidR="00342322" w:rsidRPr="0041596E">
        <w:rPr>
          <w:spacing w:val="-4"/>
          <w:sz w:val="22"/>
          <w:szCs w:val="22"/>
          <w:lang w:val="it-IT"/>
        </w:rPr>
        <w:t>z</w:t>
      </w:r>
      <w:r w:rsidR="00342322" w:rsidRPr="0041596E">
        <w:rPr>
          <w:spacing w:val="-1"/>
          <w:sz w:val="22"/>
          <w:szCs w:val="22"/>
          <w:lang w:val="it-IT"/>
        </w:rPr>
        <w:t>i</w:t>
      </w:r>
      <w:r w:rsidR="00342322" w:rsidRPr="0041596E">
        <w:rPr>
          <w:spacing w:val="-2"/>
          <w:sz w:val="22"/>
          <w:szCs w:val="22"/>
          <w:lang w:val="it-IT"/>
        </w:rPr>
        <w:t>on</w:t>
      </w:r>
      <w:r w:rsidR="00342322" w:rsidRPr="0041596E">
        <w:rPr>
          <w:sz w:val="22"/>
          <w:szCs w:val="22"/>
          <w:lang w:val="it-IT"/>
        </w:rPr>
        <w:t>e</w:t>
      </w:r>
      <w:r w:rsidR="00342322" w:rsidRPr="0041596E">
        <w:rPr>
          <w:spacing w:val="1"/>
          <w:sz w:val="22"/>
          <w:szCs w:val="22"/>
          <w:lang w:val="it-IT"/>
        </w:rPr>
        <w:t xml:space="preserve"> </w:t>
      </w:r>
      <w:r w:rsidR="00342322" w:rsidRPr="0041596E">
        <w:rPr>
          <w:spacing w:val="-2"/>
          <w:sz w:val="22"/>
          <w:szCs w:val="22"/>
          <w:lang w:val="it-IT"/>
        </w:rPr>
        <w:t>d</w:t>
      </w:r>
      <w:r w:rsidR="00342322" w:rsidRPr="0041596E">
        <w:rPr>
          <w:sz w:val="22"/>
          <w:szCs w:val="22"/>
          <w:lang w:val="it-IT"/>
        </w:rPr>
        <w:t>i</w:t>
      </w:r>
      <w:r w:rsidR="00342322" w:rsidRPr="0041596E">
        <w:rPr>
          <w:spacing w:val="-1"/>
          <w:sz w:val="22"/>
          <w:szCs w:val="22"/>
          <w:lang w:val="it-IT"/>
        </w:rPr>
        <w:t xml:space="preserve"> li</w:t>
      </w:r>
      <w:r w:rsidR="00342322" w:rsidRPr="0041596E">
        <w:rPr>
          <w:spacing w:val="-2"/>
          <w:sz w:val="22"/>
          <w:szCs w:val="22"/>
          <w:lang w:val="it-IT"/>
        </w:rPr>
        <w:t>ne</w:t>
      </w:r>
      <w:r w:rsidR="00342322" w:rsidRPr="0041596E">
        <w:rPr>
          <w:sz w:val="22"/>
          <w:szCs w:val="22"/>
          <w:lang w:val="it-IT"/>
        </w:rPr>
        <w:t>e</w:t>
      </w:r>
      <w:r w:rsidR="00342322" w:rsidRPr="0041596E">
        <w:rPr>
          <w:spacing w:val="-2"/>
          <w:sz w:val="22"/>
          <w:szCs w:val="22"/>
          <w:lang w:val="it-IT"/>
        </w:rPr>
        <w:t xml:space="preserve"> </w:t>
      </w:r>
      <w:r w:rsidR="00342322" w:rsidRPr="0041596E">
        <w:rPr>
          <w:spacing w:val="-5"/>
          <w:sz w:val="22"/>
          <w:szCs w:val="22"/>
          <w:lang w:val="it-IT"/>
        </w:rPr>
        <w:t>g</w:t>
      </w:r>
      <w:r w:rsidR="00342322" w:rsidRPr="0041596E">
        <w:rPr>
          <w:spacing w:val="-2"/>
          <w:sz w:val="22"/>
          <w:szCs w:val="22"/>
          <w:lang w:val="it-IT"/>
        </w:rPr>
        <w:t>u</w:t>
      </w:r>
      <w:r w:rsidR="00342322" w:rsidRPr="0041596E">
        <w:rPr>
          <w:spacing w:val="-1"/>
          <w:sz w:val="22"/>
          <w:szCs w:val="22"/>
          <w:lang w:val="it-IT"/>
        </w:rPr>
        <w:t>i</w:t>
      </w:r>
      <w:r w:rsidR="00342322" w:rsidRPr="0041596E">
        <w:rPr>
          <w:spacing w:val="-2"/>
          <w:sz w:val="22"/>
          <w:szCs w:val="22"/>
          <w:lang w:val="it-IT"/>
        </w:rPr>
        <w:t>da</w:t>
      </w:r>
      <w:r w:rsidR="00342322" w:rsidRPr="0041596E">
        <w:rPr>
          <w:sz w:val="22"/>
          <w:szCs w:val="22"/>
          <w:lang w:val="it-IT"/>
        </w:rPr>
        <w:t>,</w:t>
      </w:r>
      <w:r w:rsidR="00342322" w:rsidRPr="0041596E">
        <w:rPr>
          <w:spacing w:val="-2"/>
          <w:sz w:val="22"/>
          <w:szCs w:val="22"/>
          <w:lang w:val="it-IT"/>
        </w:rPr>
        <w:t xml:space="preserve"> a</w:t>
      </w:r>
      <w:r w:rsidR="00342322" w:rsidRPr="0041596E">
        <w:rPr>
          <w:sz w:val="22"/>
          <w:szCs w:val="22"/>
          <w:lang w:val="it-IT"/>
        </w:rPr>
        <w:t xml:space="preserve">l </w:t>
      </w:r>
      <w:r w:rsidR="00342322" w:rsidRPr="0041596E">
        <w:rPr>
          <w:spacing w:val="-1"/>
          <w:sz w:val="22"/>
          <w:szCs w:val="22"/>
          <w:lang w:val="it-IT"/>
        </w:rPr>
        <w:t>fi</w:t>
      </w:r>
      <w:r w:rsidR="00342322" w:rsidRPr="0041596E">
        <w:rPr>
          <w:spacing w:val="-2"/>
          <w:sz w:val="22"/>
          <w:szCs w:val="22"/>
          <w:lang w:val="it-IT"/>
        </w:rPr>
        <w:t>n</w:t>
      </w:r>
      <w:r w:rsidR="00342322" w:rsidRPr="0041596E">
        <w:rPr>
          <w:sz w:val="22"/>
          <w:szCs w:val="22"/>
          <w:lang w:val="it-IT"/>
        </w:rPr>
        <w:t>e</w:t>
      </w:r>
      <w:r w:rsidR="00342322" w:rsidRPr="0041596E">
        <w:rPr>
          <w:spacing w:val="-4"/>
          <w:sz w:val="22"/>
          <w:szCs w:val="22"/>
          <w:lang w:val="it-IT"/>
        </w:rPr>
        <w:t xml:space="preserve"> </w:t>
      </w:r>
      <w:r w:rsidR="00342322" w:rsidRPr="0041596E">
        <w:rPr>
          <w:spacing w:val="-2"/>
          <w:sz w:val="22"/>
          <w:szCs w:val="22"/>
          <w:lang w:val="it-IT"/>
        </w:rPr>
        <w:t>d</w:t>
      </w:r>
      <w:r w:rsidR="00342322" w:rsidRPr="0041596E">
        <w:rPr>
          <w:sz w:val="22"/>
          <w:szCs w:val="22"/>
          <w:lang w:val="it-IT"/>
        </w:rPr>
        <w:t>i</w:t>
      </w:r>
      <w:r w:rsidR="00342322" w:rsidRPr="0041596E">
        <w:rPr>
          <w:spacing w:val="-4"/>
          <w:sz w:val="22"/>
          <w:szCs w:val="22"/>
          <w:lang w:val="it-IT"/>
        </w:rPr>
        <w:t xml:space="preserve"> </w:t>
      </w:r>
      <w:r w:rsidR="00342322" w:rsidRPr="0041596E">
        <w:rPr>
          <w:spacing w:val="-5"/>
          <w:sz w:val="22"/>
          <w:szCs w:val="22"/>
          <w:lang w:val="it-IT"/>
        </w:rPr>
        <w:t>g</w:t>
      </w:r>
      <w:r w:rsidR="00342322" w:rsidRPr="0041596E">
        <w:rPr>
          <w:spacing w:val="-2"/>
          <w:sz w:val="22"/>
          <w:szCs w:val="22"/>
          <w:lang w:val="it-IT"/>
        </w:rPr>
        <w:t>a</w:t>
      </w:r>
      <w:r w:rsidR="00342322" w:rsidRPr="0041596E">
        <w:rPr>
          <w:spacing w:val="-1"/>
          <w:sz w:val="22"/>
          <w:szCs w:val="22"/>
          <w:lang w:val="it-IT"/>
        </w:rPr>
        <w:t>r</w:t>
      </w:r>
      <w:r w:rsidR="00342322" w:rsidRPr="0041596E">
        <w:rPr>
          <w:spacing w:val="-2"/>
          <w:sz w:val="22"/>
          <w:szCs w:val="22"/>
          <w:lang w:val="it-IT"/>
        </w:rPr>
        <w:t>an</w:t>
      </w:r>
      <w:r w:rsidR="00342322" w:rsidRPr="0041596E">
        <w:rPr>
          <w:spacing w:val="-1"/>
          <w:sz w:val="22"/>
          <w:szCs w:val="22"/>
          <w:lang w:val="it-IT"/>
        </w:rPr>
        <w:t>tir</w:t>
      </w:r>
      <w:r w:rsidR="00342322" w:rsidRPr="0041596E">
        <w:rPr>
          <w:sz w:val="22"/>
          <w:szCs w:val="22"/>
          <w:lang w:val="it-IT"/>
        </w:rPr>
        <w:t>e</w:t>
      </w:r>
      <w:r w:rsidR="00342322" w:rsidRPr="0041596E">
        <w:rPr>
          <w:spacing w:val="-4"/>
          <w:sz w:val="22"/>
          <w:szCs w:val="22"/>
          <w:lang w:val="it-IT"/>
        </w:rPr>
        <w:t xml:space="preserve"> </w:t>
      </w:r>
      <w:r w:rsidR="00342322" w:rsidRPr="0041596E">
        <w:rPr>
          <w:spacing w:val="-1"/>
          <w:sz w:val="22"/>
          <w:szCs w:val="22"/>
          <w:lang w:val="it-IT"/>
        </w:rPr>
        <w:t>l’</w:t>
      </w:r>
      <w:r w:rsidR="00342322" w:rsidRPr="0041596E">
        <w:rPr>
          <w:spacing w:val="-2"/>
          <w:sz w:val="22"/>
          <w:szCs w:val="22"/>
          <w:lang w:val="it-IT"/>
        </w:rPr>
        <w:t>e</w:t>
      </w:r>
      <w:r w:rsidR="00342322" w:rsidRPr="0041596E">
        <w:rPr>
          <w:spacing w:val="-1"/>
          <w:sz w:val="22"/>
          <w:szCs w:val="22"/>
          <w:lang w:val="it-IT"/>
        </w:rPr>
        <w:t>ffi</w:t>
      </w:r>
      <w:r w:rsidR="00342322" w:rsidRPr="0041596E">
        <w:rPr>
          <w:spacing w:val="-2"/>
          <w:sz w:val="22"/>
          <w:szCs w:val="22"/>
          <w:lang w:val="it-IT"/>
        </w:rPr>
        <w:t>c</w:t>
      </w:r>
      <w:r w:rsidR="00342322" w:rsidRPr="0041596E">
        <w:rPr>
          <w:spacing w:val="-1"/>
          <w:sz w:val="22"/>
          <w:szCs w:val="22"/>
          <w:lang w:val="it-IT"/>
        </w:rPr>
        <w:t>i</w:t>
      </w:r>
      <w:r w:rsidR="00342322" w:rsidRPr="0041596E">
        <w:rPr>
          <w:spacing w:val="-2"/>
          <w:sz w:val="22"/>
          <w:szCs w:val="22"/>
          <w:lang w:val="it-IT"/>
        </w:rPr>
        <w:t>en</w:t>
      </w:r>
      <w:r w:rsidR="00342322" w:rsidRPr="0041596E">
        <w:rPr>
          <w:spacing w:val="-4"/>
          <w:sz w:val="22"/>
          <w:szCs w:val="22"/>
          <w:lang w:val="it-IT"/>
        </w:rPr>
        <w:t>z</w:t>
      </w:r>
      <w:r w:rsidR="00342322" w:rsidRPr="0041596E">
        <w:rPr>
          <w:sz w:val="22"/>
          <w:szCs w:val="22"/>
          <w:lang w:val="it-IT"/>
        </w:rPr>
        <w:t>a</w:t>
      </w:r>
      <w:r w:rsidR="00342322" w:rsidRPr="0041596E">
        <w:rPr>
          <w:spacing w:val="-4"/>
          <w:sz w:val="22"/>
          <w:szCs w:val="22"/>
          <w:lang w:val="it-IT"/>
        </w:rPr>
        <w:t xml:space="preserve"> </w:t>
      </w:r>
      <w:r w:rsidR="00342322" w:rsidRPr="0041596E">
        <w:rPr>
          <w:spacing w:val="-2"/>
          <w:sz w:val="22"/>
          <w:szCs w:val="22"/>
          <w:lang w:val="it-IT"/>
        </w:rPr>
        <w:t>co</w:t>
      </w:r>
      <w:r w:rsidR="00342322" w:rsidRPr="0041596E">
        <w:rPr>
          <w:spacing w:val="-6"/>
          <w:sz w:val="22"/>
          <w:szCs w:val="22"/>
          <w:lang w:val="it-IT"/>
        </w:rPr>
        <w:t>m</w:t>
      </w:r>
      <w:r w:rsidR="00342322" w:rsidRPr="0041596E">
        <w:rPr>
          <w:spacing w:val="-2"/>
          <w:sz w:val="22"/>
          <w:szCs w:val="22"/>
          <w:lang w:val="it-IT"/>
        </w:rPr>
        <w:t>p</w:t>
      </w:r>
      <w:r w:rsidR="00342322" w:rsidRPr="0041596E">
        <w:rPr>
          <w:spacing w:val="-1"/>
          <w:sz w:val="22"/>
          <w:szCs w:val="22"/>
          <w:lang w:val="it-IT"/>
        </w:rPr>
        <w:t>l</w:t>
      </w:r>
      <w:r w:rsidR="00342322" w:rsidRPr="0041596E">
        <w:rPr>
          <w:spacing w:val="-2"/>
          <w:sz w:val="22"/>
          <w:szCs w:val="22"/>
          <w:lang w:val="it-IT"/>
        </w:rPr>
        <w:t>ess</w:t>
      </w:r>
      <w:r w:rsidR="00342322" w:rsidRPr="0041596E">
        <w:rPr>
          <w:spacing w:val="-1"/>
          <w:sz w:val="22"/>
          <w:szCs w:val="22"/>
          <w:lang w:val="it-IT"/>
        </w:rPr>
        <w:t>i</w:t>
      </w:r>
      <w:r w:rsidR="00342322" w:rsidRPr="0041596E">
        <w:rPr>
          <w:spacing w:val="-5"/>
          <w:sz w:val="22"/>
          <w:szCs w:val="22"/>
          <w:lang w:val="it-IT"/>
        </w:rPr>
        <w:t>v</w:t>
      </w:r>
      <w:r w:rsidR="00342322" w:rsidRPr="0041596E">
        <w:rPr>
          <w:sz w:val="22"/>
          <w:szCs w:val="22"/>
          <w:lang w:val="it-IT"/>
        </w:rPr>
        <w:t>a</w:t>
      </w:r>
      <w:ins w:id="644" w:author="BdI" w:date="2018-06-01T13:13:00Z">
        <w:r>
          <w:rPr>
            <w:sz w:val="22"/>
            <w:szCs w:val="22"/>
            <w:lang w:val="it-IT"/>
          </w:rPr>
          <w:t xml:space="preserve"> e l’economicità</w:t>
        </w:r>
      </w:ins>
      <w:r w:rsidR="00342322" w:rsidRPr="0041596E">
        <w:rPr>
          <w:spacing w:val="-4"/>
          <w:sz w:val="22"/>
          <w:szCs w:val="22"/>
          <w:lang w:val="it-IT"/>
        </w:rPr>
        <w:t xml:space="preserve"> </w:t>
      </w:r>
      <w:r w:rsidR="00342322" w:rsidRPr="0041596E">
        <w:rPr>
          <w:spacing w:val="-2"/>
          <w:sz w:val="22"/>
          <w:szCs w:val="22"/>
          <w:lang w:val="it-IT"/>
        </w:rPr>
        <w:t>de</w:t>
      </w:r>
      <w:r w:rsidR="00342322" w:rsidRPr="0041596E">
        <w:rPr>
          <w:sz w:val="22"/>
          <w:szCs w:val="22"/>
          <w:lang w:val="it-IT"/>
        </w:rPr>
        <w:t>l</w:t>
      </w:r>
      <w:r w:rsidR="00342322" w:rsidRPr="0041596E">
        <w:rPr>
          <w:spacing w:val="-4"/>
          <w:sz w:val="22"/>
          <w:szCs w:val="22"/>
          <w:lang w:val="it-IT"/>
        </w:rPr>
        <w:t xml:space="preserve"> </w:t>
      </w:r>
      <w:r w:rsidR="00342322" w:rsidRPr="0041596E">
        <w:rPr>
          <w:spacing w:val="-2"/>
          <w:sz w:val="22"/>
          <w:szCs w:val="22"/>
          <w:lang w:val="it-IT"/>
        </w:rPr>
        <w:t>s</w:t>
      </w:r>
      <w:r w:rsidR="00342322" w:rsidRPr="0041596E">
        <w:rPr>
          <w:spacing w:val="-1"/>
          <w:sz w:val="22"/>
          <w:szCs w:val="22"/>
          <w:lang w:val="it-IT"/>
        </w:rPr>
        <w:t>i</w:t>
      </w:r>
      <w:r w:rsidR="00342322" w:rsidRPr="0041596E">
        <w:rPr>
          <w:spacing w:val="-2"/>
          <w:sz w:val="22"/>
          <w:szCs w:val="22"/>
          <w:lang w:val="it-IT"/>
        </w:rPr>
        <w:t>s</w:t>
      </w:r>
      <w:r w:rsidR="00342322" w:rsidRPr="0041596E">
        <w:rPr>
          <w:spacing w:val="-1"/>
          <w:sz w:val="22"/>
          <w:szCs w:val="22"/>
          <w:lang w:val="it-IT"/>
        </w:rPr>
        <w:t>t</w:t>
      </w:r>
      <w:r w:rsidR="00342322" w:rsidRPr="0041596E">
        <w:rPr>
          <w:spacing w:val="-2"/>
          <w:sz w:val="22"/>
          <w:szCs w:val="22"/>
          <w:lang w:val="it-IT"/>
        </w:rPr>
        <w:t>e</w:t>
      </w:r>
      <w:r w:rsidR="00342322" w:rsidRPr="0041596E">
        <w:rPr>
          <w:spacing w:val="-6"/>
          <w:sz w:val="22"/>
          <w:szCs w:val="22"/>
          <w:lang w:val="it-IT"/>
        </w:rPr>
        <w:t>m</w:t>
      </w:r>
      <w:r w:rsidR="00342322" w:rsidRPr="0041596E">
        <w:rPr>
          <w:spacing w:val="-2"/>
          <w:sz w:val="22"/>
          <w:szCs w:val="22"/>
          <w:lang w:val="it-IT"/>
        </w:rPr>
        <w:t>a</w:t>
      </w:r>
      <w:r w:rsidR="00265B20">
        <w:rPr>
          <w:sz w:val="22"/>
          <w:szCs w:val="22"/>
          <w:lang w:val="it-IT"/>
        </w:rPr>
        <w:t>;</w:t>
      </w:r>
    </w:p>
    <w:p w:rsidR="00B30D77" w:rsidRPr="00CE3C5E" w:rsidRDefault="00342322" w:rsidP="00CE3C5E">
      <w:pPr>
        <w:spacing w:before="120"/>
        <w:ind w:firstLine="284"/>
        <w:jc w:val="both"/>
        <w:rPr>
          <w:del w:id="645" w:author="Margherita Clara Manzato" w:date="2017-12-01T10:06:00Z"/>
          <w:sz w:val="22"/>
          <w:szCs w:val="22"/>
          <w:lang w:val="it-IT"/>
        </w:rPr>
      </w:pPr>
      <w:r w:rsidRPr="0041596E">
        <w:rPr>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5"/>
          <w:sz w:val="22"/>
          <w:szCs w:val="22"/>
          <w:lang w:val="it-IT"/>
        </w:rPr>
        <w:t xml:space="preserve"> </w:t>
      </w:r>
      <w:r w:rsidRPr="0041596E">
        <w:rPr>
          <w:spacing w:val="-2"/>
          <w:sz w:val="22"/>
          <w:szCs w:val="22"/>
          <w:lang w:val="it-IT"/>
        </w:rPr>
        <w:t>suppo</w:t>
      </w:r>
      <w:r w:rsidRPr="0041596E">
        <w:rPr>
          <w:spacing w:val="-1"/>
          <w:sz w:val="22"/>
          <w:szCs w:val="22"/>
          <w:lang w:val="it-IT"/>
        </w:rPr>
        <w:t>rt</w:t>
      </w:r>
      <w:r w:rsidRPr="0041596E">
        <w:rPr>
          <w:sz w:val="22"/>
          <w:szCs w:val="22"/>
          <w:lang w:val="it-IT"/>
        </w:rPr>
        <w:t>o</w:t>
      </w:r>
      <w:r w:rsidRPr="0041596E">
        <w:rPr>
          <w:spacing w:val="4"/>
          <w:sz w:val="22"/>
          <w:szCs w:val="22"/>
          <w:lang w:val="it-IT"/>
        </w:rPr>
        <w:t xml:space="preserve"> </w:t>
      </w:r>
      <w:r w:rsidRPr="0041596E">
        <w:rPr>
          <w:spacing w:val="-2"/>
          <w:sz w:val="22"/>
          <w:szCs w:val="22"/>
          <w:lang w:val="it-IT"/>
        </w:rPr>
        <w:t>spec</w:t>
      </w:r>
      <w:r w:rsidRPr="0041596E">
        <w:rPr>
          <w:spacing w:val="-1"/>
          <w:sz w:val="22"/>
          <w:szCs w:val="22"/>
          <w:lang w:val="it-IT"/>
        </w:rPr>
        <w:t>i</w:t>
      </w:r>
      <w:r w:rsidRPr="0041596E">
        <w:rPr>
          <w:spacing w:val="-2"/>
          <w:sz w:val="22"/>
          <w:szCs w:val="22"/>
          <w:lang w:val="it-IT"/>
        </w:rPr>
        <w:t>a</w:t>
      </w:r>
      <w:r w:rsidRPr="0041596E">
        <w:rPr>
          <w:spacing w:val="-1"/>
          <w:sz w:val="22"/>
          <w:szCs w:val="22"/>
          <w:lang w:val="it-IT"/>
        </w:rPr>
        <w:t>li</w:t>
      </w:r>
      <w:r w:rsidRPr="0041596E">
        <w:rPr>
          <w:spacing w:val="-2"/>
          <w:sz w:val="22"/>
          <w:szCs w:val="22"/>
          <w:lang w:val="it-IT"/>
        </w:rPr>
        <w:t>s</w:t>
      </w:r>
      <w:r w:rsidRPr="0041596E">
        <w:rPr>
          <w:spacing w:val="-1"/>
          <w:sz w:val="22"/>
          <w:szCs w:val="22"/>
          <w:lang w:val="it-IT"/>
        </w:rPr>
        <w:t>ti</w:t>
      </w:r>
      <w:r w:rsidRPr="0041596E">
        <w:rPr>
          <w:spacing w:val="-2"/>
          <w:sz w:val="22"/>
          <w:szCs w:val="22"/>
          <w:lang w:val="it-IT"/>
        </w:rPr>
        <w:t>c</w:t>
      </w:r>
      <w:r w:rsidRPr="0041596E">
        <w:rPr>
          <w:sz w:val="22"/>
          <w:szCs w:val="22"/>
          <w:lang w:val="it-IT"/>
        </w:rPr>
        <w:t>o</w:t>
      </w:r>
      <w:r w:rsidRPr="0041596E">
        <w:rPr>
          <w:spacing w:val="4"/>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5"/>
          <w:sz w:val="22"/>
          <w:szCs w:val="22"/>
          <w:lang w:val="it-IT"/>
        </w:rPr>
        <w:t xml:space="preserve"> </w:t>
      </w:r>
      <w:r w:rsidRPr="0041596E">
        <w:rPr>
          <w:spacing w:val="-2"/>
          <w:sz w:val="22"/>
          <w:szCs w:val="22"/>
          <w:lang w:val="it-IT"/>
        </w:rPr>
        <w:t>con</w:t>
      </w:r>
      <w:r w:rsidRPr="0041596E">
        <w:rPr>
          <w:spacing w:val="-1"/>
          <w:sz w:val="22"/>
          <w:szCs w:val="22"/>
          <w:lang w:val="it-IT"/>
        </w:rPr>
        <w:t>fr</w:t>
      </w:r>
      <w:r w:rsidRPr="0041596E">
        <w:rPr>
          <w:spacing w:val="-2"/>
          <w:sz w:val="22"/>
          <w:szCs w:val="22"/>
          <w:lang w:val="it-IT"/>
        </w:rPr>
        <w:t>on</w:t>
      </w:r>
      <w:r w:rsidRPr="0041596E">
        <w:rPr>
          <w:spacing w:val="-1"/>
          <w:sz w:val="22"/>
          <w:szCs w:val="22"/>
          <w:lang w:val="it-IT"/>
        </w:rPr>
        <w:t>t</w:t>
      </w:r>
      <w:r w:rsidRPr="0041596E">
        <w:rPr>
          <w:sz w:val="22"/>
          <w:szCs w:val="22"/>
          <w:lang w:val="it-IT"/>
        </w:rPr>
        <w:t>i</w:t>
      </w:r>
      <w:r w:rsidRPr="0041596E">
        <w:rPr>
          <w:spacing w:val="5"/>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che</w:t>
      </w:r>
      <w:ins w:id="646" w:author="Margherita Clara Manzato" w:date="2017-12-01T10:06:00Z">
        <w:r>
          <w:rPr>
            <w:spacing w:val="-2"/>
            <w:sz w:val="22"/>
            <w:szCs w:val="22"/>
            <w:lang w:val="it-IT"/>
          </w:rPr>
          <w:t xml:space="preserve"> e dei Collegi</w:t>
        </w:r>
      </w:ins>
      <w:ins w:id="647" w:author="Margherita Laura Cartechini" w:date="2018-04-23T17:31:00Z">
        <w:r w:rsidR="00347920">
          <w:rPr>
            <w:spacing w:val="-2"/>
            <w:sz w:val="22"/>
            <w:szCs w:val="22"/>
            <w:lang w:val="it-IT"/>
          </w:rPr>
          <w:t xml:space="preserve"> (</w:t>
        </w:r>
      </w:ins>
      <w:ins w:id="648" w:author="BdI" w:date="2018-06-01T13:10:00Z">
        <w:r w:rsidR="00174B4E">
          <w:rPr>
            <w:spacing w:val="-2"/>
            <w:sz w:val="22"/>
            <w:szCs w:val="22"/>
            <w:lang w:val="it-IT"/>
          </w:rPr>
          <w:t>se del caso</w:t>
        </w:r>
      </w:ins>
      <w:ins w:id="649" w:author="Margherita Laura Cartechini" w:date="2018-04-23T17:31:00Z">
        <w:del w:id="650" w:author="BdI" w:date="2018-06-01T13:10:00Z">
          <w:r w:rsidR="00347920" w:rsidDel="00174B4E">
            <w:rPr>
              <w:spacing w:val="-2"/>
              <w:sz w:val="22"/>
              <w:szCs w:val="22"/>
              <w:lang w:val="it-IT"/>
            </w:rPr>
            <w:delText>anche</w:delText>
          </w:r>
        </w:del>
        <w:r w:rsidR="00347920">
          <w:rPr>
            <w:spacing w:val="-2"/>
            <w:sz w:val="22"/>
            <w:szCs w:val="22"/>
            <w:lang w:val="it-IT"/>
          </w:rPr>
          <w:t xml:space="preserve"> attraverso la convocazione di specifiche riunioni)</w:t>
        </w:r>
      </w:ins>
      <w:r w:rsidRPr="0041596E">
        <w:rPr>
          <w:sz w:val="22"/>
          <w:szCs w:val="22"/>
          <w:lang w:val="it-IT"/>
        </w:rPr>
        <w:t>,</w:t>
      </w:r>
      <w:r w:rsidRPr="0041596E">
        <w:rPr>
          <w:spacing w:val="4"/>
          <w:sz w:val="22"/>
          <w:szCs w:val="22"/>
          <w:lang w:val="it-IT"/>
        </w:rPr>
        <w:t xml:space="preserve"> </w:t>
      </w:r>
      <w:r w:rsidRPr="0041596E">
        <w:rPr>
          <w:spacing w:val="-2"/>
          <w:sz w:val="22"/>
          <w:szCs w:val="22"/>
          <w:lang w:val="it-IT"/>
        </w:rPr>
        <w:t>anch</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co</w:t>
      </w:r>
      <w:r w:rsidRPr="0041596E">
        <w:rPr>
          <w:sz w:val="22"/>
          <w:szCs w:val="22"/>
          <w:lang w:val="it-IT"/>
        </w:rPr>
        <w:t xml:space="preserve">n </w:t>
      </w:r>
      <w:r w:rsidRPr="0041596E">
        <w:rPr>
          <w:spacing w:val="-1"/>
          <w:sz w:val="22"/>
          <w:szCs w:val="22"/>
          <w:lang w:val="it-IT"/>
        </w:rPr>
        <w:t>ri</w:t>
      </w:r>
      <w:r w:rsidRPr="0041596E">
        <w:rPr>
          <w:spacing w:val="-5"/>
          <w:sz w:val="22"/>
          <w:szCs w:val="22"/>
          <w:lang w:val="it-IT"/>
        </w:rPr>
        <w:t>g</w:t>
      </w:r>
      <w:r w:rsidRPr="0041596E">
        <w:rPr>
          <w:spacing w:val="-2"/>
          <w:sz w:val="22"/>
          <w:szCs w:val="22"/>
          <w:lang w:val="it-IT"/>
        </w:rPr>
        <w:t>ua</w:t>
      </w:r>
      <w:r w:rsidRPr="0041596E">
        <w:rPr>
          <w:spacing w:val="-1"/>
          <w:sz w:val="22"/>
          <w:szCs w:val="22"/>
          <w:lang w:val="it-IT"/>
        </w:rPr>
        <w:t>r</w:t>
      </w:r>
      <w:r w:rsidRPr="0041596E">
        <w:rPr>
          <w:spacing w:val="-2"/>
          <w:sz w:val="22"/>
          <w:szCs w:val="22"/>
          <w:lang w:val="it-IT"/>
        </w:rPr>
        <w:t>d</w:t>
      </w:r>
      <w:r w:rsidRPr="0041596E">
        <w:rPr>
          <w:sz w:val="22"/>
          <w:szCs w:val="22"/>
          <w:lang w:val="it-IT"/>
        </w:rPr>
        <w:t>o</w:t>
      </w:r>
      <w:r w:rsidRPr="0041596E">
        <w:rPr>
          <w:spacing w:val="-5"/>
          <w:sz w:val="22"/>
          <w:szCs w:val="22"/>
          <w:lang w:val="it-IT"/>
        </w:rPr>
        <w:t xml:space="preserve"> </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conce</w:t>
      </w:r>
      <w:r w:rsidRPr="0041596E">
        <w:rPr>
          <w:spacing w:val="-1"/>
          <w:sz w:val="22"/>
          <w:szCs w:val="22"/>
          <w:lang w:val="it-IT"/>
        </w:rPr>
        <w:t>r</w:t>
      </w:r>
      <w:r w:rsidRPr="0041596E">
        <w:rPr>
          <w:spacing w:val="-2"/>
          <w:sz w:val="22"/>
          <w:szCs w:val="22"/>
          <w:lang w:val="it-IT"/>
        </w:rPr>
        <w:t>nen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l’</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p>
    <w:p w:rsidR="00B30D77" w:rsidRPr="00433549" w:rsidRDefault="00E943AD" w:rsidP="00433549">
      <w:pPr>
        <w:spacing w:before="120"/>
        <w:ind w:firstLine="284"/>
        <w:jc w:val="both"/>
        <w:rPr>
          <w:del w:id="651" w:author="Margherita Clara Manzato" w:date="2017-12-01T10:06:00Z"/>
          <w:sz w:val="22"/>
          <w:szCs w:val="22"/>
          <w:lang w:val="it-IT"/>
        </w:rPr>
      </w:pPr>
      <w:del w:id="652" w:author="Margherita Clara Manzato" w:date="2017-12-01T10:06:00Z">
        <w:r w:rsidRPr="0041596E">
          <w:rPr>
            <w:sz w:val="22"/>
            <w:szCs w:val="22"/>
            <w:lang w:val="it-IT"/>
          </w:rPr>
          <w:delText>-</w:delText>
        </w:r>
        <w:r w:rsidRPr="0041596E">
          <w:rPr>
            <w:spacing w:val="13"/>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ll’i</w:delText>
        </w:r>
        <w:r w:rsidRPr="0041596E">
          <w:rPr>
            <w:spacing w:val="-2"/>
            <w:sz w:val="22"/>
            <w:szCs w:val="22"/>
            <w:lang w:val="it-IT"/>
          </w:rPr>
          <w:delText>nd</w:delText>
        </w:r>
        <w:r w:rsidRPr="0041596E">
          <w:rPr>
            <w:spacing w:val="-1"/>
            <w:sz w:val="22"/>
            <w:szCs w:val="22"/>
            <w:lang w:val="it-IT"/>
          </w:rPr>
          <w:delText>i</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dua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17"/>
            <w:sz w:val="22"/>
            <w:szCs w:val="22"/>
            <w:lang w:val="it-IT"/>
          </w:rPr>
          <w:delText xml:space="preserve">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a</w:delText>
        </w:r>
        <w:r w:rsidRPr="0041596E">
          <w:rPr>
            <w:spacing w:val="17"/>
            <w:sz w:val="22"/>
            <w:szCs w:val="22"/>
            <w:lang w:val="it-IT"/>
          </w:rPr>
          <w:delText xml:space="preserve"> </w:delText>
        </w:r>
        <w:r w:rsidRPr="0041596E">
          <w:rPr>
            <w:spacing w:val="-2"/>
            <w:sz w:val="22"/>
            <w:szCs w:val="22"/>
            <w:lang w:val="it-IT"/>
          </w:rPr>
          <w:delText>se</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e</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ri</w:delText>
        </w:r>
        <w:r w:rsidRPr="0041596E">
          <w:rPr>
            <w:sz w:val="22"/>
            <w:szCs w:val="22"/>
            <w:lang w:val="it-IT"/>
          </w:rPr>
          <w:delText>a</w:delText>
        </w:r>
        <w:r w:rsidRPr="0041596E">
          <w:rPr>
            <w:spacing w:val="17"/>
            <w:sz w:val="22"/>
            <w:szCs w:val="22"/>
            <w:lang w:val="it-IT"/>
          </w:rPr>
          <w:delText xml:space="preserve"> </w:delText>
        </w:r>
        <w:r w:rsidRPr="0041596E">
          <w:rPr>
            <w:spacing w:val="-1"/>
            <w:sz w:val="22"/>
            <w:szCs w:val="22"/>
            <w:lang w:val="it-IT"/>
          </w:rPr>
          <w:delText>t</w:delText>
        </w:r>
        <w:r w:rsidRPr="0041596E">
          <w:rPr>
            <w:spacing w:val="-2"/>
            <w:sz w:val="22"/>
            <w:szCs w:val="22"/>
            <w:lang w:val="it-IT"/>
          </w:rPr>
          <w:delText>ecn</w:delText>
        </w:r>
        <w:r w:rsidRPr="0041596E">
          <w:rPr>
            <w:spacing w:val="-1"/>
            <w:sz w:val="22"/>
            <w:szCs w:val="22"/>
            <w:lang w:val="it-IT"/>
          </w:rPr>
          <w:delText>i</w:delText>
        </w:r>
        <w:r w:rsidRPr="0041596E">
          <w:rPr>
            <w:spacing w:val="-2"/>
            <w:sz w:val="22"/>
            <w:szCs w:val="22"/>
            <w:lang w:val="it-IT"/>
          </w:rPr>
          <w:delText>c</w:delText>
        </w:r>
        <w:r w:rsidRPr="0041596E">
          <w:rPr>
            <w:sz w:val="22"/>
            <w:szCs w:val="22"/>
            <w:lang w:val="it-IT"/>
          </w:rPr>
          <w:delText>a</w:delText>
        </w:r>
        <w:r w:rsidRPr="0041596E">
          <w:rPr>
            <w:spacing w:val="15"/>
            <w:sz w:val="22"/>
            <w:szCs w:val="22"/>
            <w:lang w:val="it-IT"/>
          </w:rPr>
          <w:delText xml:space="preserve"> </w:delText>
        </w:r>
        <w:r w:rsidRPr="0041596E">
          <w:rPr>
            <w:spacing w:val="-2"/>
            <w:sz w:val="22"/>
            <w:szCs w:val="22"/>
            <w:lang w:val="it-IT"/>
          </w:rPr>
          <w:delText>co</w:delText>
        </w:r>
        <w:r w:rsidRPr="0041596E">
          <w:rPr>
            <w:spacing w:val="-6"/>
            <w:sz w:val="22"/>
            <w:szCs w:val="22"/>
            <w:lang w:val="it-IT"/>
          </w:rPr>
          <w:delText>m</w:delText>
        </w:r>
        <w:r w:rsidRPr="0041596E">
          <w:rPr>
            <w:spacing w:val="-2"/>
            <w:sz w:val="22"/>
            <w:szCs w:val="22"/>
            <w:lang w:val="it-IT"/>
          </w:rPr>
          <w:delText>pe</w:delText>
        </w:r>
        <w:r w:rsidRPr="0041596E">
          <w:rPr>
            <w:spacing w:val="-1"/>
            <w:sz w:val="22"/>
            <w:szCs w:val="22"/>
            <w:lang w:val="it-IT"/>
          </w:rPr>
          <w:delText>t</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e</w:delText>
        </w:r>
        <w:r w:rsidRPr="0041596E">
          <w:rPr>
            <w:spacing w:val="15"/>
            <w:sz w:val="22"/>
            <w:szCs w:val="22"/>
            <w:lang w:val="it-IT"/>
          </w:rPr>
          <w:delText xml:space="preserve"> </w:delText>
        </w:r>
        <w:r w:rsidRPr="0041596E">
          <w:rPr>
            <w:spacing w:val="-2"/>
            <w:sz w:val="22"/>
            <w:szCs w:val="22"/>
            <w:lang w:val="it-IT"/>
          </w:rPr>
          <w:delText>ne</w:delText>
        </w:r>
        <w:r w:rsidRPr="0041596E">
          <w:rPr>
            <w:sz w:val="22"/>
            <w:szCs w:val="22"/>
            <w:lang w:val="it-IT"/>
          </w:rPr>
          <w:delText>l</w:delText>
        </w:r>
        <w:r w:rsidRPr="0041596E">
          <w:rPr>
            <w:spacing w:val="16"/>
            <w:sz w:val="22"/>
            <w:szCs w:val="22"/>
            <w:lang w:val="it-IT"/>
          </w:rPr>
          <w:delText xml:space="preserve"> </w:delText>
        </w:r>
        <w:r w:rsidRPr="0041596E">
          <w:rPr>
            <w:spacing w:val="-2"/>
            <w:sz w:val="22"/>
            <w:szCs w:val="22"/>
            <w:lang w:val="it-IT"/>
          </w:rPr>
          <w:delText>cas</w:delText>
        </w:r>
        <w:r w:rsidRPr="0041596E">
          <w:rPr>
            <w:sz w:val="22"/>
            <w:szCs w:val="22"/>
            <w:lang w:val="it-IT"/>
          </w:rPr>
          <w:delText>o</w:delText>
        </w:r>
        <w:r w:rsidRPr="0041596E">
          <w:rPr>
            <w:spacing w:val="15"/>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16"/>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l</w:delText>
        </w:r>
        <w:r w:rsidRPr="0041596E">
          <w:rPr>
            <w:spacing w:val="-2"/>
            <w:sz w:val="22"/>
            <w:szCs w:val="22"/>
            <w:lang w:val="it-IT"/>
          </w:rPr>
          <w:delText>u</w:delText>
        </w:r>
        <w:r w:rsidRPr="0041596E">
          <w:rPr>
            <w:spacing w:val="-1"/>
            <w:sz w:val="22"/>
            <w:szCs w:val="22"/>
            <w:lang w:val="it-IT"/>
          </w:rPr>
          <w:delText>r</w:delText>
        </w:r>
        <w:r w:rsidRPr="0041596E">
          <w:rPr>
            <w:spacing w:val="-2"/>
            <w:sz w:val="22"/>
            <w:szCs w:val="22"/>
            <w:lang w:val="it-IT"/>
          </w:rPr>
          <w:delText>a</w:delText>
        </w:r>
        <w:r w:rsidRPr="0041596E">
          <w:rPr>
            <w:spacing w:val="-1"/>
            <w:sz w:val="22"/>
            <w:szCs w:val="22"/>
            <w:lang w:val="it-IT"/>
          </w:rPr>
          <w:delText>lit</w:delText>
        </w:r>
        <w:r w:rsidRPr="0041596E">
          <w:rPr>
            <w:sz w:val="22"/>
            <w:szCs w:val="22"/>
            <w:lang w:val="it-IT"/>
          </w:rPr>
          <w:delText xml:space="preserve">à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w:delText>
        </w:r>
        <w:r w:rsidRPr="0041596E">
          <w:rPr>
            <w:spacing w:val="-2"/>
            <w:sz w:val="22"/>
            <w:szCs w:val="22"/>
            <w:lang w:val="it-IT"/>
          </w:rPr>
          <w:delText>s</w:delText>
        </w:r>
        <w:r w:rsidRPr="0041596E">
          <w:rPr>
            <w:sz w:val="22"/>
            <w:szCs w:val="22"/>
            <w:lang w:val="it-IT"/>
          </w:rPr>
          <w:delText>i</w:delText>
        </w:r>
        <w:r w:rsidRPr="0041596E">
          <w:rPr>
            <w:spacing w:val="-4"/>
            <w:sz w:val="22"/>
            <w:szCs w:val="22"/>
            <w:lang w:val="it-IT"/>
          </w:rPr>
          <w:delText xml:space="preserve"> </w:delText>
        </w:r>
        <w:r w:rsidRPr="0041596E">
          <w:rPr>
            <w:spacing w:val="-1"/>
            <w:sz w:val="22"/>
            <w:szCs w:val="22"/>
            <w:lang w:val="it-IT"/>
          </w:rPr>
          <w:delText>ri</w:delText>
        </w:r>
        <w:r w:rsidRPr="0041596E">
          <w:rPr>
            <w:spacing w:val="-6"/>
            <w:sz w:val="22"/>
            <w:szCs w:val="22"/>
            <w:lang w:val="it-IT"/>
          </w:rPr>
          <w:delText>m</w:delText>
        </w:r>
        <w:r w:rsidRPr="0041596E">
          <w:rPr>
            <w:spacing w:val="-2"/>
            <w:sz w:val="22"/>
            <w:szCs w:val="22"/>
            <w:lang w:val="it-IT"/>
          </w:rPr>
          <w:delText>ess</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con</w:delText>
        </w:r>
        <w:r w:rsidRPr="0041596E">
          <w:rPr>
            <w:spacing w:val="-1"/>
            <w:sz w:val="22"/>
            <w:szCs w:val="22"/>
            <w:lang w:val="it-IT"/>
          </w:rPr>
          <w:delText>t</w:delText>
        </w:r>
        <w:r w:rsidRPr="0041596E">
          <w:rPr>
            <w:spacing w:val="-2"/>
            <w:sz w:val="22"/>
            <w:szCs w:val="22"/>
            <w:lang w:val="it-IT"/>
          </w:rPr>
          <w:delText>es</w:delText>
        </w:r>
        <w:r w:rsidRPr="0041596E">
          <w:rPr>
            <w:spacing w:val="-1"/>
            <w:sz w:val="22"/>
            <w:szCs w:val="22"/>
            <w:lang w:val="it-IT"/>
          </w:rPr>
          <w:delText>t</w:delText>
        </w:r>
        <w:r w:rsidRPr="0041596E">
          <w:rPr>
            <w:spacing w:val="-2"/>
            <w:sz w:val="22"/>
            <w:szCs w:val="22"/>
            <w:lang w:val="it-IT"/>
          </w:rPr>
          <w:delText>ua</w:delText>
        </w:r>
        <w:r w:rsidRPr="0041596E">
          <w:rPr>
            <w:spacing w:val="-1"/>
            <w:sz w:val="22"/>
            <w:szCs w:val="22"/>
            <w:lang w:val="it-IT"/>
          </w:rPr>
          <w:delText>l</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a</w:delText>
        </w:r>
        <w:r w:rsidRPr="0041596E">
          <w:rPr>
            <w:sz w:val="22"/>
            <w:szCs w:val="22"/>
            <w:lang w:val="it-IT"/>
          </w:rPr>
          <w:delText>l</w:delText>
        </w:r>
        <w:r w:rsidRPr="0041596E">
          <w:rPr>
            <w:spacing w:val="-4"/>
            <w:sz w:val="22"/>
            <w:szCs w:val="22"/>
            <w:lang w:val="it-IT"/>
          </w:rPr>
          <w:delText xml:space="preserve"> </w:delText>
        </w:r>
        <w:r w:rsidRPr="0041596E">
          <w:rPr>
            <w:spacing w:val="-3"/>
            <w:sz w:val="22"/>
            <w:szCs w:val="22"/>
            <w:lang w:val="it-IT"/>
          </w:rPr>
          <w:delText>C</w:delText>
        </w:r>
        <w:r w:rsidRPr="0041596E">
          <w:rPr>
            <w:spacing w:val="-2"/>
            <w:sz w:val="22"/>
            <w:szCs w:val="22"/>
            <w:lang w:val="it-IT"/>
          </w:rPr>
          <w:delText>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o</w:delText>
        </w:r>
        <w:r w:rsidRPr="0041596E">
          <w:rPr>
            <w:spacing w:val="-5"/>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coo</w:delText>
        </w:r>
        <w:r w:rsidRPr="0041596E">
          <w:rPr>
            <w:spacing w:val="-1"/>
            <w:sz w:val="22"/>
            <w:szCs w:val="22"/>
            <w:lang w:val="it-IT"/>
          </w:rPr>
          <w:delText>r</w:delText>
        </w:r>
        <w:r w:rsidRPr="0041596E">
          <w:rPr>
            <w:spacing w:val="-2"/>
            <w:sz w:val="22"/>
            <w:szCs w:val="22"/>
            <w:lang w:val="it-IT"/>
          </w:rPr>
          <w:delText>d</w:delText>
        </w:r>
        <w:r w:rsidRPr="0041596E">
          <w:rPr>
            <w:spacing w:val="-1"/>
            <w:sz w:val="22"/>
            <w:szCs w:val="22"/>
            <w:lang w:val="it-IT"/>
          </w:rPr>
          <w:delText>i</w:delText>
        </w:r>
        <w:r w:rsidRPr="0041596E">
          <w:rPr>
            <w:spacing w:val="-2"/>
            <w:sz w:val="22"/>
            <w:szCs w:val="22"/>
            <w:lang w:val="it-IT"/>
          </w:rPr>
          <w:delText>na</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pacing w:val="-2"/>
            <w:sz w:val="22"/>
            <w:szCs w:val="22"/>
            <w:lang w:val="it-IT"/>
          </w:rPr>
          <w:delText>o</w:delText>
        </w:r>
        <w:r w:rsidRPr="0041596E">
          <w:rPr>
            <w:sz w:val="22"/>
            <w:szCs w:val="22"/>
            <w:lang w:val="it-IT"/>
          </w:rPr>
          <w:delText>;</w:delText>
        </w:r>
      </w:del>
    </w:p>
    <w:p w:rsidR="00342322" w:rsidRPr="00265B20" w:rsidRDefault="00342322" w:rsidP="00265B20">
      <w:pPr>
        <w:spacing w:before="120"/>
        <w:ind w:firstLine="284"/>
        <w:jc w:val="both"/>
        <w:rPr>
          <w:ins w:id="653" w:author="Margherita Clara Manzato" w:date="2017-12-01T10:06:00Z"/>
          <w:sz w:val="22"/>
          <w:szCs w:val="22"/>
          <w:lang w:val="it-IT"/>
        </w:rPr>
      </w:pPr>
      <w:ins w:id="654" w:author="Margherita Clara Manzato" w:date="2017-12-01T10:06:00Z">
        <w:r w:rsidRPr="00114F2F">
          <w:rPr>
            <w:sz w:val="22"/>
            <w:szCs w:val="22"/>
            <w:lang w:val="it-IT"/>
          </w:rPr>
          <w:t xml:space="preserve">- </w:t>
        </w:r>
      </w:ins>
      <w:ins w:id="655" w:author="BdI" w:date="2018-05-24T11:03:00Z">
        <w:r w:rsidR="007D7712">
          <w:rPr>
            <w:sz w:val="22"/>
            <w:szCs w:val="22"/>
            <w:lang w:val="it-IT"/>
          </w:rPr>
          <w:t>al</w:t>
        </w:r>
      </w:ins>
      <w:ins w:id="656" w:author="Margherita Clara Manzato" w:date="2017-12-01T10:06:00Z">
        <w:r w:rsidRPr="00114F2F">
          <w:rPr>
            <w:sz w:val="22"/>
            <w:szCs w:val="22"/>
            <w:lang w:val="it-IT"/>
          </w:rPr>
          <w:t>l’organizzazione della Conferenza dei Collegi di cui alla sezione III, par. 6;</w:t>
        </w:r>
      </w:ins>
    </w:p>
    <w:p w:rsidR="00342322" w:rsidRPr="00265B20" w:rsidRDefault="00342322" w:rsidP="00265B20">
      <w:pPr>
        <w:spacing w:before="120"/>
        <w:ind w:firstLine="284"/>
        <w:jc w:val="both"/>
        <w:rPr>
          <w:sz w:val="22"/>
          <w:szCs w:val="22"/>
          <w:lang w:val="it-IT"/>
        </w:rPr>
      </w:pPr>
      <w:r w:rsidRPr="0041596E">
        <w:rPr>
          <w:sz w:val="22"/>
          <w:szCs w:val="22"/>
          <w:lang w:val="it-IT"/>
        </w:rPr>
        <w:t>-</w:t>
      </w:r>
      <w:r w:rsidRPr="0041596E">
        <w:rPr>
          <w:spacing w:val="-8"/>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2"/>
          <w:sz w:val="22"/>
          <w:szCs w:val="22"/>
          <w:lang w:val="it-IT"/>
        </w:rPr>
        <w:t>ass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co</w:t>
      </w:r>
      <w:r w:rsidRPr="0041596E">
        <w:rPr>
          <w:spacing w:val="-6"/>
          <w:sz w:val="22"/>
          <w:szCs w:val="22"/>
          <w:lang w:val="it-IT"/>
        </w:rPr>
        <w:t>-</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i</w:t>
      </w:r>
      <w:r w:rsidRPr="0041596E">
        <w:rPr>
          <w:spacing w:val="-4"/>
          <w:sz w:val="22"/>
          <w:szCs w:val="22"/>
          <w:lang w:val="it-IT"/>
        </w:rPr>
        <w:t xml:space="preserve"> </w:t>
      </w:r>
      <w:r>
        <w:rPr>
          <w:spacing w:val="-2"/>
          <w:sz w:val="22"/>
          <w:szCs w:val="22"/>
          <w:lang w:val="it-IT"/>
        </w:rPr>
        <w:t>C</w:t>
      </w:r>
      <w:r w:rsidRPr="0041596E">
        <w:rPr>
          <w:spacing w:val="-2"/>
          <w:sz w:val="22"/>
          <w:szCs w:val="22"/>
          <w:lang w:val="it-IT"/>
        </w:rPr>
        <w:t>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g</w:t>
      </w:r>
      <w:r w:rsidRPr="0041596E">
        <w:rPr>
          <w:spacing w:val="-1"/>
          <w:sz w:val="22"/>
          <w:szCs w:val="22"/>
          <w:lang w:val="it-IT"/>
        </w:rPr>
        <w:t>i</w:t>
      </w:r>
      <w:r w:rsidRPr="00655B66">
        <w:rPr>
          <w:spacing w:val="-1"/>
          <w:sz w:val="22"/>
          <w:szCs w:val="22"/>
          <w:lang w:val="it-IT"/>
        </w:rPr>
        <w:t xml:space="preserve"> </w:t>
      </w:r>
      <w:ins w:id="657" w:author="Margherita Clara Manzato" w:date="2017-12-01T10:06:00Z">
        <w:r>
          <w:rPr>
            <w:spacing w:val="-1"/>
            <w:sz w:val="22"/>
            <w:szCs w:val="22"/>
            <w:lang w:val="it-IT"/>
          </w:rPr>
          <w:t>e alle segreterie tecniche</w:t>
        </w:r>
      </w:ins>
      <w:r w:rsidR="00265B20">
        <w:rPr>
          <w:sz w:val="22"/>
          <w:szCs w:val="22"/>
          <w:lang w:val="it-IT"/>
        </w:rPr>
        <w:t>;</w:t>
      </w:r>
    </w:p>
    <w:p w:rsidR="00342322" w:rsidRDefault="00342322" w:rsidP="00265B20">
      <w:pPr>
        <w:spacing w:before="120"/>
        <w:ind w:firstLine="284"/>
        <w:jc w:val="both"/>
        <w:rPr>
          <w:ins w:id="658" w:author="Margherita Laura Cartechini" w:date="2018-03-30T11:18:00Z"/>
          <w:sz w:val="22"/>
          <w:szCs w:val="22"/>
          <w:lang w:val="it-IT"/>
        </w:rPr>
      </w:pPr>
      <w:r w:rsidRPr="0041596E">
        <w:rPr>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2"/>
          <w:sz w:val="22"/>
          <w:szCs w:val="22"/>
          <w:lang w:val="it-IT"/>
        </w:rPr>
        <w:t>e</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ti</w:t>
      </w:r>
      <w:r w:rsidRPr="0041596E">
        <w:rPr>
          <w:spacing w:val="-2"/>
          <w:sz w:val="22"/>
          <w:szCs w:val="22"/>
          <w:lang w:val="it-IT"/>
        </w:rPr>
        <w:t>c</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2"/>
          <w:sz w:val="22"/>
          <w:szCs w:val="22"/>
          <w:lang w:val="it-IT"/>
        </w:rPr>
        <w:t xml:space="preserve"> </w:t>
      </w:r>
      <w:r w:rsidRPr="0041596E">
        <w:rPr>
          <w:spacing w:val="-2"/>
          <w:sz w:val="22"/>
          <w:szCs w:val="22"/>
          <w:lang w:val="it-IT"/>
        </w:rPr>
        <w:t>suppo</w:t>
      </w:r>
      <w:r w:rsidRPr="0041596E">
        <w:rPr>
          <w:spacing w:val="-1"/>
          <w:sz w:val="22"/>
          <w:szCs w:val="22"/>
          <w:lang w:val="it-IT"/>
        </w:rPr>
        <w:t>rt</w:t>
      </w:r>
      <w:r w:rsidRPr="0041596E">
        <w:rPr>
          <w:spacing w:val="-2"/>
          <w:sz w:val="22"/>
          <w:szCs w:val="22"/>
          <w:lang w:val="it-IT"/>
        </w:rPr>
        <w:t>o</w:t>
      </w:r>
      <w:r w:rsidRPr="0041596E">
        <w:rPr>
          <w:sz w:val="22"/>
          <w:szCs w:val="22"/>
          <w:lang w:val="it-IT"/>
        </w:rPr>
        <w:t>,</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1"/>
          <w:sz w:val="22"/>
          <w:szCs w:val="22"/>
          <w:lang w:val="it-IT"/>
        </w:rPr>
        <w:t xml:space="preserve"> </w:t>
      </w:r>
      <w:r w:rsidRPr="0041596E">
        <w:rPr>
          <w:spacing w:val="-2"/>
          <w:sz w:val="22"/>
          <w:szCs w:val="22"/>
          <w:lang w:val="it-IT"/>
        </w:rPr>
        <w:t>co</w:t>
      </w:r>
      <w:r w:rsidRPr="0041596E">
        <w:rPr>
          <w:spacing w:val="-1"/>
          <w:sz w:val="22"/>
          <w:szCs w:val="22"/>
          <w:lang w:val="it-IT"/>
        </w:rPr>
        <w:t>ll</w:t>
      </w:r>
      <w:r w:rsidRPr="0041596E">
        <w:rPr>
          <w:spacing w:val="-2"/>
          <w:sz w:val="22"/>
          <w:szCs w:val="22"/>
          <w:lang w:val="it-IT"/>
        </w:rPr>
        <w:t>abo</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co</w:t>
      </w:r>
      <w:r w:rsidRPr="0041596E">
        <w:rPr>
          <w:sz w:val="22"/>
          <w:szCs w:val="22"/>
          <w:lang w:val="it-IT"/>
        </w:rPr>
        <w:t>n</w:t>
      </w:r>
      <w:r w:rsidRPr="0041596E">
        <w:rPr>
          <w:spacing w:val="-5"/>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ch</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pacing w:val="-2"/>
          <w:sz w:val="22"/>
          <w:szCs w:val="22"/>
          <w:lang w:val="it-IT"/>
        </w:rPr>
        <w:t>a</w:t>
      </w:r>
      <w:r w:rsidRPr="0041596E">
        <w:rPr>
          <w:sz w:val="22"/>
          <w:szCs w:val="22"/>
          <w:lang w:val="it-IT"/>
        </w:rPr>
        <w:t>;</w:t>
      </w:r>
    </w:p>
    <w:p w:rsidR="00342322" w:rsidRPr="00433549" w:rsidRDefault="009D0EC7" w:rsidP="00433549">
      <w:pPr>
        <w:spacing w:before="120"/>
        <w:ind w:firstLine="284"/>
        <w:jc w:val="both"/>
        <w:rPr>
          <w:sz w:val="22"/>
          <w:szCs w:val="22"/>
          <w:lang w:val="it-IT"/>
        </w:rPr>
      </w:pPr>
      <w:ins w:id="659" w:author="Margherita Laura Cartechini" w:date="2018-03-30T11:19:00Z">
        <w:r>
          <w:rPr>
            <w:sz w:val="22"/>
            <w:szCs w:val="22"/>
            <w:lang w:val="it-IT"/>
          </w:rPr>
          <w:t xml:space="preserve">- </w:t>
        </w:r>
      </w:ins>
      <w:ins w:id="660" w:author="BdI" w:date="2018-05-24T11:05:00Z">
        <w:r w:rsidR="006C1543">
          <w:rPr>
            <w:sz w:val="22"/>
            <w:szCs w:val="22"/>
            <w:lang w:val="it-IT"/>
          </w:rPr>
          <w:t xml:space="preserve">all’istruttoria relativa al provvedimento di </w:t>
        </w:r>
      </w:ins>
      <w:ins w:id="661" w:author="Margherita Laura Cartechini" w:date="2018-03-30T11:19:00Z">
        <w:r w:rsidRPr="00782834">
          <w:rPr>
            <w:sz w:val="22"/>
            <w:szCs w:val="22"/>
            <w:lang w:val="it-IT"/>
          </w:rPr>
          <w:t>temporanea modifica della competenza territoriale dei Collegi</w:t>
        </w:r>
      </w:ins>
      <w:ins w:id="662" w:author="BdI" w:date="2018-05-24T11:05:00Z">
        <w:r w:rsidR="006C1543" w:rsidRPr="00782834">
          <w:rPr>
            <w:sz w:val="22"/>
            <w:szCs w:val="22"/>
            <w:lang w:val="it-IT"/>
          </w:rPr>
          <w:t>,</w:t>
        </w:r>
      </w:ins>
      <w:ins w:id="663" w:author="Margherita Laura Cartechini" w:date="2018-03-30T11:19:00Z">
        <w:r w:rsidRPr="00782834">
          <w:rPr>
            <w:sz w:val="22"/>
            <w:szCs w:val="22"/>
            <w:lang w:val="it-IT"/>
          </w:rPr>
          <w:t xml:space="preserve"> secondo quanto previsto nella sezione III, paragrafo </w:t>
        </w:r>
        <w:r w:rsidRPr="00782834">
          <w:rPr>
            <w:sz w:val="22"/>
            <w:lang w:val="it-IT"/>
          </w:rPr>
          <w:t>1</w:t>
        </w:r>
        <w:r w:rsidRPr="00782834">
          <w:rPr>
            <w:sz w:val="22"/>
            <w:szCs w:val="22"/>
            <w:lang w:val="it-IT"/>
          </w:rPr>
          <w:t>, in relazione al flusso dei ricorsi e alle esigenze di funzionalità del sistema</w:t>
        </w:r>
      </w:ins>
      <w:ins w:id="664" w:author="BdI" w:date="2018-06-07T16:44:00Z">
        <w:r w:rsidR="00CE3C5E">
          <w:rPr>
            <w:sz w:val="22"/>
            <w:szCs w:val="22"/>
            <w:lang w:val="it-IT"/>
          </w:rPr>
          <w:t>;</w:t>
        </w:r>
      </w:ins>
    </w:p>
    <w:p w:rsidR="009D0EC7" w:rsidRDefault="00342322" w:rsidP="00265B20">
      <w:pPr>
        <w:spacing w:before="120"/>
        <w:ind w:firstLine="284"/>
        <w:jc w:val="both"/>
        <w:rPr>
          <w:sz w:val="22"/>
          <w:szCs w:val="22"/>
          <w:lang w:val="it-IT"/>
        </w:rPr>
      </w:pPr>
      <w:r w:rsidRPr="0041596E">
        <w:rPr>
          <w:sz w:val="22"/>
          <w:szCs w:val="22"/>
          <w:lang w:val="it-IT"/>
        </w:rPr>
        <w:t>-</w:t>
      </w:r>
      <w:r w:rsidRPr="0041596E">
        <w:rPr>
          <w:spacing w:val="8"/>
          <w:sz w:val="22"/>
          <w:szCs w:val="22"/>
          <w:lang w:val="it-IT"/>
        </w:rPr>
        <w:t xml:space="preserve"> </w:t>
      </w:r>
      <w:r w:rsidRPr="0041596E">
        <w:rPr>
          <w:sz w:val="22"/>
          <w:szCs w:val="22"/>
          <w:lang w:val="it-IT"/>
        </w:rPr>
        <w:t>a</w:t>
      </w:r>
      <w:r w:rsidRPr="0041596E">
        <w:rPr>
          <w:spacing w:val="-2"/>
          <w:sz w:val="22"/>
          <w:szCs w:val="22"/>
          <w:lang w:val="it-IT"/>
        </w:rPr>
        <w:t>g</w:t>
      </w:r>
      <w:r w:rsidRPr="0041596E">
        <w:rPr>
          <w:spacing w:val="1"/>
          <w:sz w:val="22"/>
          <w:szCs w:val="22"/>
          <w:lang w:val="it-IT"/>
        </w:rPr>
        <w:t>l</w:t>
      </w:r>
      <w:r w:rsidRPr="0041596E">
        <w:rPr>
          <w:sz w:val="22"/>
          <w:szCs w:val="22"/>
          <w:lang w:val="it-IT"/>
        </w:rPr>
        <w:t>i</w:t>
      </w:r>
      <w:r w:rsidRPr="0041596E">
        <w:rPr>
          <w:spacing w:val="13"/>
          <w:sz w:val="22"/>
          <w:szCs w:val="22"/>
          <w:lang w:val="it-IT"/>
        </w:rPr>
        <w:t xml:space="preserve"> </w:t>
      </w:r>
      <w:r w:rsidRPr="0041596E">
        <w:rPr>
          <w:sz w:val="22"/>
          <w:szCs w:val="22"/>
          <w:lang w:val="it-IT"/>
        </w:rPr>
        <w:t>ade</w:t>
      </w:r>
      <w:r w:rsidRPr="0041596E">
        <w:rPr>
          <w:spacing w:val="-4"/>
          <w:sz w:val="22"/>
          <w:szCs w:val="22"/>
          <w:lang w:val="it-IT"/>
        </w:rPr>
        <w:t>m</w:t>
      </w:r>
      <w:r w:rsidRPr="0041596E">
        <w:rPr>
          <w:sz w:val="22"/>
          <w:szCs w:val="22"/>
          <w:lang w:val="it-IT"/>
        </w:rPr>
        <w:t>p</w:t>
      </w:r>
      <w:r w:rsidRPr="0041596E">
        <w:rPr>
          <w:spacing w:val="1"/>
          <w:sz w:val="22"/>
          <w:szCs w:val="22"/>
          <w:lang w:val="it-IT"/>
        </w:rPr>
        <w:t>i</w:t>
      </w:r>
      <w:r w:rsidRPr="0041596E">
        <w:rPr>
          <w:spacing w:val="-4"/>
          <w:sz w:val="22"/>
          <w:szCs w:val="22"/>
          <w:lang w:val="it-IT"/>
        </w:rPr>
        <w:t>m</w:t>
      </w:r>
      <w:r w:rsidRPr="0041596E">
        <w:rPr>
          <w:sz w:val="22"/>
          <w:szCs w:val="22"/>
          <w:lang w:val="it-IT"/>
        </w:rPr>
        <w:t>en</w:t>
      </w:r>
      <w:r w:rsidRPr="0041596E">
        <w:rPr>
          <w:spacing w:val="1"/>
          <w:sz w:val="22"/>
          <w:szCs w:val="22"/>
          <w:lang w:val="it-IT"/>
        </w:rPr>
        <w:t>t</w:t>
      </w:r>
      <w:r w:rsidRPr="0041596E">
        <w:rPr>
          <w:sz w:val="22"/>
          <w:szCs w:val="22"/>
          <w:lang w:val="it-IT"/>
        </w:rPr>
        <w:t>i</w:t>
      </w:r>
      <w:r w:rsidRPr="0041596E">
        <w:rPr>
          <w:spacing w:val="13"/>
          <w:sz w:val="22"/>
          <w:szCs w:val="22"/>
          <w:lang w:val="it-IT"/>
        </w:rPr>
        <w:t xml:space="preserve"> </w:t>
      </w:r>
      <w:r w:rsidRPr="0041596E">
        <w:rPr>
          <w:sz w:val="22"/>
          <w:szCs w:val="22"/>
          <w:lang w:val="it-IT"/>
        </w:rPr>
        <w:t>conne</w:t>
      </w:r>
      <w:r w:rsidRPr="0041596E">
        <w:rPr>
          <w:spacing w:val="1"/>
          <w:sz w:val="22"/>
          <w:szCs w:val="22"/>
          <w:lang w:val="it-IT"/>
        </w:rPr>
        <w:t>ss</w:t>
      </w:r>
      <w:r w:rsidRPr="0041596E">
        <w:rPr>
          <w:sz w:val="22"/>
          <w:szCs w:val="22"/>
          <w:lang w:val="it-IT"/>
        </w:rPr>
        <w:t>i</w:t>
      </w:r>
      <w:r w:rsidRPr="0041596E">
        <w:rPr>
          <w:spacing w:val="13"/>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13"/>
          <w:sz w:val="22"/>
          <w:szCs w:val="22"/>
          <w:lang w:val="it-IT"/>
        </w:rPr>
        <w:t xml:space="preserve"> </w:t>
      </w:r>
      <w:r w:rsidRPr="0041596E">
        <w:rPr>
          <w:sz w:val="22"/>
          <w:szCs w:val="22"/>
          <w:lang w:val="it-IT"/>
        </w:rPr>
        <w:t>pa</w:t>
      </w:r>
      <w:r w:rsidRPr="0041596E">
        <w:rPr>
          <w:spacing w:val="1"/>
          <w:sz w:val="22"/>
          <w:szCs w:val="22"/>
          <w:lang w:val="it-IT"/>
        </w:rPr>
        <w:t>rt</w:t>
      </w:r>
      <w:r w:rsidRPr="0041596E">
        <w:rPr>
          <w:sz w:val="22"/>
          <w:szCs w:val="22"/>
          <w:lang w:val="it-IT"/>
        </w:rPr>
        <w:t>ec</w:t>
      </w:r>
      <w:r w:rsidRPr="0041596E">
        <w:rPr>
          <w:spacing w:val="1"/>
          <w:sz w:val="22"/>
          <w:szCs w:val="22"/>
          <w:lang w:val="it-IT"/>
        </w:rPr>
        <w:t>i</w:t>
      </w:r>
      <w:r w:rsidRPr="0041596E">
        <w:rPr>
          <w:sz w:val="22"/>
          <w:szCs w:val="22"/>
          <w:lang w:val="it-IT"/>
        </w:rPr>
        <w:t>pa</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3"/>
          <w:sz w:val="22"/>
          <w:szCs w:val="22"/>
          <w:lang w:val="it-IT"/>
        </w:rPr>
        <w:t xml:space="preserve"> </w:t>
      </w:r>
      <w:r w:rsidRPr="0041596E">
        <w:rPr>
          <w:sz w:val="22"/>
          <w:szCs w:val="22"/>
          <w:lang w:val="it-IT"/>
        </w:rPr>
        <w:t>de</w:t>
      </w:r>
      <w:r w:rsidRPr="0041596E">
        <w:rPr>
          <w:spacing w:val="1"/>
          <w:sz w:val="22"/>
          <w:szCs w:val="22"/>
          <w:lang w:val="it-IT"/>
        </w:rPr>
        <w:t>ll’</w:t>
      </w:r>
      <w:r w:rsidRPr="0041596E">
        <w:rPr>
          <w:spacing w:val="-1"/>
          <w:sz w:val="22"/>
          <w:szCs w:val="22"/>
          <w:lang w:val="it-IT"/>
        </w:rPr>
        <w:t>AB</w:t>
      </w:r>
      <w:r w:rsidRPr="0041596E">
        <w:rPr>
          <w:sz w:val="22"/>
          <w:szCs w:val="22"/>
          <w:lang w:val="it-IT"/>
        </w:rPr>
        <w:t>F</w:t>
      </w:r>
      <w:r w:rsidRPr="0041596E">
        <w:rPr>
          <w:spacing w:val="12"/>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e</w:t>
      </w:r>
      <w:r w:rsidRPr="0041596E">
        <w:rPr>
          <w:spacing w:val="13"/>
          <w:sz w:val="22"/>
          <w:szCs w:val="22"/>
          <w:lang w:val="it-IT"/>
        </w:rPr>
        <w:t xml:space="preserve"> </w:t>
      </w:r>
      <w:r w:rsidRPr="0041596E">
        <w:rPr>
          <w:sz w:val="22"/>
          <w:szCs w:val="22"/>
          <w:lang w:val="it-IT"/>
        </w:rPr>
        <w:t>F</w:t>
      </w:r>
      <w:r w:rsidRPr="0041596E">
        <w:rPr>
          <w:spacing w:val="1"/>
          <w:sz w:val="22"/>
          <w:szCs w:val="22"/>
          <w:lang w:val="it-IT"/>
        </w:rPr>
        <w:t>i</w:t>
      </w:r>
      <w:r w:rsidRPr="0041596E">
        <w:rPr>
          <w:sz w:val="22"/>
          <w:szCs w:val="22"/>
          <w:lang w:val="it-IT"/>
        </w:rPr>
        <w:t>n.</w:t>
      </w:r>
      <w:r w:rsidRPr="0041596E">
        <w:rPr>
          <w:spacing w:val="-1"/>
          <w:sz w:val="22"/>
          <w:szCs w:val="22"/>
          <w:lang w:val="it-IT"/>
        </w:rPr>
        <w:t>N</w:t>
      </w:r>
      <w:r w:rsidRPr="0041596E">
        <w:rPr>
          <w:sz w:val="22"/>
          <w:szCs w:val="22"/>
          <w:lang w:val="it-IT"/>
        </w:rPr>
        <w:t>et di</w:t>
      </w:r>
      <w:r w:rsidRPr="0041596E">
        <w:rPr>
          <w:spacing w:val="1"/>
          <w:sz w:val="22"/>
          <w:szCs w:val="22"/>
          <w:lang w:val="it-IT"/>
        </w:rPr>
        <w:t xml:space="preserve"> </w:t>
      </w:r>
      <w:r w:rsidRPr="0041596E">
        <w:rPr>
          <w:sz w:val="22"/>
          <w:szCs w:val="22"/>
          <w:lang w:val="it-IT"/>
        </w:rPr>
        <w:t>cui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s</w:t>
      </w:r>
      <w:r w:rsidRPr="0041596E">
        <w:rPr>
          <w:sz w:val="22"/>
          <w:szCs w:val="22"/>
          <w:lang w:val="it-IT"/>
        </w:rPr>
        <w:t>e</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1"/>
          <w:sz w:val="22"/>
          <w:szCs w:val="22"/>
          <w:lang w:val="it-IT"/>
        </w:rPr>
        <w:t xml:space="preserve"> V</w:t>
      </w:r>
      <w:r w:rsidRPr="0041596E">
        <w:rPr>
          <w:spacing w:val="-4"/>
          <w:sz w:val="22"/>
          <w:szCs w:val="22"/>
          <w:lang w:val="it-IT"/>
        </w:rPr>
        <w:t>II</w:t>
      </w:r>
      <w:r w:rsidRPr="0041596E">
        <w:rPr>
          <w:sz w:val="22"/>
          <w:szCs w:val="22"/>
          <w:lang w:val="it-IT"/>
        </w:rPr>
        <w:t>, 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 1</w:t>
      </w:r>
      <w:r w:rsidR="009D0EC7">
        <w:rPr>
          <w:sz w:val="22"/>
          <w:szCs w:val="22"/>
          <w:lang w:val="it-IT"/>
        </w:rPr>
        <w:t>.</w:t>
      </w:r>
    </w:p>
    <w:p w:rsidR="00342322" w:rsidRDefault="00CE3C5E" w:rsidP="00265B20">
      <w:pPr>
        <w:spacing w:before="120"/>
        <w:ind w:firstLine="284"/>
        <w:jc w:val="both"/>
        <w:rPr>
          <w:ins w:id="665" w:author="Margherita Clara Manzato" w:date="2017-12-01T10:06:00Z"/>
          <w:sz w:val="22"/>
          <w:szCs w:val="22"/>
          <w:lang w:val="it-IT"/>
        </w:rPr>
      </w:pPr>
      <w:ins w:id="666" w:author="BdI" w:date="2018-06-07T16:45:00Z">
        <w:r>
          <w:rPr>
            <w:spacing w:val="-2"/>
            <w:sz w:val="22"/>
            <w:szCs w:val="22"/>
            <w:lang w:val="it-IT"/>
          </w:rPr>
          <w:t xml:space="preserve">La struttura centrale di coordinamento </w:t>
        </w:r>
      </w:ins>
      <w:ins w:id="667" w:author="Margherita Clara Manzato" w:date="2017-12-01T10:06:00Z">
        <w:r w:rsidR="00342322" w:rsidRPr="00782834">
          <w:rPr>
            <w:spacing w:val="-2"/>
            <w:sz w:val="22"/>
            <w:szCs w:val="22"/>
            <w:lang w:val="it-IT"/>
          </w:rPr>
          <w:t xml:space="preserve">fornisce </w:t>
        </w:r>
      </w:ins>
      <w:ins w:id="668" w:author="Margherita Laura Cartechini" w:date="2018-03-30T11:19:00Z">
        <w:r w:rsidR="009D0EC7" w:rsidRPr="00782834">
          <w:rPr>
            <w:spacing w:val="-2"/>
            <w:sz w:val="22"/>
            <w:szCs w:val="22"/>
            <w:lang w:val="it-IT"/>
          </w:rPr>
          <w:t xml:space="preserve">altresì </w:t>
        </w:r>
      </w:ins>
      <w:ins w:id="669" w:author="Margherita Clara Manzato" w:date="2017-12-01T10:06:00Z">
        <w:r w:rsidR="00342322" w:rsidRPr="00782834">
          <w:rPr>
            <w:spacing w:val="-2"/>
            <w:sz w:val="22"/>
            <w:szCs w:val="22"/>
            <w:lang w:val="it-IT"/>
          </w:rPr>
          <w:t>supporto</w:t>
        </w:r>
        <w:r w:rsidR="00342322" w:rsidRPr="00782834">
          <w:rPr>
            <w:sz w:val="22"/>
            <w:szCs w:val="22"/>
            <w:lang w:val="it-IT"/>
          </w:rPr>
          <w:t xml:space="preserve"> per lo svolgimento delle funzioni esercitate dalla Banca d’Italia in qualità di Autorità Nazionale Competente sull’Arbitro Bancario Finanziario ai sensi dell’art. 141-</w:t>
        </w:r>
        <w:r w:rsidR="00342322" w:rsidRPr="00782834">
          <w:rPr>
            <w:i/>
            <w:sz w:val="22"/>
            <w:szCs w:val="22"/>
            <w:lang w:val="it-IT"/>
          </w:rPr>
          <w:t>octies</w:t>
        </w:r>
        <w:r w:rsidR="00342322" w:rsidRPr="00782834">
          <w:rPr>
            <w:sz w:val="22"/>
            <w:szCs w:val="22"/>
            <w:lang w:val="it-IT"/>
          </w:rPr>
          <w:t xml:space="preserve"> del Codice del Consumo</w:t>
        </w:r>
      </w:ins>
      <w:ins w:id="670" w:author="BdI" w:date="2018-05-24T11:05:00Z">
        <w:r w:rsidR="006C1543" w:rsidRPr="00782834">
          <w:rPr>
            <w:sz w:val="22"/>
            <w:szCs w:val="22"/>
            <w:lang w:val="it-IT"/>
          </w:rPr>
          <w:t>.</w:t>
        </w:r>
      </w:ins>
    </w:p>
    <w:p w:rsidR="00742418" w:rsidRDefault="00342322" w:rsidP="00265B20">
      <w:pPr>
        <w:spacing w:before="120"/>
        <w:ind w:firstLine="284"/>
        <w:jc w:val="both"/>
        <w:rPr>
          <w:ins w:id="671" w:author="BdI" w:date="2018-07-17T11:29:00Z"/>
          <w:sz w:val="16"/>
          <w:szCs w:val="16"/>
          <w:lang w:val="it-IT"/>
        </w:rPr>
      </w:pPr>
      <w:r>
        <w:rPr>
          <w:sz w:val="16"/>
          <w:szCs w:val="16"/>
          <w:lang w:val="it-IT"/>
        </w:rPr>
        <w:tab/>
      </w:r>
    </w:p>
    <w:p w:rsidR="001E1CA6" w:rsidRPr="002879E4" w:rsidRDefault="001E1CA6" w:rsidP="00265B20">
      <w:pPr>
        <w:spacing w:before="120"/>
        <w:ind w:firstLine="284"/>
        <w:jc w:val="center"/>
        <w:rPr>
          <w:i/>
          <w:lang w:val="it-IT"/>
        </w:rPr>
      </w:pPr>
      <w:bookmarkStart w:id="672" w:name="_Toc514952610"/>
      <w:bookmarkStart w:id="673" w:name="_Toc514952663"/>
      <w:bookmarkStart w:id="674" w:name="_Toc514953383"/>
      <w:bookmarkStart w:id="675" w:name="_Toc514953487"/>
      <w:r w:rsidRPr="002879E4">
        <w:rPr>
          <w:i/>
          <w:lang w:val="it-IT"/>
        </w:rPr>
        <w:lastRenderedPageBreak/>
        <w:t>SEZIONE V</w:t>
      </w:r>
      <w:bookmarkEnd w:id="672"/>
      <w:bookmarkEnd w:id="673"/>
      <w:bookmarkEnd w:id="674"/>
      <w:bookmarkEnd w:id="675"/>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2"/>
          <w:szCs w:val="22"/>
          <w:lang w:val="it-IT"/>
        </w:rPr>
      </w:pPr>
      <w:bookmarkStart w:id="676" w:name="_Toc514952611"/>
      <w:bookmarkStart w:id="677" w:name="_Toc514953384"/>
      <w:bookmarkStart w:id="678" w:name="_Toc517772632"/>
      <w:r w:rsidRPr="00742418">
        <w:rPr>
          <w:rFonts w:ascii="Times New Roman" w:hAnsi="Times New Roman" w:cs="Times New Roman"/>
          <w:b w:val="0"/>
          <w:sz w:val="22"/>
          <w:szCs w:val="22"/>
          <w:lang w:val="it-IT"/>
        </w:rPr>
        <w:t>COSTI</w:t>
      </w:r>
      <w:bookmarkEnd w:id="676"/>
      <w:bookmarkEnd w:id="677"/>
      <w:bookmarkEnd w:id="678"/>
    </w:p>
    <w:p w:rsidR="001B50E7" w:rsidRDefault="001B50E7" w:rsidP="00265B20">
      <w:pPr>
        <w:spacing w:before="120"/>
        <w:ind w:firstLine="284"/>
        <w:jc w:val="both"/>
        <w:rPr>
          <w:lang w:val="it-IT"/>
        </w:rPr>
      </w:pPr>
    </w:p>
    <w:p w:rsidR="00F9036A" w:rsidRDefault="00F9036A" w:rsidP="00265B20">
      <w:pPr>
        <w:spacing w:before="120"/>
        <w:ind w:firstLine="284"/>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679" w:name="_Toc514952612"/>
      <w:bookmarkStart w:id="680" w:name="_Toc514953385"/>
      <w:bookmarkStart w:id="681" w:name="_Toc517772633"/>
      <w:r w:rsidRPr="00742418">
        <w:rPr>
          <w:i w:val="0"/>
          <w:sz w:val="22"/>
          <w:szCs w:val="22"/>
          <w:lang w:val="it-IT"/>
        </w:rPr>
        <w:t xml:space="preserve">1.   </w:t>
      </w:r>
      <w:r w:rsidRPr="00742418">
        <w:rPr>
          <w:i w:val="0"/>
          <w:spacing w:val="39"/>
          <w:sz w:val="22"/>
          <w:szCs w:val="22"/>
          <w:lang w:val="it-IT"/>
        </w:rPr>
        <w:t xml:space="preserve"> </w:t>
      </w:r>
      <w:r w:rsidRPr="00742418">
        <w:rPr>
          <w:i w:val="0"/>
          <w:spacing w:val="-3"/>
          <w:sz w:val="22"/>
          <w:szCs w:val="22"/>
          <w:lang w:val="it-IT"/>
        </w:rPr>
        <w:t>C</w:t>
      </w:r>
      <w:r w:rsidRPr="00742418">
        <w:rPr>
          <w:i w:val="0"/>
          <w:sz w:val="22"/>
          <w:szCs w:val="22"/>
          <w:lang w:val="it-IT"/>
        </w:rPr>
        <w:t>o</w:t>
      </w:r>
      <w:r w:rsidRPr="00742418">
        <w:rPr>
          <w:i w:val="0"/>
          <w:spacing w:val="-1"/>
          <w:sz w:val="22"/>
          <w:szCs w:val="22"/>
          <w:lang w:val="it-IT"/>
        </w:rPr>
        <w:t>m</w:t>
      </w:r>
      <w:r w:rsidRPr="00742418">
        <w:rPr>
          <w:i w:val="0"/>
          <w:spacing w:val="-3"/>
          <w:sz w:val="22"/>
          <w:szCs w:val="22"/>
          <w:lang w:val="it-IT"/>
        </w:rPr>
        <w:t>p</w:t>
      </w:r>
      <w:r w:rsidRPr="00742418">
        <w:rPr>
          <w:i w:val="0"/>
          <w:sz w:val="22"/>
          <w:szCs w:val="22"/>
          <w:lang w:val="it-IT"/>
        </w:rPr>
        <w:t>e</w:t>
      </w:r>
      <w:r w:rsidRPr="00742418">
        <w:rPr>
          <w:i w:val="0"/>
          <w:spacing w:val="-3"/>
          <w:sz w:val="22"/>
          <w:szCs w:val="22"/>
          <w:lang w:val="it-IT"/>
        </w:rPr>
        <w:t>n</w:t>
      </w:r>
      <w:r w:rsidRPr="00742418">
        <w:rPr>
          <w:i w:val="0"/>
          <w:sz w:val="22"/>
          <w:szCs w:val="22"/>
          <w:lang w:val="it-IT"/>
        </w:rPr>
        <w:t>si</w:t>
      </w:r>
      <w:r w:rsidRPr="00742418">
        <w:rPr>
          <w:i w:val="0"/>
          <w:spacing w:val="-4"/>
          <w:sz w:val="22"/>
          <w:szCs w:val="22"/>
          <w:lang w:val="it-IT"/>
        </w:rPr>
        <w:t xml:space="preserve"> </w:t>
      </w:r>
      <w:r w:rsidRPr="00742418">
        <w:rPr>
          <w:i w:val="0"/>
          <w:sz w:val="22"/>
          <w:szCs w:val="22"/>
          <w:lang w:val="it-IT"/>
        </w:rPr>
        <w:t>ai</w:t>
      </w:r>
      <w:r w:rsidRPr="00742418">
        <w:rPr>
          <w:i w:val="0"/>
          <w:spacing w:val="-4"/>
          <w:sz w:val="22"/>
          <w:szCs w:val="22"/>
          <w:lang w:val="it-IT"/>
        </w:rPr>
        <w:t xml:space="preserve"> </w:t>
      </w:r>
      <w:r w:rsidRPr="00742418">
        <w:rPr>
          <w:i w:val="0"/>
          <w:sz w:val="22"/>
          <w:szCs w:val="22"/>
          <w:lang w:val="it-IT"/>
        </w:rPr>
        <w:t>co</w:t>
      </w:r>
      <w:r w:rsidRPr="00742418">
        <w:rPr>
          <w:i w:val="0"/>
          <w:spacing w:val="-1"/>
          <w:sz w:val="22"/>
          <w:szCs w:val="22"/>
          <w:lang w:val="it-IT"/>
        </w:rPr>
        <w:t>m</w:t>
      </w:r>
      <w:r w:rsidRPr="00742418">
        <w:rPr>
          <w:i w:val="0"/>
          <w:spacing w:val="-3"/>
          <w:sz w:val="22"/>
          <w:szCs w:val="22"/>
          <w:lang w:val="it-IT"/>
        </w:rPr>
        <w:t>p</w:t>
      </w:r>
      <w:r w:rsidRPr="00742418">
        <w:rPr>
          <w:i w:val="0"/>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i</w:t>
      </w:r>
      <w:r w:rsidRPr="00742418">
        <w:rPr>
          <w:i w:val="0"/>
          <w:spacing w:val="-4"/>
          <w:sz w:val="22"/>
          <w:szCs w:val="22"/>
          <w:lang w:val="it-IT"/>
        </w:rPr>
        <w:t xml:space="preserve"> </w:t>
      </w:r>
      <w:r w:rsidRPr="00742418">
        <w:rPr>
          <w:i w:val="0"/>
          <w:spacing w:val="-3"/>
          <w:sz w:val="22"/>
          <w:szCs w:val="22"/>
          <w:lang w:val="it-IT"/>
        </w:rPr>
        <w:t>d</w:t>
      </w:r>
      <w:r w:rsidRPr="00742418">
        <w:rPr>
          <w:i w:val="0"/>
          <w:sz w:val="22"/>
          <w:szCs w:val="22"/>
          <w:lang w:val="it-IT"/>
        </w:rPr>
        <w:t>e</w:t>
      </w:r>
      <w:r w:rsidRPr="00742418">
        <w:rPr>
          <w:i w:val="0"/>
          <w:spacing w:val="-1"/>
          <w:sz w:val="22"/>
          <w:szCs w:val="22"/>
          <w:lang w:val="it-IT"/>
        </w:rPr>
        <w:t>ll’</w:t>
      </w:r>
      <w:r w:rsidRPr="00742418">
        <w:rPr>
          <w:i w:val="0"/>
          <w:sz w:val="22"/>
          <w:szCs w:val="22"/>
          <w:lang w:val="it-IT"/>
        </w:rPr>
        <w:t>orga</w:t>
      </w:r>
      <w:r w:rsidRPr="00742418">
        <w:rPr>
          <w:i w:val="0"/>
          <w:spacing w:val="-3"/>
          <w:sz w:val="22"/>
          <w:szCs w:val="22"/>
          <w:lang w:val="it-IT"/>
        </w:rPr>
        <w:t>n</w:t>
      </w:r>
      <w:r w:rsidRPr="00742418">
        <w:rPr>
          <w:i w:val="0"/>
          <w:sz w:val="22"/>
          <w:szCs w:val="22"/>
          <w:lang w:val="it-IT"/>
        </w:rPr>
        <w:t>o</w:t>
      </w:r>
      <w:r w:rsidRPr="00742418">
        <w:rPr>
          <w:i w:val="0"/>
          <w:spacing w:val="-5"/>
          <w:sz w:val="22"/>
          <w:szCs w:val="22"/>
          <w:lang w:val="it-IT"/>
        </w:rPr>
        <w:t xml:space="preserve"> </w:t>
      </w:r>
      <w:r w:rsidRPr="00742418">
        <w:rPr>
          <w:i w:val="0"/>
          <w:spacing w:val="-3"/>
          <w:sz w:val="22"/>
          <w:szCs w:val="22"/>
          <w:lang w:val="it-IT"/>
        </w:rPr>
        <w:t>d</w:t>
      </w:r>
      <w:r w:rsidRPr="00742418">
        <w:rPr>
          <w:i w:val="0"/>
          <w:sz w:val="22"/>
          <w:szCs w:val="22"/>
          <w:lang w:val="it-IT"/>
        </w:rPr>
        <w:t>ec</w:t>
      </w:r>
      <w:r w:rsidRPr="00742418">
        <w:rPr>
          <w:i w:val="0"/>
          <w:spacing w:val="-1"/>
          <w:sz w:val="22"/>
          <w:szCs w:val="22"/>
          <w:lang w:val="it-IT"/>
        </w:rPr>
        <w:t>i</w:t>
      </w:r>
      <w:r w:rsidRPr="00742418">
        <w:rPr>
          <w:i w:val="0"/>
          <w:spacing w:val="-3"/>
          <w:sz w:val="22"/>
          <w:szCs w:val="22"/>
          <w:lang w:val="it-IT"/>
        </w:rPr>
        <w:t>d</w:t>
      </w:r>
      <w:r w:rsidRPr="00742418">
        <w:rPr>
          <w:i w:val="0"/>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e</w:t>
      </w:r>
      <w:bookmarkEnd w:id="679"/>
      <w:bookmarkEnd w:id="680"/>
      <w:bookmarkEnd w:id="681"/>
    </w:p>
    <w:p w:rsidR="00B30D77" w:rsidRPr="0041596E" w:rsidRDefault="00B30D77" w:rsidP="00265B20">
      <w:pPr>
        <w:spacing w:before="120"/>
        <w:jc w:val="both"/>
        <w:rPr>
          <w:lang w:val="it-IT"/>
        </w:rPr>
      </w:pPr>
    </w:p>
    <w:p w:rsidR="001B16FF" w:rsidRDefault="00E943AD" w:rsidP="00F9036A">
      <w:pPr>
        <w:spacing w:before="120"/>
        <w:ind w:firstLine="284"/>
        <w:jc w:val="both"/>
        <w:rPr>
          <w:sz w:val="22"/>
          <w:szCs w:val="22"/>
          <w:lang w:val="it-IT"/>
        </w:rPr>
      </w:pPr>
      <w:r w:rsidRPr="0041596E">
        <w:rPr>
          <w:spacing w:val="-1"/>
          <w:sz w:val="22"/>
          <w:szCs w:val="22"/>
          <w:lang w:val="it-IT"/>
        </w:rPr>
        <w:t>C</w:t>
      </w:r>
      <w:r w:rsidRPr="0041596E">
        <w:rPr>
          <w:spacing w:val="1"/>
          <w:sz w:val="22"/>
          <w:szCs w:val="22"/>
          <w:lang w:val="it-IT"/>
        </w:rPr>
        <w:t>i</w:t>
      </w:r>
      <w:r w:rsidRPr="0041596E">
        <w:rPr>
          <w:sz w:val="22"/>
          <w:szCs w:val="22"/>
          <w:lang w:val="it-IT"/>
        </w:rPr>
        <w:t>a</w:t>
      </w:r>
      <w:r w:rsidRPr="0041596E">
        <w:rPr>
          <w:spacing w:val="1"/>
          <w:sz w:val="22"/>
          <w:szCs w:val="22"/>
          <w:lang w:val="it-IT"/>
        </w:rPr>
        <w:t>s</w:t>
      </w:r>
      <w:r w:rsidRPr="0041596E">
        <w:rPr>
          <w:sz w:val="22"/>
          <w:szCs w:val="22"/>
          <w:lang w:val="it-IT"/>
        </w:rPr>
        <w:t>cun</w:t>
      </w:r>
      <w:r w:rsidRPr="0041596E">
        <w:rPr>
          <w:spacing w:val="2"/>
          <w:sz w:val="22"/>
          <w:szCs w:val="22"/>
          <w:lang w:val="it-IT"/>
        </w:rPr>
        <w:t xml:space="preserve"> </w:t>
      </w:r>
      <w:r w:rsidRPr="0041596E">
        <w:rPr>
          <w:spacing w:val="-4"/>
          <w:sz w:val="22"/>
          <w:szCs w:val="22"/>
          <w:lang w:val="it-IT"/>
        </w:rPr>
        <w:t>m</w:t>
      </w:r>
      <w:r w:rsidRPr="0041596E">
        <w:rPr>
          <w:sz w:val="22"/>
          <w:szCs w:val="22"/>
          <w:lang w:val="it-IT"/>
        </w:rPr>
        <w:t>e</w:t>
      </w:r>
      <w:r w:rsidRPr="0041596E">
        <w:rPr>
          <w:spacing w:val="-4"/>
          <w:sz w:val="22"/>
          <w:szCs w:val="22"/>
          <w:lang w:val="it-IT"/>
        </w:rPr>
        <w:t>m</w:t>
      </w:r>
      <w:r w:rsidRPr="0041596E">
        <w:rPr>
          <w:sz w:val="22"/>
          <w:szCs w:val="22"/>
          <w:lang w:val="it-IT"/>
        </w:rPr>
        <w:t>b</w:t>
      </w:r>
      <w:r w:rsidRPr="0041596E">
        <w:rPr>
          <w:spacing w:val="1"/>
          <w:sz w:val="22"/>
          <w:szCs w:val="22"/>
          <w:lang w:val="it-IT"/>
        </w:rPr>
        <w:t>r</w:t>
      </w:r>
      <w:r w:rsidRPr="0041596E">
        <w:rPr>
          <w:sz w:val="22"/>
          <w:szCs w:val="22"/>
          <w:lang w:val="it-IT"/>
        </w:rPr>
        <w:t>o de</w:t>
      </w:r>
      <w:r w:rsidRPr="0041596E">
        <w:rPr>
          <w:spacing w:val="1"/>
          <w:sz w:val="22"/>
          <w:szCs w:val="22"/>
          <w:lang w:val="it-IT"/>
        </w:rPr>
        <w:t>ll’</w:t>
      </w:r>
      <w:r w:rsidRPr="0041596E">
        <w:rPr>
          <w:sz w:val="22"/>
          <w:szCs w:val="22"/>
          <w:lang w:val="it-IT"/>
        </w:rPr>
        <w:t>o</w:t>
      </w:r>
      <w:r w:rsidRPr="0041596E">
        <w:rPr>
          <w:spacing w:val="1"/>
          <w:sz w:val="22"/>
          <w:szCs w:val="22"/>
          <w:lang w:val="it-IT"/>
        </w:rPr>
        <w:t>r</w:t>
      </w:r>
      <w:r w:rsidRPr="0041596E">
        <w:rPr>
          <w:spacing w:val="-2"/>
          <w:sz w:val="22"/>
          <w:szCs w:val="22"/>
          <w:lang w:val="it-IT"/>
        </w:rPr>
        <w:t>g</w:t>
      </w:r>
      <w:r w:rsidRPr="0041596E">
        <w:rPr>
          <w:sz w:val="22"/>
          <w:szCs w:val="22"/>
          <w:lang w:val="it-IT"/>
        </w:rPr>
        <w:t>ano ha d</w:t>
      </w:r>
      <w:r w:rsidRPr="0041596E">
        <w:rPr>
          <w:spacing w:val="1"/>
          <w:sz w:val="22"/>
          <w:szCs w:val="22"/>
          <w:lang w:val="it-IT"/>
        </w:rPr>
        <w:t>iritt</w:t>
      </w:r>
      <w:r w:rsidRPr="0041596E">
        <w:rPr>
          <w:sz w:val="22"/>
          <w:szCs w:val="22"/>
          <w:lang w:val="it-IT"/>
        </w:rPr>
        <w:t>o a un co</w:t>
      </w:r>
      <w:r w:rsidRPr="0041596E">
        <w:rPr>
          <w:spacing w:val="-4"/>
          <w:sz w:val="22"/>
          <w:szCs w:val="22"/>
          <w:lang w:val="it-IT"/>
        </w:rPr>
        <w:t>m</w:t>
      </w:r>
      <w:r w:rsidRPr="0041596E">
        <w:rPr>
          <w:sz w:val="22"/>
          <w:szCs w:val="22"/>
          <w:lang w:val="it-IT"/>
        </w:rPr>
        <w:t>pen</w:t>
      </w:r>
      <w:r w:rsidRPr="0041596E">
        <w:rPr>
          <w:spacing w:val="1"/>
          <w:sz w:val="22"/>
          <w:szCs w:val="22"/>
          <w:lang w:val="it-IT"/>
        </w:rPr>
        <w:t>s</w:t>
      </w:r>
      <w:r w:rsidRPr="0041596E">
        <w:rPr>
          <w:sz w:val="22"/>
          <w:szCs w:val="22"/>
          <w:lang w:val="it-IT"/>
        </w:rPr>
        <w:t>o de</w:t>
      </w:r>
      <w:r w:rsidRPr="0041596E">
        <w:rPr>
          <w:spacing w:val="1"/>
          <w:sz w:val="22"/>
          <w:szCs w:val="22"/>
          <w:lang w:val="it-IT"/>
        </w:rPr>
        <w:t>t</w:t>
      </w:r>
      <w:r w:rsidRPr="0041596E">
        <w:rPr>
          <w:sz w:val="22"/>
          <w:szCs w:val="22"/>
          <w:lang w:val="it-IT"/>
        </w:rPr>
        <w:t>e</w:t>
      </w:r>
      <w:r w:rsidRPr="0041596E">
        <w:rPr>
          <w:spacing w:val="1"/>
          <w:sz w:val="22"/>
          <w:szCs w:val="22"/>
          <w:lang w:val="it-IT"/>
        </w:rPr>
        <w:t>r</w:t>
      </w:r>
      <w:r w:rsidRPr="0041596E">
        <w:rPr>
          <w:spacing w:val="-4"/>
          <w:sz w:val="22"/>
          <w:szCs w:val="22"/>
          <w:lang w:val="it-IT"/>
        </w:rPr>
        <w:t>m</w:t>
      </w:r>
      <w:r w:rsidRPr="0041596E">
        <w:rPr>
          <w:spacing w:val="1"/>
          <w:sz w:val="22"/>
          <w:szCs w:val="22"/>
          <w:lang w:val="it-IT"/>
        </w:rPr>
        <w:t>i</w:t>
      </w:r>
      <w:r w:rsidRPr="0041596E">
        <w:rPr>
          <w:sz w:val="22"/>
          <w:szCs w:val="22"/>
          <w:lang w:val="it-IT"/>
        </w:rPr>
        <w:t>na</w:t>
      </w:r>
      <w:r w:rsidRPr="0041596E">
        <w:rPr>
          <w:spacing w:val="1"/>
          <w:sz w:val="22"/>
          <w:szCs w:val="22"/>
          <w:lang w:val="it-IT"/>
        </w:rPr>
        <w:t>t</w:t>
      </w:r>
      <w:r w:rsidRPr="0041596E">
        <w:rPr>
          <w:sz w:val="22"/>
          <w:szCs w:val="22"/>
          <w:lang w:val="it-IT"/>
        </w:rPr>
        <w:t>o da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B</w:t>
      </w:r>
      <w:r w:rsidRPr="0041596E">
        <w:rPr>
          <w:sz w:val="22"/>
          <w:szCs w:val="22"/>
          <w:lang w:val="it-IT"/>
        </w:rPr>
        <w:t>anca 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w:t>
      </w:r>
      <w:r w:rsidR="00A654EC">
        <w:rPr>
          <w:sz w:val="22"/>
          <w:szCs w:val="22"/>
          <w:lang w:val="it-IT"/>
        </w:rPr>
        <w:t xml:space="preserve"> gli importi sono riportati in una tabella pubblicata sul sito internet </w:t>
      </w:r>
      <w:hyperlink r:id="rId11" w:history="1">
        <w:r w:rsidR="00A654EC" w:rsidRPr="0036416F">
          <w:rPr>
            <w:rStyle w:val="Collegamentoipertestuale"/>
            <w:sz w:val="22"/>
            <w:szCs w:val="22"/>
            <w:lang w:val="it-IT"/>
          </w:rPr>
          <w:t>www.bancaditalia.it</w:t>
        </w:r>
      </w:hyperlink>
      <w:r w:rsidR="001B16FF">
        <w:rPr>
          <w:sz w:val="22"/>
          <w:szCs w:val="22"/>
          <w:lang w:val="it-IT"/>
        </w:rPr>
        <w:t xml:space="preserve">. </w:t>
      </w:r>
    </w:p>
    <w:p w:rsidR="00F9036A" w:rsidRDefault="00E943AD" w:rsidP="00265B20">
      <w:pPr>
        <w:spacing w:before="120"/>
        <w:ind w:firstLine="284"/>
        <w:jc w:val="both"/>
        <w:rPr>
          <w:sz w:val="22"/>
          <w:szCs w:val="22"/>
          <w:lang w:val="it-IT"/>
        </w:rPr>
      </w:pPr>
      <w:r w:rsidRPr="0041596E">
        <w:rPr>
          <w:sz w:val="22"/>
          <w:szCs w:val="22"/>
          <w:lang w:val="it-IT"/>
        </w:rPr>
        <w:t xml:space="preserve">La </w:t>
      </w:r>
      <w:r w:rsidRPr="0041596E">
        <w:rPr>
          <w:spacing w:val="-1"/>
          <w:sz w:val="22"/>
          <w:szCs w:val="22"/>
          <w:lang w:val="it-IT"/>
        </w:rPr>
        <w:t>B</w:t>
      </w:r>
      <w:r w:rsidRPr="0041596E">
        <w:rPr>
          <w:sz w:val="22"/>
          <w:szCs w:val="22"/>
          <w:lang w:val="it-IT"/>
        </w:rPr>
        <w:t>anca d</w:t>
      </w:r>
      <w:r w:rsidRPr="0041596E">
        <w:rPr>
          <w:spacing w:val="1"/>
          <w:sz w:val="22"/>
          <w:szCs w:val="22"/>
          <w:lang w:val="it-IT"/>
        </w:rPr>
        <w:t>’</w:t>
      </w:r>
      <w:r w:rsidRPr="0041596E">
        <w:rPr>
          <w:spacing w:val="-4"/>
          <w:sz w:val="22"/>
          <w:szCs w:val="22"/>
          <w:lang w:val="it-IT"/>
        </w:rPr>
        <w:t>I</w:t>
      </w:r>
      <w:r w:rsidRPr="0041596E">
        <w:rPr>
          <w:spacing w:val="1"/>
          <w:sz w:val="22"/>
          <w:szCs w:val="22"/>
          <w:lang w:val="it-IT"/>
        </w:rPr>
        <w:t>t</w:t>
      </w:r>
      <w:r w:rsidRPr="0041596E">
        <w:rPr>
          <w:sz w:val="22"/>
          <w:szCs w:val="22"/>
          <w:lang w:val="it-IT"/>
        </w:rPr>
        <w:t>a</w:t>
      </w:r>
      <w:r w:rsidRPr="0041596E">
        <w:rPr>
          <w:spacing w:val="1"/>
          <w:sz w:val="22"/>
          <w:szCs w:val="22"/>
          <w:lang w:val="it-IT"/>
        </w:rPr>
        <w:t>li</w:t>
      </w:r>
      <w:r w:rsidRPr="0041596E">
        <w:rPr>
          <w:sz w:val="22"/>
          <w:szCs w:val="22"/>
          <w:lang w:val="it-IT"/>
        </w:rPr>
        <w:t>a p</w:t>
      </w:r>
      <w:r w:rsidRPr="0041596E">
        <w:rPr>
          <w:spacing w:val="1"/>
          <w:sz w:val="22"/>
          <w:szCs w:val="22"/>
          <w:lang w:val="it-IT"/>
        </w:rPr>
        <w:t>r</w:t>
      </w:r>
      <w:r w:rsidRPr="0041596E">
        <w:rPr>
          <w:sz w:val="22"/>
          <w:szCs w:val="22"/>
          <w:lang w:val="it-IT"/>
        </w:rPr>
        <w:t>o</w:t>
      </w:r>
      <w:r w:rsidRPr="0041596E">
        <w:rPr>
          <w:spacing w:val="-2"/>
          <w:sz w:val="22"/>
          <w:szCs w:val="22"/>
          <w:lang w:val="it-IT"/>
        </w:rPr>
        <w:t>vv</w:t>
      </w:r>
      <w:r w:rsidRPr="0041596E">
        <w:rPr>
          <w:sz w:val="22"/>
          <w:szCs w:val="22"/>
          <w:lang w:val="it-IT"/>
        </w:rPr>
        <w:t>ede 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li</w:t>
      </w:r>
      <w:r w:rsidRPr="0041596E">
        <w:rPr>
          <w:sz w:val="22"/>
          <w:szCs w:val="22"/>
          <w:lang w:val="it-IT"/>
        </w:rPr>
        <w:t>qu</w:t>
      </w:r>
      <w:r w:rsidRPr="0041596E">
        <w:rPr>
          <w:spacing w:val="1"/>
          <w:sz w:val="22"/>
          <w:szCs w:val="22"/>
          <w:lang w:val="it-IT"/>
        </w:rPr>
        <w:t>i</w:t>
      </w:r>
      <w:r w:rsidRPr="0041596E">
        <w:rPr>
          <w:sz w:val="22"/>
          <w:szCs w:val="22"/>
          <w:lang w:val="it-IT"/>
        </w:rPr>
        <w:t>da</w:t>
      </w:r>
      <w:r w:rsidRPr="0041596E">
        <w:rPr>
          <w:spacing w:val="-2"/>
          <w:sz w:val="22"/>
          <w:szCs w:val="22"/>
          <w:lang w:val="it-IT"/>
        </w:rPr>
        <w:t>z</w:t>
      </w:r>
      <w:r w:rsidRPr="0041596E">
        <w:rPr>
          <w:spacing w:val="1"/>
          <w:sz w:val="22"/>
          <w:szCs w:val="22"/>
          <w:lang w:val="it-IT"/>
        </w:rPr>
        <w:t>i</w:t>
      </w:r>
      <w:r w:rsidRPr="0041596E">
        <w:rPr>
          <w:sz w:val="22"/>
          <w:szCs w:val="22"/>
          <w:lang w:val="it-IT"/>
        </w:rPr>
        <w:t>one dei co</w:t>
      </w:r>
      <w:r w:rsidRPr="0041596E">
        <w:rPr>
          <w:spacing w:val="-4"/>
          <w:sz w:val="22"/>
          <w:szCs w:val="22"/>
          <w:lang w:val="it-IT"/>
        </w:rPr>
        <w:t>m</w:t>
      </w:r>
      <w:r w:rsidRPr="0041596E">
        <w:rPr>
          <w:sz w:val="22"/>
          <w:szCs w:val="22"/>
          <w:lang w:val="it-IT"/>
        </w:rPr>
        <w:t>pen</w:t>
      </w:r>
      <w:r w:rsidRPr="0041596E">
        <w:rPr>
          <w:spacing w:val="1"/>
          <w:sz w:val="22"/>
          <w:szCs w:val="22"/>
          <w:lang w:val="it-IT"/>
        </w:rPr>
        <w:t>s</w:t>
      </w:r>
      <w:r w:rsidRPr="0041596E">
        <w:rPr>
          <w:sz w:val="22"/>
          <w:szCs w:val="22"/>
          <w:lang w:val="it-IT"/>
        </w:rPr>
        <w:t>i dei co</w:t>
      </w:r>
      <w:r w:rsidRPr="0041596E">
        <w:rPr>
          <w:spacing w:val="-4"/>
          <w:sz w:val="22"/>
          <w:szCs w:val="22"/>
          <w:lang w:val="it-IT"/>
        </w:rPr>
        <w:t>m</w:t>
      </w:r>
      <w:r w:rsidRPr="0041596E">
        <w:rPr>
          <w:sz w:val="22"/>
          <w:szCs w:val="22"/>
          <w:lang w:val="it-IT"/>
        </w:rPr>
        <w:t>ponen</w:t>
      </w:r>
      <w:r w:rsidRPr="0041596E">
        <w:rPr>
          <w:spacing w:val="1"/>
          <w:sz w:val="22"/>
          <w:szCs w:val="22"/>
          <w:lang w:val="it-IT"/>
        </w:rPr>
        <w:t>t</w:t>
      </w:r>
      <w:r w:rsidRPr="0041596E">
        <w:rPr>
          <w:sz w:val="22"/>
          <w:szCs w:val="22"/>
          <w:lang w:val="it-IT"/>
        </w:rPr>
        <w:t xml:space="preserve">i </w:t>
      </w:r>
      <w:r w:rsidRPr="0041596E">
        <w:rPr>
          <w:spacing w:val="-1"/>
          <w:sz w:val="22"/>
          <w:szCs w:val="22"/>
          <w:lang w:val="it-IT"/>
        </w:rPr>
        <w:t>(</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tti</w:t>
      </w:r>
      <w:r w:rsidRPr="0041596E">
        <w:rPr>
          <w:spacing w:val="-5"/>
          <w:sz w:val="22"/>
          <w:szCs w:val="22"/>
          <w:lang w:val="it-IT"/>
        </w:rPr>
        <w:t>v</w:t>
      </w:r>
      <w:r w:rsidRPr="0041596E">
        <w:rPr>
          <w:sz w:val="22"/>
          <w:szCs w:val="22"/>
          <w:lang w:val="it-IT"/>
        </w:rPr>
        <w:t>i</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supp</w:t>
      </w:r>
      <w:r w:rsidRPr="0041596E">
        <w:rPr>
          <w:spacing w:val="-1"/>
          <w:sz w:val="22"/>
          <w:szCs w:val="22"/>
          <w:lang w:val="it-IT"/>
        </w:rPr>
        <w:t>l</w:t>
      </w:r>
      <w:r w:rsidRPr="0041596E">
        <w:rPr>
          <w:spacing w:val="-2"/>
          <w:sz w:val="22"/>
          <w:szCs w:val="22"/>
          <w:lang w:val="it-IT"/>
        </w:rPr>
        <w:t>en</w:t>
      </w:r>
      <w:r w:rsidRPr="0041596E">
        <w:rPr>
          <w:spacing w:val="-1"/>
          <w:sz w:val="22"/>
          <w:szCs w:val="22"/>
          <w:lang w:val="it-IT"/>
        </w:rPr>
        <w:t>ti</w:t>
      </w:r>
      <w:r w:rsidRPr="0041596E">
        <w:rPr>
          <w:sz w:val="22"/>
          <w:szCs w:val="22"/>
          <w:lang w:val="it-IT"/>
        </w:rPr>
        <w:t>)</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1"/>
          <w:sz w:val="22"/>
          <w:szCs w:val="22"/>
          <w:lang w:val="it-IT"/>
        </w:rPr>
        <w:t>l</w:t>
      </w:r>
      <w:r w:rsidRPr="0041596E">
        <w:rPr>
          <w:spacing w:val="-2"/>
          <w:sz w:val="22"/>
          <w:szCs w:val="22"/>
          <w:lang w:val="it-IT"/>
        </w:rPr>
        <w:t>e</w:t>
      </w:r>
      <w:r w:rsidRPr="0041596E">
        <w:rPr>
          <w:spacing w:val="-1"/>
          <w:sz w:val="22"/>
          <w:szCs w:val="22"/>
          <w:lang w:val="it-IT"/>
        </w:rPr>
        <w:t>tt</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a</w:t>
      </w:r>
      <w:r w:rsidRPr="0041596E">
        <w:rPr>
          <w:sz w:val="22"/>
          <w:szCs w:val="22"/>
          <w:lang w:val="it-IT"/>
        </w:rPr>
        <w:t>)</w:t>
      </w:r>
      <w:r w:rsidRPr="0041596E">
        <w:rPr>
          <w:spacing w:val="1"/>
          <w:sz w:val="22"/>
          <w:szCs w:val="22"/>
          <w:lang w:val="it-IT"/>
        </w:rPr>
        <w:t xml:space="preserve"> </w:t>
      </w:r>
      <w:r w:rsidRPr="0041596E">
        <w:rPr>
          <w:sz w:val="22"/>
          <w:szCs w:val="22"/>
          <w:lang w:val="it-IT"/>
        </w:rPr>
        <w:t xml:space="preserve">e </w:t>
      </w:r>
      <w:r w:rsidRPr="0041596E">
        <w:rPr>
          <w:spacing w:val="-2"/>
          <w:sz w:val="22"/>
          <w:szCs w:val="22"/>
          <w:lang w:val="it-IT"/>
        </w:rPr>
        <w:t>c</w:t>
      </w:r>
      <w:r w:rsidRPr="0041596E">
        <w:rPr>
          <w:sz w:val="22"/>
          <w:szCs w:val="22"/>
          <w:lang w:val="it-IT"/>
        </w:rPr>
        <w:t>)</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6"/>
          <w:sz w:val="22"/>
          <w:szCs w:val="22"/>
          <w:lang w:val="it-IT"/>
        </w:rPr>
        <w:t>III</w:t>
      </w:r>
      <w:r w:rsidRPr="0041596E">
        <w:rPr>
          <w:sz w:val="22"/>
          <w:szCs w:val="22"/>
          <w:lang w:val="it-IT"/>
        </w:rPr>
        <w:t>,</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2</w:t>
      </w:r>
      <w:r w:rsidRPr="0041596E">
        <w:rPr>
          <w:sz w:val="22"/>
          <w:szCs w:val="22"/>
          <w:lang w:val="it-IT"/>
        </w:rPr>
        <w:t>.</w:t>
      </w:r>
      <w:r w:rsidRPr="0041596E">
        <w:rPr>
          <w:spacing w:val="2"/>
          <w:sz w:val="22"/>
          <w:szCs w:val="22"/>
          <w:lang w:val="it-IT"/>
        </w:rPr>
        <w:t xml:space="preserve"> </w:t>
      </w:r>
      <w:r w:rsidRPr="0041596E">
        <w:rPr>
          <w:spacing w:val="-3"/>
          <w:sz w:val="22"/>
          <w:szCs w:val="22"/>
          <w:lang w:val="it-IT"/>
        </w:rPr>
        <w:t>S</w:t>
      </w:r>
      <w:r w:rsidRPr="0041596E">
        <w:rPr>
          <w:spacing w:val="-2"/>
          <w:sz w:val="22"/>
          <w:szCs w:val="22"/>
          <w:lang w:val="it-IT"/>
        </w:rPr>
        <w:t>on</w:t>
      </w:r>
      <w:r w:rsidRPr="0041596E">
        <w:rPr>
          <w:sz w:val="22"/>
          <w:szCs w:val="22"/>
          <w:lang w:val="it-IT"/>
        </w:rPr>
        <w:t>o</w:t>
      </w:r>
      <w:r w:rsidRPr="0041596E">
        <w:rPr>
          <w:spacing w:val="2"/>
          <w:sz w:val="22"/>
          <w:szCs w:val="22"/>
          <w:lang w:val="it-IT"/>
        </w:rPr>
        <w:t xml:space="preserve"> </w:t>
      </w:r>
      <w:r w:rsidRPr="0041596E">
        <w:rPr>
          <w:sz w:val="22"/>
          <w:szCs w:val="22"/>
          <w:lang w:val="it-IT"/>
        </w:rPr>
        <w:t xml:space="preserve">a </w:t>
      </w:r>
      <w:r w:rsidRPr="0041596E">
        <w:rPr>
          <w:spacing w:val="-2"/>
          <w:sz w:val="22"/>
          <w:szCs w:val="22"/>
          <w:lang w:val="it-IT"/>
        </w:rPr>
        <w:t>ca</w:t>
      </w:r>
      <w:r w:rsidRPr="0041596E">
        <w:rPr>
          <w:spacing w:val="-1"/>
          <w:sz w:val="22"/>
          <w:szCs w:val="22"/>
          <w:lang w:val="it-IT"/>
        </w:rPr>
        <w:t>ri</w:t>
      </w:r>
      <w:r w:rsidRPr="0041596E">
        <w:rPr>
          <w:spacing w:val="-2"/>
          <w:sz w:val="22"/>
          <w:szCs w:val="22"/>
          <w:lang w:val="it-IT"/>
        </w:rPr>
        <w:t>c</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pens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 xml:space="preserve">i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ess</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na</w:t>
      </w:r>
      <w:r w:rsidRPr="0041596E">
        <w:rPr>
          <w:spacing w:val="-1"/>
          <w:sz w:val="22"/>
          <w:szCs w:val="22"/>
          <w:lang w:val="it-IT"/>
        </w:rPr>
        <w:t>ti</w:t>
      </w:r>
      <w:r w:rsidRPr="0041596E">
        <w:rPr>
          <w:sz w:val="22"/>
          <w:szCs w:val="22"/>
          <w:lang w:val="it-IT"/>
        </w:rPr>
        <w:t>.</w:t>
      </w:r>
    </w:p>
    <w:p w:rsidR="00114F2F" w:rsidRDefault="000C60CD" w:rsidP="00265B20">
      <w:pPr>
        <w:spacing w:before="120"/>
        <w:ind w:firstLine="284"/>
        <w:jc w:val="both"/>
        <w:rPr>
          <w:sz w:val="22"/>
          <w:szCs w:val="22"/>
          <w:lang w:val="it-IT"/>
        </w:rPr>
      </w:pPr>
      <w:r>
        <w:rPr>
          <w:spacing w:val="2"/>
          <w:sz w:val="22"/>
          <w:szCs w:val="22"/>
          <w:lang w:val="it-IT"/>
        </w:rPr>
        <w:t xml:space="preserve">Gli intermediari </w:t>
      </w:r>
      <w:del w:id="682" w:author="BdI" w:date="2018-06-07T16:53:00Z">
        <w:r w:rsidR="00564EEF" w:rsidDel="00564EEF">
          <w:rPr>
            <w:spacing w:val="2"/>
            <w:sz w:val="22"/>
            <w:szCs w:val="22"/>
            <w:lang w:val="it-IT"/>
          </w:rPr>
          <w:delText xml:space="preserve">che non aderiscono alle associazioni degli intermediari </w:delText>
        </w:r>
      </w:del>
      <w:r w:rsidR="00564EEF">
        <w:rPr>
          <w:spacing w:val="2"/>
          <w:sz w:val="22"/>
          <w:szCs w:val="22"/>
          <w:lang w:val="it-IT"/>
        </w:rPr>
        <w:t xml:space="preserve">versano </w:t>
      </w:r>
      <w:r w:rsidR="00655B66" w:rsidRPr="0041596E">
        <w:rPr>
          <w:spacing w:val="-1"/>
          <w:sz w:val="22"/>
          <w:szCs w:val="22"/>
          <w:lang w:val="it-IT"/>
        </w:rPr>
        <w:t>i</w:t>
      </w:r>
      <w:r w:rsidR="00655B66" w:rsidRPr="0041596E">
        <w:rPr>
          <w:sz w:val="22"/>
          <w:szCs w:val="22"/>
          <w:lang w:val="it-IT"/>
        </w:rPr>
        <w:t>l</w:t>
      </w:r>
      <w:r w:rsidR="00655B66" w:rsidRPr="0041596E">
        <w:rPr>
          <w:spacing w:val="1"/>
          <w:sz w:val="22"/>
          <w:szCs w:val="22"/>
          <w:lang w:val="it-IT"/>
        </w:rPr>
        <w:t xml:space="preserve"> </w:t>
      </w:r>
      <w:r w:rsidR="00655B66" w:rsidRPr="0041596E">
        <w:rPr>
          <w:spacing w:val="-2"/>
          <w:sz w:val="22"/>
          <w:szCs w:val="22"/>
          <w:lang w:val="it-IT"/>
        </w:rPr>
        <w:t>p</w:t>
      </w:r>
      <w:r w:rsidR="00655B66" w:rsidRPr="0041596E">
        <w:rPr>
          <w:spacing w:val="-1"/>
          <w:sz w:val="22"/>
          <w:szCs w:val="22"/>
          <w:lang w:val="it-IT"/>
        </w:rPr>
        <w:t>r</w:t>
      </w:r>
      <w:r w:rsidR="00655B66" w:rsidRPr="0041596E">
        <w:rPr>
          <w:spacing w:val="-2"/>
          <w:sz w:val="22"/>
          <w:szCs w:val="22"/>
          <w:lang w:val="it-IT"/>
        </w:rPr>
        <w:t>op</w:t>
      </w:r>
      <w:r w:rsidR="00655B66" w:rsidRPr="0041596E">
        <w:rPr>
          <w:spacing w:val="-1"/>
          <w:sz w:val="22"/>
          <w:szCs w:val="22"/>
          <w:lang w:val="it-IT"/>
        </w:rPr>
        <w:t>ri</w:t>
      </w:r>
      <w:r w:rsidR="00655B66" w:rsidRPr="0041596E">
        <w:rPr>
          <w:sz w:val="22"/>
          <w:szCs w:val="22"/>
          <w:lang w:val="it-IT"/>
        </w:rPr>
        <w:t xml:space="preserve">o </w:t>
      </w:r>
      <w:r w:rsidR="00655B66" w:rsidRPr="0041596E">
        <w:rPr>
          <w:spacing w:val="-2"/>
          <w:sz w:val="22"/>
          <w:szCs w:val="22"/>
          <w:lang w:val="it-IT"/>
        </w:rPr>
        <w:t>con</w:t>
      </w:r>
      <w:r w:rsidR="00655B66" w:rsidRPr="0041596E">
        <w:rPr>
          <w:spacing w:val="-1"/>
          <w:sz w:val="22"/>
          <w:szCs w:val="22"/>
          <w:lang w:val="it-IT"/>
        </w:rPr>
        <w:t>tri</w:t>
      </w:r>
      <w:r w:rsidR="00655B66" w:rsidRPr="0041596E">
        <w:rPr>
          <w:spacing w:val="-2"/>
          <w:sz w:val="22"/>
          <w:szCs w:val="22"/>
          <w:lang w:val="it-IT"/>
        </w:rPr>
        <w:t>bu</w:t>
      </w:r>
      <w:r w:rsidR="00655B66" w:rsidRPr="0041596E">
        <w:rPr>
          <w:spacing w:val="-1"/>
          <w:sz w:val="22"/>
          <w:szCs w:val="22"/>
          <w:lang w:val="it-IT"/>
        </w:rPr>
        <w:t>t</w:t>
      </w:r>
      <w:r w:rsidR="00655B66" w:rsidRPr="0041596E">
        <w:rPr>
          <w:sz w:val="22"/>
          <w:szCs w:val="22"/>
          <w:lang w:val="it-IT"/>
        </w:rPr>
        <w:t>o a</w:t>
      </w:r>
      <w:r w:rsidR="00655B66" w:rsidRPr="0041596E">
        <w:rPr>
          <w:spacing w:val="1"/>
          <w:sz w:val="22"/>
          <w:szCs w:val="22"/>
          <w:lang w:val="it-IT"/>
        </w:rPr>
        <w:t>ll’</w:t>
      </w:r>
      <w:r w:rsidR="00655B66" w:rsidRPr="0041596E">
        <w:rPr>
          <w:sz w:val="22"/>
          <w:szCs w:val="22"/>
          <w:lang w:val="it-IT"/>
        </w:rPr>
        <w:t>a</w:t>
      </w:r>
      <w:r w:rsidR="00655B66" w:rsidRPr="0041596E">
        <w:rPr>
          <w:spacing w:val="1"/>
          <w:sz w:val="22"/>
          <w:szCs w:val="22"/>
          <w:lang w:val="it-IT"/>
        </w:rPr>
        <w:t>ss</w:t>
      </w:r>
      <w:r w:rsidR="00655B66" w:rsidRPr="0041596E">
        <w:rPr>
          <w:sz w:val="22"/>
          <w:szCs w:val="22"/>
          <w:lang w:val="it-IT"/>
        </w:rPr>
        <w:t>oc</w:t>
      </w:r>
      <w:r w:rsidR="00655B66" w:rsidRPr="0041596E">
        <w:rPr>
          <w:spacing w:val="1"/>
          <w:sz w:val="22"/>
          <w:szCs w:val="22"/>
          <w:lang w:val="it-IT"/>
        </w:rPr>
        <w:t>i</w:t>
      </w:r>
      <w:r w:rsidR="00655B66" w:rsidRPr="0041596E">
        <w:rPr>
          <w:sz w:val="22"/>
          <w:szCs w:val="22"/>
          <w:lang w:val="it-IT"/>
        </w:rPr>
        <w:t>a</w:t>
      </w:r>
      <w:r w:rsidR="00655B66" w:rsidRPr="0041596E">
        <w:rPr>
          <w:spacing w:val="-2"/>
          <w:sz w:val="22"/>
          <w:szCs w:val="22"/>
          <w:lang w:val="it-IT"/>
        </w:rPr>
        <w:t>z</w:t>
      </w:r>
      <w:r w:rsidR="00655B66" w:rsidRPr="0041596E">
        <w:rPr>
          <w:spacing w:val="1"/>
          <w:sz w:val="22"/>
          <w:szCs w:val="22"/>
          <w:lang w:val="it-IT"/>
        </w:rPr>
        <w:t>i</w:t>
      </w:r>
      <w:r w:rsidR="00655B66" w:rsidRPr="0041596E">
        <w:rPr>
          <w:sz w:val="22"/>
          <w:szCs w:val="22"/>
          <w:lang w:val="it-IT"/>
        </w:rPr>
        <w:t>one</w:t>
      </w:r>
      <w:r w:rsidR="00655B66" w:rsidRPr="0041596E">
        <w:rPr>
          <w:spacing w:val="5"/>
          <w:sz w:val="22"/>
          <w:szCs w:val="22"/>
          <w:lang w:val="it-IT"/>
        </w:rPr>
        <w:t xml:space="preserve"> </w:t>
      </w:r>
      <w:r>
        <w:rPr>
          <w:sz w:val="22"/>
          <w:szCs w:val="22"/>
          <w:lang w:val="it-IT"/>
        </w:rPr>
        <w:t>alla quale</w:t>
      </w:r>
      <w:ins w:id="683" w:author="BdI" w:date="2018-06-05T17:44:00Z">
        <w:r>
          <w:rPr>
            <w:sz w:val="22"/>
            <w:szCs w:val="22"/>
            <w:lang w:val="it-IT"/>
          </w:rPr>
          <w:t xml:space="preserve"> aderiscono o a quella a cui</w:t>
        </w:r>
      </w:ins>
      <w:r w:rsidR="00564EEF">
        <w:rPr>
          <w:sz w:val="22"/>
          <w:szCs w:val="22"/>
          <w:lang w:val="it-IT"/>
        </w:rPr>
        <w:t xml:space="preserve"> </w:t>
      </w:r>
      <w:del w:id="684" w:author="BdI" w:date="2018-06-05T17:44:00Z">
        <w:r w:rsidR="00655B66" w:rsidRPr="000A2207" w:rsidDel="000C60CD">
          <w:rPr>
            <w:spacing w:val="5"/>
            <w:sz w:val="22"/>
            <w:lang w:val="it-IT"/>
          </w:rPr>
          <w:delText xml:space="preserve">gli </w:delText>
        </w:r>
        <w:r w:rsidR="00E943AD" w:rsidRPr="0041596E" w:rsidDel="000C60CD">
          <w:rPr>
            <w:spacing w:val="1"/>
            <w:sz w:val="22"/>
            <w:szCs w:val="22"/>
            <w:lang w:val="it-IT"/>
          </w:rPr>
          <w:delText>st</w:delText>
        </w:r>
        <w:r w:rsidR="00E943AD" w:rsidRPr="0041596E" w:rsidDel="000C60CD">
          <w:rPr>
            <w:sz w:val="22"/>
            <w:szCs w:val="22"/>
            <w:lang w:val="it-IT"/>
          </w:rPr>
          <w:delText>e</w:delText>
        </w:r>
        <w:r w:rsidR="00E943AD" w:rsidRPr="0041596E" w:rsidDel="000C60CD">
          <w:rPr>
            <w:spacing w:val="1"/>
            <w:sz w:val="22"/>
            <w:szCs w:val="22"/>
            <w:lang w:val="it-IT"/>
          </w:rPr>
          <w:delText>ss</w:delText>
        </w:r>
        <w:r w:rsidR="00E943AD" w:rsidRPr="0041596E" w:rsidDel="000C60CD">
          <w:rPr>
            <w:sz w:val="22"/>
            <w:szCs w:val="22"/>
            <w:lang w:val="it-IT"/>
          </w:rPr>
          <w:delText>i</w:delText>
        </w:r>
      </w:del>
      <w:r w:rsidR="00564EEF">
        <w:rPr>
          <w:spacing w:val="5"/>
          <w:sz w:val="22"/>
          <w:lang w:val="it-IT"/>
        </w:rPr>
        <w:t xml:space="preserve"> </w:t>
      </w:r>
      <w:r w:rsidR="00655B66" w:rsidRPr="000A2207">
        <w:rPr>
          <w:spacing w:val="5"/>
          <w:sz w:val="22"/>
          <w:lang w:val="it-IT"/>
        </w:rPr>
        <w:t>hanno</w:t>
      </w:r>
      <w:r w:rsidR="00655B66">
        <w:rPr>
          <w:spacing w:val="5"/>
          <w:sz w:val="22"/>
          <w:szCs w:val="22"/>
          <w:lang w:val="it-IT"/>
        </w:rPr>
        <w:t xml:space="preserve"> </w:t>
      </w:r>
      <w:r w:rsidR="00655B66" w:rsidRPr="000A2207">
        <w:rPr>
          <w:spacing w:val="5"/>
          <w:sz w:val="22"/>
          <w:lang w:val="it-IT"/>
        </w:rPr>
        <w:t xml:space="preserve">fatto riferimento </w:t>
      </w:r>
      <w:r w:rsidR="00E943AD" w:rsidRPr="0041596E">
        <w:rPr>
          <w:spacing w:val="1"/>
          <w:sz w:val="22"/>
          <w:szCs w:val="22"/>
          <w:lang w:val="it-IT"/>
        </w:rPr>
        <w:t>i</w:t>
      </w:r>
      <w:r w:rsidR="00E943AD" w:rsidRPr="0041596E">
        <w:rPr>
          <w:sz w:val="22"/>
          <w:szCs w:val="22"/>
          <w:lang w:val="it-IT"/>
        </w:rPr>
        <w:t>n</w:t>
      </w:r>
      <w:r w:rsidR="00E943AD" w:rsidRPr="0041596E">
        <w:rPr>
          <w:spacing w:val="2"/>
          <w:sz w:val="22"/>
          <w:szCs w:val="22"/>
          <w:lang w:val="it-IT"/>
        </w:rPr>
        <w:t xml:space="preserve"> </w:t>
      </w:r>
      <w:r w:rsidR="00E943AD" w:rsidRPr="0041596E">
        <w:rPr>
          <w:spacing w:val="1"/>
          <w:sz w:val="22"/>
          <w:szCs w:val="22"/>
          <w:lang w:val="it-IT"/>
        </w:rPr>
        <w:t>s</w:t>
      </w:r>
      <w:r w:rsidR="00E943AD" w:rsidRPr="0041596E">
        <w:rPr>
          <w:sz w:val="22"/>
          <w:szCs w:val="22"/>
          <w:lang w:val="it-IT"/>
        </w:rPr>
        <w:t>ede</w:t>
      </w:r>
      <w:r w:rsidR="00E943AD" w:rsidRPr="0041596E">
        <w:rPr>
          <w:spacing w:val="3"/>
          <w:sz w:val="22"/>
          <w:szCs w:val="22"/>
          <w:lang w:val="it-IT"/>
        </w:rPr>
        <w:t xml:space="preserve"> </w:t>
      </w:r>
      <w:r w:rsidR="00E943AD" w:rsidRPr="0041596E">
        <w:rPr>
          <w:sz w:val="22"/>
          <w:szCs w:val="22"/>
          <w:lang w:val="it-IT"/>
        </w:rPr>
        <w:t>di</w:t>
      </w:r>
      <w:r w:rsidR="00E943AD" w:rsidRPr="0041596E">
        <w:rPr>
          <w:spacing w:val="3"/>
          <w:sz w:val="22"/>
          <w:szCs w:val="22"/>
          <w:lang w:val="it-IT"/>
        </w:rPr>
        <w:t xml:space="preserve"> </w:t>
      </w:r>
      <w:r w:rsidR="00E943AD" w:rsidRPr="0041596E">
        <w:rPr>
          <w:sz w:val="22"/>
          <w:szCs w:val="22"/>
          <w:lang w:val="it-IT"/>
        </w:rPr>
        <w:t>ade</w:t>
      </w:r>
      <w:r w:rsidR="00E943AD" w:rsidRPr="0041596E">
        <w:rPr>
          <w:spacing w:val="1"/>
          <w:sz w:val="22"/>
          <w:szCs w:val="22"/>
          <w:lang w:val="it-IT"/>
        </w:rPr>
        <w:t>si</w:t>
      </w:r>
      <w:r w:rsidR="00E943AD" w:rsidRPr="0041596E">
        <w:rPr>
          <w:sz w:val="22"/>
          <w:szCs w:val="22"/>
          <w:lang w:val="it-IT"/>
        </w:rPr>
        <w:t>one</w:t>
      </w:r>
      <w:r w:rsidR="00E943AD" w:rsidRPr="0041596E">
        <w:rPr>
          <w:spacing w:val="3"/>
          <w:sz w:val="22"/>
          <w:szCs w:val="22"/>
          <w:lang w:val="it-IT"/>
        </w:rPr>
        <w:t xml:space="preserve"> </w:t>
      </w:r>
      <w:r w:rsidR="00E943AD" w:rsidRPr="0041596E">
        <w:rPr>
          <w:sz w:val="22"/>
          <w:szCs w:val="22"/>
          <w:lang w:val="it-IT"/>
        </w:rPr>
        <w:t>a</w:t>
      </w:r>
      <w:r w:rsidR="00E943AD" w:rsidRPr="0041596E">
        <w:rPr>
          <w:spacing w:val="1"/>
          <w:sz w:val="22"/>
          <w:szCs w:val="22"/>
          <w:lang w:val="it-IT"/>
        </w:rPr>
        <w:t>ll’</w:t>
      </w:r>
      <w:r w:rsidR="00E943AD" w:rsidRPr="0041596E">
        <w:rPr>
          <w:spacing w:val="-1"/>
          <w:sz w:val="22"/>
          <w:szCs w:val="22"/>
          <w:lang w:val="it-IT"/>
        </w:rPr>
        <w:t>AB</w:t>
      </w:r>
      <w:r w:rsidR="00E943AD" w:rsidRPr="0041596E">
        <w:rPr>
          <w:sz w:val="22"/>
          <w:szCs w:val="22"/>
          <w:lang w:val="it-IT"/>
        </w:rPr>
        <w:t>F</w:t>
      </w:r>
      <w:r w:rsidR="00E943AD" w:rsidRPr="0041596E">
        <w:rPr>
          <w:spacing w:val="2"/>
          <w:sz w:val="22"/>
          <w:szCs w:val="22"/>
          <w:lang w:val="it-IT"/>
        </w:rPr>
        <w:t xml:space="preserve"> </w:t>
      </w:r>
      <w:r w:rsidR="00E943AD" w:rsidRPr="0041596E">
        <w:rPr>
          <w:spacing w:val="1"/>
          <w:sz w:val="22"/>
          <w:szCs w:val="22"/>
          <w:lang w:val="it-IT"/>
        </w:rPr>
        <w:t>(</w:t>
      </w:r>
      <w:r w:rsidR="00E943AD" w:rsidRPr="0041596E">
        <w:rPr>
          <w:sz w:val="22"/>
          <w:szCs w:val="22"/>
          <w:lang w:val="it-IT"/>
        </w:rPr>
        <w:t>c</w:t>
      </w:r>
      <w:r w:rsidR="00E943AD" w:rsidRPr="0041596E">
        <w:rPr>
          <w:spacing w:val="1"/>
          <w:sz w:val="22"/>
          <w:szCs w:val="22"/>
          <w:lang w:val="it-IT"/>
        </w:rPr>
        <w:t>fr</w:t>
      </w:r>
      <w:r w:rsidR="00E943AD" w:rsidRPr="0041596E">
        <w:rPr>
          <w:sz w:val="22"/>
          <w:szCs w:val="22"/>
          <w:lang w:val="it-IT"/>
        </w:rPr>
        <w:t>.</w:t>
      </w:r>
      <w:r w:rsidR="00E943AD" w:rsidRPr="0041596E">
        <w:rPr>
          <w:spacing w:val="2"/>
          <w:sz w:val="22"/>
          <w:szCs w:val="22"/>
          <w:lang w:val="it-IT"/>
        </w:rPr>
        <w:t xml:space="preserve"> </w:t>
      </w:r>
      <w:r w:rsidR="00E943AD" w:rsidRPr="0041596E">
        <w:rPr>
          <w:spacing w:val="1"/>
          <w:sz w:val="22"/>
          <w:szCs w:val="22"/>
          <w:lang w:val="it-IT"/>
        </w:rPr>
        <w:t>s</w:t>
      </w:r>
      <w:r w:rsidR="00E943AD" w:rsidRPr="0041596E">
        <w:rPr>
          <w:sz w:val="22"/>
          <w:szCs w:val="22"/>
          <w:lang w:val="it-IT"/>
        </w:rPr>
        <w:t>e</w:t>
      </w:r>
      <w:r w:rsidR="00E943AD" w:rsidRPr="0041596E">
        <w:rPr>
          <w:spacing w:val="-2"/>
          <w:sz w:val="22"/>
          <w:szCs w:val="22"/>
          <w:lang w:val="it-IT"/>
        </w:rPr>
        <w:t>z</w:t>
      </w:r>
      <w:r w:rsidR="00E943AD" w:rsidRPr="0041596E">
        <w:rPr>
          <w:spacing w:val="1"/>
          <w:sz w:val="22"/>
          <w:szCs w:val="22"/>
          <w:lang w:val="it-IT"/>
        </w:rPr>
        <w:t>i</w:t>
      </w:r>
      <w:r w:rsidR="00E943AD" w:rsidRPr="0041596E">
        <w:rPr>
          <w:sz w:val="22"/>
          <w:szCs w:val="22"/>
          <w:lang w:val="it-IT"/>
        </w:rPr>
        <w:t xml:space="preserve">one </w:t>
      </w:r>
      <w:r w:rsidR="00E943AD" w:rsidRPr="0041596E">
        <w:rPr>
          <w:spacing w:val="-4"/>
          <w:sz w:val="22"/>
          <w:szCs w:val="22"/>
          <w:lang w:val="it-IT"/>
        </w:rPr>
        <w:t>II</w:t>
      </w:r>
      <w:r w:rsidR="00E943AD" w:rsidRPr="0041596E">
        <w:rPr>
          <w:spacing w:val="1"/>
          <w:sz w:val="22"/>
          <w:szCs w:val="22"/>
          <w:lang w:val="it-IT"/>
        </w:rPr>
        <w:t>)</w:t>
      </w:r>
      <w:r w:rsidR="00E943AD" w:rsidRPr="0041596E">
        <w:rPr>
          <w:sz w:val="22"/>
          <w:szCs w:val="22"/>
          <w:lang w:val="it-IT"/>
        </w:rPr>
        <w:t>. L</w:t>
      </w:r>
      <w:r w:rsidR="00E943AD" w:rsidRPr="0041596E">
        <w:rPr>
          <w:spacing w:val="1"/>
          <w:sz w:val="22"/>
          <w:szCs w:val="22"/>
          <w:lang w:val="it-IT"/>
        </w:rPr>
        <w:t>’i</w:t>
      </w:r>
      <w:r w:rsidR="00E943AD" w:rsidRPr="0041596E">
        <w:rPr>
          <w:spacing w:val="-4"/>
          <w:sz w:val="22"/>
          <w:szCs w:val="22"/>
          <w:lang w:val="it-IT"/>
        </w:rPr>
        <w:t>m</w:t>
      </w:r>
      <w:r w:rsidR="00E943AD" w:rsidRPr="0041596E">
        <w:rPr>
          <w:sz w:val="22"/>
          <w:szCs w:val="22"/>
          <w:lang w:val="it-IT"/>
        </w:rPr>
        <w:t>po</w:t>
      </w:r>
      <w:r w:rsidR="00E943AD" w:rsidRPr="0041596E">
        <w:rPr>
          <w:spacing w:val="1"/>
          <w:sz w:val="22"/>
          <w:szCs w:val="22"/>
          <w:lang w:val="it-IT"/>
        </w:rPr>
        <w:t>rt</w:t>
      </w:r>
      <w:r w:rsidR="00E943AD" w:rsidRPr="0041596E">
        <w:rPr>
          <w:sz w:val="22"/>
          <w:szCs w:val="22"/>
          <w:lang w:val="it-IT"/>
        </w:rPr>
        <w:t xml:space="preserve">o </w:t>
      </w:r>
      <w:r w:rsidR="00E943AD" w:rsidRPr="0041596E">
        <w:rPr>
          <w:spacing w:val="-2"/>
          <w:sz w:val="22"/>
          <w:szCs w:val="22"/>
          <w:lang w:val="it-IT"/>
        </w:rPr>
        <w:t>v</w:t>
      </w:r>
      <w:r w:rsidR="00E943AD" w:rsidRPr="0041596E">
        <w:rPr>
          <w:spacing w:val="1"/>
          <w:sz w:val="22"/>
          <w:szCs w:val="22"/>
          <w:lang w:val="it-IT"/>
        </w:rPr>
        <w:t>i</w:t>
      </w:r>
      <w:r w:rsidR="00E943AD" w:rsidRPr="0041596E">
        <w:rPr>
          <w:sz w:val="22"/>
          <w:szCs w:val="22"/>
          <w:lang w:val="it-IT"/>
        </w:rPr>
        <w:t>ene de</w:t>
      </w:r>
      <w:r w:rsidR="00E943AD" w:rsidRPr="0041596E">
        <w:rPr>
          <w:spacing w:val="1"/>
          <w:sz w:val="22"/>
          <w:szCs w:val="22"/>
          <w:lang w:val="it-IT"/>
        </w:rPr>
        <w:t>t</w:t>
      </w:r>
      <w:r w:rsidR="00E943AD" w:rsidRPr="0041596E">
        <w:rPr>
          <w:sz w:val="22"/>
          <w:szCs w:val="22"/>
          <w:lang w:val="it-IT"/>
        </w:rPr>
        <w:t>e</w:t>
      </w:r>
      <w:r w:rsidR="00E943AD" w:rsidRPr="0041596E">
        <w:rPr>
          <w:spacing w:val="1"/>
          <w:sz w:val="22"/>
          <w:szCs w:val="22"/>
          <w:lang w:val="it-IT"/>
        </w:rPr>
        <w:t>r</w:t>
      </w:r>
      <w:r w:rsidR="00E943AD" w:rsidRPr="0041596E">
        <w:rPr>
          <w:spacing w:val="-4"/>
          <w:sz w:val="22"/>
          <w:szCs w:val="22"/>
          <w:lang w:val="it-IT"/>
        </w:rPr>
        <w:t>m</w:t>
      </w:r>
      <w:r w:rsidR="00E943AD" w:rsidRPr="0041596E">
        <w:rPr>
          <w:spacing w:val="1"/>
          <w:sz w:val="22"/>
          <w:szCs w:val="22"/>
          <w:lang w:val="it-IT"/>
        </w:rPr>
        <w:t>i</w:t>
      </w:r>
      <w:r w:rsidR="00E943AD" w:rsidRPr="0041596E">
        <w:rPr>
          <w:sz w:val="22"/>
          <w:szCs w:val="22"/>
          <w:lang w:val="it-IT"/>
        </w:rPr>
        <w:t>na</w:t>
      </w:r>
      <w:r w:rsidR="00E943AD" w:rsidRPr="0041596E">
        <w:rPr>
          <w:spacing w:val="1"/>
          <w:sz w:val="22"/>
          <w:szCs w:val="22"/>
          <w:lang w:val="it-IT"/>
        </w:rPr>
        <w:t>t</w:t>
      </w:r>
      <w:r w:rsidR="00E943AD" w:rsidRPr="0041596E">
        <w:rPr>
          <w:sz w:val="22"/>
          <w:szCs w:val="22"/>
          <w:lang w:val="it-IT"/>
        </w:rPr>
        <w:t>o</w:t>
      </w:r>
      <w:r w:rsidR="00E943AD" w:rsidRPr="0041596E">
        <w:rPr>
          <w:spacing w:val="2"/>
          <w:sz w:val="22"/>
          <w:szCs w:val="22"/>
          <w:lang w:val="it-IT"/>
        </w:rPr>
        <w:t xml:space="preserve"> </w:t>
      </w:r>
      <w:r w:rsidR="00E943AD" w:rsidRPr="0041596E">
        <w:rPr>
          <w:sz w:val="22"/>
          <w:szCs w:val="22"/>
          <w:lang w:val="it-IT"/>
        </w:rPr>
        <w:t>da</w:t>
      </w:r>
      <w:r w:rsidR="00E943AD" w:rsidRPr="0041596E">
        <w:rPr>
          <w:spacing w:val="1"/>
          <w:sz w:val="22"/>
          <w:szCs w:val="22"/>
          <w:lang w:val="it-IT"/>
        </w:rPr>
        <w:t>ll’</w:t>
      </w:r>
      <w:r w:rsidR="00E943AD" w:rsidRPr="0041596E">
        <w:rPr>
          <w:sz w:val="22"/>
          <w:szCs w:val="22"/>
          <w:lang w:val="it-IT"/>
        </w:rPr>
        <w:t>a</w:t>
      </w:r>
      <w:r w:rsidR="00E943AD" w:rsidRPr="0041596E">
        <w:rPr>
          <w:spacing w:val="1"/>
          <w:sz w:val="22"/>
          <w:szCs w:val="22"/>
          <w:lang w:val="it-IT"/>
        </w:rPr>
        <w:t>ss</w:t>
      </w:r>
      <w:r w:rsidR="00E943AD" w:rsidRPr="0041596E">
        <w:rPr>
          <w:sz w:val="22"/>
          <w:szCs w:val="22"/>
          <w:lang w:val="it-IT"/>
        </w:rPr>
        <w:t>oc</w:t>
      </w:r>
      <w:r w:rsidR="00E943AD" w:rsidRPr="0041596E">
        <w:rPr>
          <w:spacing w:val="1"/>
          <w:sz w:val="22"/>
          <w:szCs w:val="22"/>
          <w:lang w:val="it-IT"/>
        </w:rPr>
        <w:t>i</w:t>
      </w:r>
      <w:r w:rsidR="00E943AD" w:rsidRPr="0041596E">
        <w:rPr>
          <w:sz w:val="22"/>
          <w:szCs w:val="22"/>
          <w:lang w:val="it-IT"/>
        </w:rPr>
        <w:t>a</w:t>
      </w:r>
      <w:r w:rsidR="00E943AD" w:rsidRPr="0041596E">
        <w:rPr>
          <w:spacing w:val="-2"/>
          <w:sz w:val="22"/>
          <w:szCs w:val="22"/>
          <w:lang w:val="it-IT"/>
        </w:rPr>
        <w:t>z</w:t>
      </w:r>
      <w:r w:rsidR="00E943AD" w:rsidRPr="0041596E">
        <w:rPr>
          <w:spacing w:val="1"/>
          <w:sz w:val="22"/>
          <w:szCs w:val="22"/>
          <w:lang w:val="it-IT"/>
        </w:rPr>
        <w:t>i</w:t>
      </w:r>
      <w:r w:rsidR="00E943AD" w:rsidRPr="0041596E">
        <w:rPr>
          <w:sz w:val="22"/>
          <w:szCs w:val="22"/>
          <w:lang w:val="it-IT"/>
        </w:rPr>
        <w:t>one</w:t>
      </w:r>
      <w:r w:rsidR="00E943AD" w:rsidRPr="0041596E">
        <w:rPr>
          <w:spacing w:val="3"/>
          <w:sz w:val="22"/>
          <w:szCs w:val="22"/>
          <w:lang w:val="it-IT"/>
        </w:rPr>
        <w:t xml:space="preserve"> </w:t>
      </w:r>
      <w:del w:id="685" w:author="Margherita Clara Manzato" w:date="2017-12-01T10:06:00Z">
        <w:r w:rsidR="00E943AD" w:rsidRPr="0041596E">
          <w:rPr>
            <w:sz w:val="22"/>
            <w:szCs w:val="22"/>
            <w:lang w:val="it-IT"/>
          </w:rPr>
          <w:delText>al</w:delText>
        </w:r>
        <w:r w:rsidR="00E943AD" w:rsidRPr="0041596E">
          <w:rPr>
            <w:spacing w:val="3"/>
            <w:sz w:val="22"/>
            <w:szCs w:val="22"/>
            <w:lang w:val="it-IT"/>
          </w:rPr>
          <w:delText xml:space="preserve"> </w:delText>
        </w:r>
        <w:r w:rsidR="00E943AD" w:rsidRPr="0041596E">
          <w:rPr>
            <w:spacing w:val="1"/>
            <w:sz w:val="22"/>
            <w:szCs w:val="22"/>
            <w:lang w:val="it-IT"/>
          </w:rPr>
          <w:delText>t</w:delText>
        </w:r>
        <w:r w:rsidR="00E943AD" w:rsidRPr="0041596E">
          <w:rPr>
            <w:sz w:val="22"/>
            <w:szCs w:val="22"/>
            <w:lang w:val="it-IT"/>
          </w:rPr>
          <w:delText>e</w:delText>
        </w:r>
        <w:r w:rsidR="00E943AD" w:rsidRPr="0041596E">
          <w:rPr>
            <w:spacing w:val="1"/>
            <w:sz w:val="22"/>
            <w:szCs w:val="22"/>
            <w:lang w:val="it-IT"/>
          </w:rPr>
          <w:delText>r</w:delText>
        </w:r>
        <w:r w:rsidR="00E943AD" w:rsidRPr="0041596E">
          <w:rPr>
            <w:spacing w:val="-4"/>
            <w:sz w:val="22"/>
            <w:szCs w:val="22"/>
            <w:lang w:val="it-IT"/>
          </w:rPr>
          <w:delText>m</w:delText>
        </w:r>
        <w:r w:rsidR="00E943AD" w:rsidRPr="0041596E">
          <w:rPr>
            <w:spacing w:val="1"/>
            <w:sz w:val="22"/>
            <w:szCs w:val="22"/>
            <w:lang w:val="it-IT"/>
          </w:rPr>
          <w:delText>i</w:delText>
        </w:r>
        <w:r w:rsidR="00E943AD" w:rsidRPr="0041596E">
          <w:rPr>
            <w:sz w:val="22"/>
            <w:szCs w:val="22"/>
            <w:lang w:val="it-IT"/>
          </w:rPr>
          <w:delText>ne</w:delText>
        </w:r>
        <w:r w:rsidR="00E943AD" w:rsidRPr="0041596E">
          <w:rPr>
            <w:spacing w:val="3"/>
            <w:sz w:val="22"/>
            <w:szCs w:val="22"/>
            <w:lang w:val="it-IT"/>
          </w:rPr>
          <w:delText xml:space="preserve"> </w:delText>
        </w:r>
        <w:r w:rsidR="00E943AD" w:rsidRPr="0041596E">
          <w:rPr>
            <w:sz w:val="22"/>
            <w:szCs w:val="22"/>
            <w:lang w:val="it-IT"/>
          </w:rPr>
          <w:delText>di</w:delText>
        </w:r>
        <w:r w:rsidR="00E943AD" w:rsidRPr="0041596E">
          <w:rPr>
            <w:spacing w:val="3"/>
            <w:sz w:val="22"/>
            <w:szCs w:val="22"/>
            <w:lang w:val="it-IT"/>
          </w:rPr>
          <w:delText xml:space="preserve"> </w:delText>
        </w:r>
        <w:r w:rsidR="00E943AD" w:rsidRPr="0041596E">
          <w:rPr>
            <w:sz w:val="22"/>
            <w:szCs w:val="22"/>
            <w:lang w:val="it-IT"/>
          </w:rPr>
          <w:delText>c</w:delText>
        </w:r>
        <w:r w:rsidR="00E943AD" w:rsidRPr="0041596E">
          <w:rPr>
            <w:spacing w:val="1"/>
            <w:sz w:val="22"/>
            <w:szCs w:val="22"/>
            <w:lang w:val="it-IT"/>
          </w:rPr>
          <w:delText>i</w:delText>
        </w:r>
        <w:r w:rsidR="00E943AD" w:rsidRPr="0041596E">
          <w:rPr>
            <w:sz w:val="22"/>
            <w:szCs w:val="22"/>
            <w:lang w:val="it-IT"/>
          </w:rPr>
          <w:delText>a</w:delText>
        </w:r>
        <w:r w:rsidR="00E943AD" w:rsidRPr="0041596E">
          <w:rPr>
            <w:spacing w:val="1"/>
            <w:sz w:val="22"/>
            <w:szCs w:val="22"/>
            <w:lang w:val="it-IT"/>
          </w:rPr>
          <w:delText>s</w:delText>
        </w:r>
        <w:r w:rsidR="00E943AD" w:rsidRPr="0041596E">
          <w:rPr>
            <w:sz w:val="22"/>
            <w:szCs w:val="22"/>
            <w:lang w:val="it-IT"/>
          </w:rPr>
          <w:delText>cun</w:delText>
        </w:r>
        <w:r w:rsidR="00E943AD" w:rsidRPr="0041596E">
          <w:rPr>
            <w:spacing w:val="2"/>
            <w:sz w:val="22"/>
            <w:szCs w:val="22"/>
            <w:lang w:val="it-IT"/>
          </w:rPr>
          <w:delText xml:space="preserve"> </w:delText>
        </w:r>
        <w:r w:rsidR="00E943AD" w:rsidRPr="0041596E">
          <w:rPr>
            <w:sz w:val="22"/>
            <w:szCs w:val="22"/>
            <w:lang w:val="it-IT"/>
          </w:rPr>
          <w:delText>anno</w:delText>
        </w:r>
        <w:r w:rsidR="00E943AD" w:rsidRPr="0041596E">
          <w:rPr>
            <w:spacing w:val="2"/>
            <w:sz w:val="22"/>
            <w:szCs w:val="22"/>
            <w:lang w:val="it-IT"/>
          </w:rPr>
          <w:delText xml:space="preserve"> </w:delText>
        </w:r>
        <w:r w:rsidR="00E943AD" w:rsidRPr="0041596E">
          <w:rPr>
            <w:spacing w:val="1"/>
            <w:sz w:val="22"/>
            <w:szCs w:val="22"/>
            <w:lang w:val="it-IT"/>
          </w:rPr>
          <w:delText>s</w:delText>
        </w:r>
        <w:r w:rsidR="00E943AD" w:rsidRPr="0041596E">
          <w:rPr>
            <w:sz w:val="22"/>
            <w:szCs w:val="22"/>
            <w:lang w:val="it-IT"/>
          </w:rPr>
          <w:delText>o</w:delText>
        </w:r>
        <w:r w:rsidR="00E943AD" w:rsidRPr="0041596E">
          <w:rPr>
            <w:spacing w:val="1"/>
            <w:sz w:val="22"/>
            <w:szCs w:val="22"/>
            <w:lang w:val="it-IT"/>
          </w:rPr>
          <w:delText>l</w:delText>
        </w:r>
        <w:r w:rsidR="00E943AD" w:rsidRPr="0041596E">
          <w:rPr>
            <w:sz w:val="22"/>
            <w:szCs w:val="22"/>
            <w:lang w:val="it-IT"/>
          </w:rPr>
          <w:delText>a</w:delText>
        </w:r>
        <w:r w:rsidR="00E943AD" w:rsidRPr="0041596E">
          <w:rPr>
            <w:spacing w:val="1"/>
            <w:sz w:val="22"/>
            <w:szCs w:val="22"/>
            <w:lang w:val="it-IT"/>
          </w:rPr>
          <w:delText>r</w:delText>
        </w:r>
        <w:r w:rsidR="00E943AD" w:rsidRPr="0041596E">
          <w:rPr>
            <w:sz w:val="22"/>
            <w:szCs w:val="22"/>
            <w:lang w:val="it-IT"/>
          </w:rPr>
          <w:delText>e</w:delText>
        </w:r>
        <w:r w:rsidR="00E943AD" w:rsidRPr="0041596E">
          <w:rPr>
            <w:spacing w:val="3"/>
            <w:sz w:val="22"/>
            <w:szCs w:val="22"/>
            <w:lang w:val="it-IT"/>
          </w:rPr>
          <w:delText xml:space="preserve"> </w:delText>
        </w:r>
        <w:r w:rsidR="00E943AD" w:rsidRPr="0041596E">
          <w:rPr>
            <w:spacing w:val="1"/>
            <w:sz w:val="22"/>
            <w:szCs w:val="22"/>
            <w:lang w:val="it-IT"/>
          </w:rPr>
          <w:delText>i</w:delText>
        </w:r>
        <w:r w:rsidR="00E943AD" w:rsidRPr="0041596E">
          <w:rPr>
            <w:sz w:val="22"/>
            <w:szCs w:val="22"/>
            <w:lang w:val="it-IT"/>
          </w:rPr>
          <w:delText>n</w:delText>
        </w:r>
        <w:r w:rsidR="00E943AD" w:rsidRPr="0041596E">
          <w:rPr>
            <w:spacing w:val="2"/>
            <w:sz w:val="22"/>
            <w:szCs w:val="22"/>
            <w:lang w:val="it-IT"/>
          </w:rPr>
          <w:delText xml:space="preserve"> </w:delText>
        </w:r>
        <w:r w:rsidR="00E943AD" w:rsidRPr="0041596E">
          <w:rPr>
            <w:sz w:val="22"/>
            <w:szCs w:val="22"/>
            <w:lang w:val="it-IT"/>
          </w:rPr>
          <w:delText>ba</w:delText>
        </w:r>
        <w:r w:rsidR="00E943AD" w:rsidRPr="0041596E">
          <w:rPr>
            <w:spacing w:val="1"/>
            <w:sz w:val="22"/>
            <w:szCs w:val="22"/>
            <w:lang w:val="it-IT"/>
          </w:rPr>
          <w:delText>s</w:delText>
        </w:r>
        <w:r w:rsidR="00E943AD" w:rsidRPr="0041596E">
          <w:rPr>
            <w:sz w:val="22"/>
            <w:szCs w:val="22"/>
            <w:lang w:val="it-IT"/>
          </w:rPr>
          <w:delText>e al</w:delText>
        </w:r>
        <w:r w:rsidR="00E943AD" w:rsidRPr="0041596E">
          <w:rPr>
            <w:spacing w:val="1"/>
            <w:sz w:val="22"/>
            <w:szCs w:val="22"/>
            <w:lang w:val="it-IT"/>
          </w:rPr>
          <w:delText xml:space="preserve"> </w:delText>
        </w:r>
        <w:r w:rsidR="00E943AD" w:rsidRPr="0041596E">
          <w:rPr>
            <w:sz w:val="22"/>
            <w:szCs w:val="22"/>
            <w:lang w:val="it-IT"/>
          </w:rPr>
          <w:delText>co</w:delText>
        </w:r>
        <w:r w:rsidR="00E943AD" w:rsidRPr="0041596E">
          <w:rPr>
            <w:spacing w:val="1"/>
            <w:sz w:val="22"/>
            <w:szCs w:val="22"/>
            <w:lang w:val="it-IT"/>
          </w:rPr>
          <w:delText>st</w:delText>
        </w:r>
        <w:r w:rsidR="00E943AD" w:rsidRPr="0041596E">
          <w:rPr>
            <w:sz w:val="22"/>
            <w:szCs w:val="22"/>
            <w:lang w:val="it-IT"/>
          </w:rPr>
          <w:delText>o co</w:delText>
        </w:r>
        <w:r w:rsidR="00E943AD" w:rsidRPr="0041596E">
          <w:rPr>
            <w:spacing w:val="-4"/>
            <w:sz w:val="22"/>
            <w:szCs w:val="22"/>
            <w:lang w:val="it-IT"/>
          </w:rPr>
          <w:delText>m</w:delText>
        </w:r>
        <w:r w:rsidR="00E943AD" w:rsidRPr="0041596E">
          <w:rPr>
            <w:sz w:val="22"/>
            <w:szCs w:val="22"/>
            <w:lang w:val="it-IT"/>
          </w:rPr>
          <w:delText>p</w:delText>
        </w:r>
        <w:r w:rsidR="00E943AD" w:rsidRPr="0041596E">
          <w:rPr>
            <w:spacing w:val="1"/>
            <w:sz w:val="22"/>
            <w:szCs w:val="22"/>
            <w:lang w:val="it-IT"/>
          </w:rPr>
          <w:delText>l</w:delText>
        </w:r>
        <w:r w:rsidR="00E943AD" w:rsidRPr="0041596E">
          <w:rPr>
            <w:sz w:val="22"/>
            <w:szCs w:val="22"/>
            <w:lang w:val="it-IT"/>
          </w:rPr>
          <w:delText>e</w:delText>
        </w:r>
        <w:r w:rsidR="00E943AD" w:rsidRPr="0041596E">
          <w:rPr>
            <w:spacing w:val="1"/>
            <w:sz w:val="22"/>
            <w:szCs w:val="22"/>
            <w:lang w:val="it-IT"/>
          </w:rPr>
          <w:delText>ssi</w:delText>
        </w:r>
        <w:r w:rsidR="00E943AD" w:rsidRPr="0041596E">
          <w:rPr>
            <w:spacing w:val="-2"/>
            <w:sz w:val="22"/>
            <w:szCs w:val="22"/>
            <w:lang w:val="it-IT"/>
          </w:rPr>
          <w:delText>v</w:delText>
        </w:r>
        <w:r w:rsidR="00E943AD" w:rsidRPr="0041596E">
          <w:rPr>
            <w:sz w:val="22"/>
            <w:szCs w:val="22"/>
            <w:lang w:val="it-IT"/>
          </w:rPr>
          <w:delText>o</w:delText>
        </w:r>
        <w:r w:rsidR="00E943AD" w:rsidRPr="0041596E">
          <w:rPr>
            <w:spacing w:val="2"/>
            <w:sz w:val="22"/>
            <w:szCs w:val="22"/>
            <w:lang w:val="it-IT"/>
          </w:rPr>
          <w:delText xml:space="preserve"> </w:delText>
        </w:r>
        <w:r w:rsidR="00E943AD" w:rsidRPr="0041596E">
          <w:rPr>
            <w:spacing w:val="1"/>
            <w:sz w:val="22"/>
            <w:szCs w:val="22"/>
            <w:lang w:val="it-IT"/>
          </w:rPr>
          <w:delText>r</w:delText>
        </w:r>
        <w:r w:rsidR="00E943AD" w:rsidRPr="0041596E">
          <w:rPr>
            <w:sz w:val="22"/>
            <w:szCs w:val="22"/>
            <w:lang w:val="it-IT"/>
          </w:rPr>
          <w:delText>e</w:delText>
        </w:r>
        <w:r w:rsidR="00E943AD" w:rsidRPr="0041596E">
          <w:rPr>
            <w:spacing w:val="1"/>
            <w:sz w:val="22"/>
            <w:szCs w:val="22"/>
            <w:lang w:val="it-IT"/>
          </w:rPr>
          <w:delText>l</w:delText>
        </w:r>
        <w:r w:rsidR="00E943AD" w:rsidRPr="0041596E">
          <w:rPr>
            <w:sz w:val="22"/>
            <w:szCs w:val="22"/>
            <w:lang w:val="it-IT"/>
          </w:rPr>
          <w:delText>a</w:delText>
        </w:r>
        <w:r w:rsidR="00E943AD" w:rsidRPr="0041596E">
          <w:rPr>
            <w:spacing w:val="1"/>
            <w:sz w:val="22"/>
            <w:szCs w:val="22"/>
            <w:lang w:val="it-IT"/>
          </w:rPr>
          <w:delText>ti</w:delText>
        </w:r>
        <w:r w:rsidR="00E943AD" w:rsidRPr="0041596E">
          <w:rPr>
            <w:spacing w:val="-2"/>
            <w:sz w:val="22"/>
            <w:szCs w:val="22"/>
            <w:lang w:val="it-IT"/>
          </w:rPr>
          <w:delText>v</w:delText>
        </w:r>
        <w:r w:rsidR="00E943AD" w:rsidRPr="0041596E">
          <w:rPr>
            <w:sz w:val="22"/>
            <w:szCs w:val="22"/>
            <w:lang w:val="it-IT"/>
          </w:rPr>
          <w:delText>o</w:delText>
        </w:r>
        <w:r w:rsidR="00E943AD" w:rsidRPr="0041596E">
          <w:rPr>
            <w:spacing w:val="2"/>
            <w:sz w:val="22"/>
            <w:szCs w:val="22"/>
            <w:lang w:val="it-IT"/>
          </w:rPr>
          <w:delText xml:space="preserve"> </w:delText>
        </w:r>
        <w:r w:rsidR="00E943AD" w:rsidRPr="0041596E">
          <w:rPr>
            <w:sz w:val="22"/>
            <w:szCs w:val="22"/>
            <w:lang w:val="it-IT"/>
          </w:rPr>
          <w:delText>ai</w:delText>
        </w:r>
        <w:r w:rsidR="00E943AD" w:rsidRPr="0041596E">
          <w:rPr>
            <w:spacing w:val="3"/>
            <w:sz w:val="22"/>
            <w:szCs w:val="22"/>
            <w:lang w:val="it-IT"/>
          </w:rPr>
          <w:delText xml:space="preserve"> </w:delText>
        </w:r>
        <w:r w:rsidR="00E943AD" w:rsidRPr="0041596E">
          <w:rPr>
            <w:sz w:val="22"/>
            <w:szCs w:val="22"/>
            <w:lang w:val="it-IT"/>
          </w:rPr>
          <w:delText>co</w:delText>
        </w:r>
        <w:r w:rsidR="00E943AD" w:rsidRPr="0041596E">
          <w:rPr>
            <w:spacing w:val="-4"/>
            <w:sz w:val="22"/>
            <w:szCs w:val="22"/>
            <w:lang w:val="it-IT"/>
          </w:rPr>
          <w:delText>m</w:delText>
        </w:r>
        <w:r w:rsidR="00E943AD" w:rsidRPr="0041596E">
          <w:rPr>
            <w:sz w:val="22"/>
            <w:szCs w:val="22"/>
            <w:lang w:val="it-IT"/>
          </w:rPr>
          <w:delText>ponen</w:delText>
        </w:r>
        <w:r w:rsidR="00E943AD" w:rsidRPr="0041596E">
          <w:rPr>
            <w:spacing w:val="1"/>
            <w:sz w:val="22"/>
            <w:szCs w:val="22"/>
            <w:lang w:val="it-IT"/>
          </w:rPr>
          <w:delText>t</w:delText>
        </w:r>
        <w:r w:rsidR="00E943AD" w:rsidRPr="0041596E">
          <w:rPr>
            <w:sz w:val="22"/>
            <w:szCs w:val="22"/>
            <w:lang w:val="it-IT"/>
          </w:rPr>
          <w:delText>i</w:delText>
        </w:r>
        <w:r w:rsidR="00E943AD" w:rsidRPr="0041596E">
          <w:rPr>
            <w:spacing w:val="3"/>
            <w:sz w:val="22"/>
            <w:szCs w:val="22"/>
            <w:lang w:val="it-IT"/>
          </w:rPr>
          <w:delText xml:space="preserve"> </w:delText>
        </w:r>
        <w:r w:rsidR="00E943AD" w:rsidRPr="0041596E">
          <w:rPr>
            <w:sz w:val="22"/>
            <w:szCs w:val="22"/>
            <w:lang w:val="it-IT"/>
          </w:rPr>
          <w:delText>da</w:delText>
        </w:r>
        <w:r w:rsidR="00E943AD" w:rsidRPr="0041596E">
          <w:rPr>
            <w:spacing w:val="2"/>
            <w:sz w:val="22"/>
            <w:szCs w:val="22"/>
            <w:lang w:val="it-IT"/>
          </w:rPr>
          <w:delText xml:space="preserve"> </w:delText>
        </w:r>
        <w:r w:rsidR="00E943AD" w:rsidRPr="0041596E">
          <w:rPr>
            <w:sz w:val="22"/>
            <w:szCs w:val="22"/>
            <w:lang w:val="it-IT"/>
          </w:rPr>
          <w:delText>e</w:delText>
        </w:r>
        <w:r w:rsidR="00E943AD" w:rsidRPr="0041596E">
          <w:rPr>
            <w:spacing w:val="1"/>
            <w:sz w:val="22"/>
            <w:szCs w:val="22"/>
            <w:lang w:val="it-IT"/>
          </w:rPr>
          <w:delText>ss</w:delText>
        </w:r>
        <w:r w:rsidR="00E943AD" w:rsidRPr="0041596E">
          <w:rPr>
            <w:sz w:val="22"/>
            <w:szCs w:val="22"/>
            <w:lang w:val="it-IT"/>
          </w:rPr>
          <w:delText>a</w:delText>
        </w:r>
        <w:r w:rsidR="00E943AD" w:rsidRPr="0041596E">
          <w:rPr>
            <w:spacing w:val="2"/>
            <w:sz w:val="22"/>
            <w:szCs w:val="22"/>
            <w:lang w:val="it-IT"/>
          </w:rPr>
          <w:delText xml:space="preserve"> </w:delText>
        </w:r>
        <w:r w:rsidR="00E943AD" w:rsidRPr="0041596E">
          <w:rPr>
            <w:sz w:val="22"/>
            <w:szCs w:val="22"/>
            <w:lang w:val="it-IT"/>
          </w:rPr>
          <w:delText>de</w:delText>
        </w:r>
        <w:r w:rsidR="00E943AD" w:rsidRPr="0041596E">
          <w:rPr>
            <w:spacing w:val="1"/>
            <w:sz w:val="22"/>
            <w:szCs w:val="22"/>
            <w:lang w:val="it-IT"/>
          </w:rPr>
          <w:delText>si</w:delText>
        </w:r>
        <w:r w:rsidR="00E943AD" w:rsidRPr="0041596E">
          <w:rPr>
            <w:spacing w:val="-2"/>
            <w:sz w:val="22"/>
            <w:szCs w:val="22"/>
            <w:lang w:val="it-IT"/>
          </w:rPr>
          <w:delText>g</w:delText>
        </w:r>
        <w:r w:rsidR="00E943AD" w:rsidRPr="0041596E">
          <w:rPr>
            <w:sz w:val="22"/>
            <w:szCs w:val="22"/>
            <w:lang w:val="it-IT"/>
          </w:rPr>
          <w:delText>na</w:delText>
        </w:r>
        <w:r w:rsidR="00E943AD" w:rsidRPr="0041596E">
          <w:rPr>
            <w:spacing w:val="1"/>
            <w:sz w:val="22"/>
            <w:szCs w:val="22"/>
            <w:lang w:val="it-IT"/>
          </w:rPr>
          <w:delText>ti</w:delText>
        </w:r>
        <w:r w:rsidR="00E943AD" w:rsidRPr="0041596E">
          <w:rPr>
            <w:sz w:val="22"/>
            <w:szCs w:val="22"/>
            <w:lang w:val="it-IT"/>
          </w:rPr>
          <w:delText>,</w:delText>
        </w:r>
        <w:r w:rsidR="00E943AD" w:rsidRPr="0041596E">
          <w:rPr>
            <w:spacing w:val="2"/>
            <w:sz w:val="22"/>
            <w:szCs w:val="22"/>
            <w:lang w:val="it-IT"/>
          </w:rPr>
          <w:delText xml:space="preserve"> </w:delText>
        </w:r>
        <w:r w:rsidR="00E943AD" w:rsidRPr="0041596E">
          <w:rPr>
            <w:spacing w:val="1"/>
            <w:sz w:val="22"/>
            <w:szCs w:val="22"/>
            <w:lang w:val="it-IT"/>
          </w:rPr>
          <w:delText>ri</w:delText>
        </w:r>
        <w:r w:rsidR="00E943AD" w:rsidRPr="0041596E">
          <w:rPr>
            <w:sz w:val="22"/>
            <w:szCs w:val="22"/>
            <w:lang w:val="it-IT"/>
          </w:rPr>
          <w:delText>pa</w:delText>
        </w:r>
        <w:r w:rsidR="00E943AD" w:rsidRPr="0041596E">
          <w:rPr>
            <w:spacing w:val="1"/>
            <w:sz w:val="22"/>
            <w:szCs w:val="22"/>
            <w:lang w:val="it-IT"/>
          </w:rPr>
          <w:delText>rtit</w:delText>
        </w:r>
        <w:r w:rsidR="00E943AD" w:rsidRPr="0041596E">
          <w:rPr>
            <w:sz w:val="22"/>
            <w:szCs w:val="22"/>
            <w:lang w:val="it-IT"/>
          </w:rPr>
          <w:delText>o</w:delText>
        </w:r>
        <w:r w:rsidR="00E943AD" w:rsidRPr="0041596E">
          <w:rPr>
            <w:spacing w:val="2"/>
            <w:sz w:val="22"/>
            <w:szCs w:val="22"/>
            <w:lang w:val="it-IT"/>
          </w:rPr>
          <w:delText xml:space="preserve"> </w:delText>
        </w:r>
        <w:r w:rsidR="00E943AD" w:rsidRPr="0041596E">
          <w:rPr>
            <w:sz w:val="22"/>
            <w:szCs w:val="22"/>
            <w:lang w:val="it-IT"/>
          </w:rPr>
          <w:delText>per</w:delText>
        </w:r>
        <w:r w:rsidR="00E943AD" w:rsidRPr="0041596E">
          <w:rPr>
            <w:spacing w:val="3"/>
            <w:sz w:val="22"/>
            <w:szCs w:val="22"/>
            <w:lang w:val="it-IT"/>
          </w:rPr>
          <w:delText xml:space="preserve"> </w:delText>
        </w:r>
        <w:r w:rsidR="00E943AD" w:rsidRPr="0041596E">
          <w:rPr>
            <w:spacing w:val="1"/>
            <w:sz w:val="22"/>
            <w:szCs w:val="22"/>
            <w:lang w:val="it-IT"/>
          </w:rPr>
          <w:delText>i</w:delText>
        </w:r>
        <w:r w:rsidR="00E943AD" w:rsidRPr="0041596E">
          <w:rPr>
            <w:sz w:val="22"/>
            <w:szCs w:val="22"/>
            <w:lang w:val="it-IT"/>
          </w:rPr>
          <w:delText>l nu</w:delText>
        </w:r>
        <w:r w:rsidR="00E943AD" w:rsidRPr="0041596E">
          <w:rPr>
            <w:spacing w:val="-4"/>
            <w:sz w:val="22"/>
            <w:szCs w:val="22"/>
            <w:lang w:val="it-IT"/>
          </w:rPr>
          <w:delText>m</w:delText>
        </w:r>
        <w:r w:rsidR="00E943AD" w:rsidRPr="0041596E">
          <w:rPr>
            <w:sz w:val="22"/>
            <w:szCs w:val="22"/>
            <w:lang w:val="it-IT"/>
          </w:rPr>
          <w:delText>e</w:delText>
        </w:r>
        <w:r w:rsidR="00E943AD" w:rsidRPr="0041596E">
          <w:rPr>
            <w:spacing w:val="1"/>
            <w:sz w:val="22"/>
            <w:szCs w:val="22"/>
            <w:lang w:val="it-IT"/>
          </w:rPr>
          <w:delText>r</w:delText>
        </w:r>
        <w:r w:rsidR="00E943AD" w:rsidRPr="0041596E">
          <w:rPr>
            <w:sz w:val="22"/>
            <w:szCs w:val="22"/>
            <w:lang w:val="it-IT"/>
          </w:rPr>
          <w:delText xml:space="preserve">o </w:delText>
        </w:r>
        <w:r w:rsidR="00E943AD" w:rsidRPr="0041596E">
          <w:rPr>
            <w:spacing w:val="1"/>
            <w:sz w:val="22"/>
            <w:szCs w:val="22"/>
            <w:lang w:val="it-IT"/>
          </w:rPr>
          <w:delText>t</w:delText>
        </w:r>
        <w:r w:rsidR="00E943AD" w:rsidRPr="0041596E">
          <w:rPr>
            <w:sz w:val="22"/>
            <w:szCs w:val="22"/>
            <w:lang w:val="it-IT"/>
          </w:rPr>
          <w:delText>o</w:delText>
        </w:r>
        <w:r w:rsidR="00E943AD" w:rsidRPr="0041596E">
          <w:rPr>
            <w:spacing w:val="1"/>
            <w:sz w:val="22"/>
            <w:szCs w:val="22"/>
            <w:lang w:val="it-IT"/>
          </w:rPr>
          <w:delText>t</w:delText>
        </w:r>
        <w:r w:rsidR="00E943AD" w:rsidRPr="0041596E">
          <w:rPr>
            <w:sz w:val="22"/>
            <w:szCs w:val="22"/>
            <w:lang w:val="it-IT"/>
          </w:rPr>
          <w:delText>a</w:delText>
        </w:r>
        <w:r w:rsidR="00E943AD" w:rsidRPr="0041596E">
          <w:rPr>
            <w:spacing w:val="1"/>
            <w:sz w:val="22"/>
            <w:szCs w:val="22"/>
            <w:lang w:val="it-IT"/>
          </w:rPr>
          <w:delText>l</w:delText>
        </w:r>
        <w:r w:rsidR="00E943AD" w:rsidRPr="0041596E">
          <w:rPr>
            <w:sz w:val="22"/>
            <w:szCs w:val="22"/>
            <w:lang w:val="it-IT"/>
          </w:rPr>
          <w:delText xml:space="preserve">e </w:delText>
        </w:r>
        <w:r w:rsidR="00E943AD" w:rsidRPr="0041596E">
          <w:rPr>
            <w:spacing w:val="3"/>
            <w:sz w:val="22"/>
            <w:szCs w:val="22"/>
            <w:lang w:val="it-IT"/>
          </w:rPr>
          <w:delText xml:space="preserve"> </w:delText>
        </w:r>
        <w:r w:rsidR="00E943AD" w:rsidRPr="0041596E">
          <w:rPr>
            <w:sz w:val="22"/>
            <w:szCs w:val="22"/>
            <w:lang w:val="it-IT"/>
          </w:rPr>
          <w:delText>de</w:delText>
        </w:r>
        <w:r w:rsidR="00E943AD" w:rsidRPr="0041596E">
          <w:rPr>
            <w:spacing w:val="-2"/>
            <w:sz w:val="22"/>
            <w:szCs w:val="22"/>
            <w:lang w:val="it-IT"/>
          </w:rPr>
          <w:delText>g</w:delText>
        </w:r>
        <w:r w:rsidR="00E943AD" w:rsidRPr="0041596E">
          <w:rPr>
            <w:spacing w:val="1"/>
            <w:sz w:val="22"/>
            <w:szCs w:val="22"/>
            <w:lang w:val="it-IT"/>
          </w:rPr>
          <w:delText>l</w:delText>
        </w:r>
        <w:r w:rsidR="00E943AD" w:rsidRPr="0041596E">
          <w:rPr>
            <w:sz w:val="22"/>
            <w:szCs w:val="22"/>
            <w:lang w:val="it-IT"/>
          </w:rPr>
          <w:delText xml:space="preserve">i </w:delText>
        </w:r>
        <w:r w:rsidR="00E943AD" w:rsidRPr="0041596E">
          <w:rPr>
            <w:spacing w:val="4"/>
            <w:sz w:val="22"/>
            <w:szCs w:val="22"/>
            <w:lang w:val="it-IT"/>
          </w:rPr>
          <w:delText xml:space="preserve"> </w:delText>
        </w:r>
        <w:r w:rsidR="00E943AD" w:rsidRPr="0041596E">
          <w:rPr>
            <w:spacing w:val="1"/>
            <w:sz w:val="22"/>
            <w:szCs w:val="22"/>
            <w:lang w:val="it-IT"/>
          </w:rPr>
          <w:delText>i</w:delText>
        </w:r>
        <w:r w:rsidR="00E943AD" w:rsidRPr="0041596E">
          <w:rPr>
            <w:sz w:val="22"/>
            <w:szCs w:val="22"/>
            <w:lang w:val="it-IT"/>
          </w:rPr>
          <w:delText>n</w:delText>
        </w:r>
        <w:r w:rsidR="00E943AD" w:rsidRPr="0041596E">
          <w:rPr>
            <w:spacing w:val="1"/>
            <w:sz w:val="22"/>
            <w:szCs w:val="22"/>
            <w:lang w:val="it-IT"/>
          </w:rPr>
          <w:delText>t</w:delText>
        </w:r>
        <w:r w:rsidR="00E943AD" w:rsidRPr="0041596E">
          <w:rPr>
            <w:sz w:val="22"/>
            <w:szCs w:val="22"/>
            <w:lang w:val="it-IT"/>
          </w:rPr>
          <w:delText>e</w:delText>
        </w:r>
        <w:r w:rsidR="00E943AD" w:rsidRPr="0041596E">
          <w:rPr>
            <w:spacing w:val="1"/>
            <w:sz w:val="22"/>
            <w:szCs w:val="22"/>
            <w:lang w:val="it-IT"/>
          </w:rPr>
          <w:delText>r</w:delText>
        </w:r>
        <w:r w:rsidR="00E943AD" w:rsidRPr="0041596E">
          <w:rPr>
            <w:spacing w:val="-4"/>
            <w:sz w:val="22"/>
            <w:szCs w:val="22"/>
            <w:lang w:val="it-IT"/>
          </w:rPr>
          <w:delText>m</w:delText>
        </w:r>
        <w:r w:rsidR="00E943AD" w:rsidRPr="0041596E">
          <w:rPr>
            <w:sz w:val="22"/>
            <w:szCs w:val="22"/>
            <w:lang w:val="it-IT"/>
          </w:rPr>
          <w:delText>ed</w:delText>
        </w:r>
        <w:r w:rsidR="00E943AD" w:rsidRPr="0041596E">
          <w:rPr>
            <w:spacing w:val="1"/>
            <w:sz w:val="22"/>
            <w:szCs w:val="22"/>
            <w:lang w:val="it-IT"/>
          </w:rPr>
          <w:delText>i</w:delText>
        </w:r>
        <w:r w:rsidR="00E943AD" w:rsidRPr="0041596E">
          <w:rPr>
            <w:sz w:val="22"/>
            <w:szCs w:val="22"/>
            <w:lang w:val="it-IT"/>
          </w:rPr>
          <w:delText>a</w:delText>
        </w:r>
        <w:r w:rsidR="00E943AD" w:rsidRPr="0041596E">
          <w:rPr>
            <w:spacing w:val="1"/>
            <w:sz w:val="22"/>
            <w:szCs w:val="22"/>
            <w:lang w:val="it-IT"/>
          </w:rPr>
          <w:delText>r</w:delText>
        </w:r>
        <w:r w:rsidR="00E943AD" w:rsidRPr="0041596E">
          <w:rPr>
            <w:sz w:val="22"/>
            <w:szCs w:val="22"/>
            <w:lang w:val="it-IT"/>
          </w:rPr>
          <w:delText xml:space="preserve">i </w:delText>
        </w:r>
        <w:r w:rsidR="00E943AD" w:rsidRPr="0041596E">
          <w:rPr>
            <w:spacing w:val="4"/>
            <w:sz w:val="22"/>
            <w:szCs w:val="22"/>
            <w:lang w:val="it-IT"/>
          </w:rPr>
          <w:delText xml:space="preserve"> </w:delText>
        </w:r>
        <w:r w:rsidR="00E943AD" w:rsidRPr="0041596E">
          <w:rPr>
            <w:sz w:val="22"/>
            <w:szCs w:val="22"/>
            <w:lang w:val="it-IT"/>
          </w:rPr>
          <w:delText>ade</w:delText>
        </w:r>
        <w:r w:rsidR="00E943AD" w:rsidRPr="0041596E">
          <w:rPr>
            <w:spacing w:val="1"/>
            <w:sz w:val="22"/>
            <w:szCs w:val="22"/>
            <w:lang w:val="it-IT"/>
          </w:rPr>
          <w:delText>r</w:delText>
        </w:r>
        <w:r w:rsidR="00E943AD" w:rsidRPr="0041596E">
          <w:rPr>
            <w:sz w:val="22"/>
            <w:szCs w:val="22"/>
            <w:lang w:val="it-IT"/>
          </w:rPr>
          <w:delText>en</w:delText>
        </w:r>
        <w:r w:rsidR="00E943AD" w:rsidRPr="0041596E">
          <w:rPr>
            <w:spacing w:val="1"/>
            <w:sz w:val="22"/>
            <w:szCs w:val="22"/>
            <w:lang w:val="it-IT"/>
          </w:rPr>
          <w:delText>t</w:delText>
        </w:r>
        <w:r w:rsidR="00E943AD" w:rsidRPr="0041596E">
          <w:rPr>
            <w:sz w:val="22"/>
            <w:szCs w:val="22"/>
            <w:lang w:val="it-IT"/>
          </w:rPr>
          <w:delText xml:space="preserve">i </w:delText>
        </w:r>
        <w:r w:rsidR="00E943AD" w:rsidRPr="0041596E">
          <w:rPr>
            <w:spacing w:val="1"/>
            <w:sz w:val="22"/>
            <w:szCs w:val="22"/>
            <w:lang w:val="it-IT"/>
          </w:rPr>
          <w:delText xml:space="preserve"> </w:delText>
        </w:r>
        <w:r w:rsidR="00E943AD" w:rsidRPr="0041596E">
          <w:rPr>
            <w:sz w:val="22"/>
            <w:szCs w:val="22"/>
            <w:lang w:val="it-IT"/>
          </w:rPr>
          <w:delText xml:space="preserve">e </w:delText>
        </w:r>
        <w:r w:rsidR="00E943AD" w:rsidRPr="0041596E">
          <w:rPr>
            <w:spacing w:val="1"/>
            <w:sz w:val="22"/>
            <w:szCs w:val="22"/>
            <w:lang w:val="it-IT"/>
          </w:rPr>
          <w:delText xml:space="preserve"> </w:delText>
        </w:r>
        <w:r w:rsidR="00E943AD" w:rsidRPr="0041596E">
          <w:rPr>
            <w:sz w:val="22"/>
            <w:szCs w:val="22"/>
            <w:lang w:val="it-IT"/>
          </w:rPr>
          <w:delText xml:space="preserve">di </w:delText>
        </w:r>
        <w:r w:rsidR="00E943AD" w:rsidRPr="0041596E">
          <w:rPr>
            <w:spacing w:val="1"/>
            <w:sz w:val="22"/>
            <w:szCs w:val="22"/>
            <w:lang w:val="it-IT"/>
          </w:rPr>
          <w:delText xml:space="preserve"> </w:delText>
        </w:r>
        <w:r w:rsidR="00E943AD" w:rsidRPr="0041596E">
          <w:rPr>
            <w:sz w:val="22"/>
            <w:szCs w:val="22"/>
            <w:lang w:val="it-IT"/>
          </w:rPr>
          <w:delText>que</w:delText>
        </w:r>
        <w:r w:rsidR="00E943AD" w:rsidRPr="0041596E">
          <w:rPr>
            <w:spacing w:val="1"/>
            <w:sz w:val="22"/>
            <w:szCs w:val="22"/>
            <w:lang w:val="it-IT"/>
          </w:rPr>
          <w:delText>ll</w:delText>
        </w:r>
        <w:r w:rsidR="00E943AD" w:rsidRPr="0041596E">
          <w:rPr>
            <w:sz w:val="22"/>
            <w:szCs w:val="22"/>
            <w:lang w:val="it-IT"/>
          </w:rPr>
          <w:delText xml:space="preserve">i </w:delText>
        </w:r>
        <w:r w:rsidR="00E943AD" w:rsidRPr="0041596E">
          <w:rPr>
            <w:spacing w:val="1"/>
            <w:sz w:val="22"/>
            <w:szCs w:val="22"/>
            <w:lang w:val="it-IT"/>
          </w:rPr>
          <w:delText xml:space="preserve"> </w:delText>
        </w:r>
        <w:r w:rsidR="00E943AD" w:rsidRPr="0041596E">
          <w:rPr>
            <w:sz w:val="22"/>
            <w:szCs w:val="22"/>
            <w:lang w:val="it-IT"/>
          </w:rPr>
          <w:delText>non  ade</w:delText>
        </w:r>
        <w:r w:rsidR="00E943AD" w:rsidRPr="0041596E">
          <w:rPr>
            <w:spacing w:val="1"/>
            <w:sz w:val="22"/>
            <w:szCs w:val="22"/>
            <w:lang w:val="it-IT"/>
          </w:rPr>
          <w:delText>r</w:delText>
        </w:r>
        <w:r w:rsidR="00E943AD" w:rsidRPr="0041596E">
          <w:rPr>
            <w:sz w:val="22"/>
            <w:szCs w:val="22"/>
            <w:lang w:val="it-IT"/>
          </w:rPr>
          <w:delText>en</w:delText>
        </w:r>
        <w:r w:rsidR="00E943AD" w:rsidRPr="0041596E">
          <w:rPr>
            <w:spacing w:val="1"/>
            <w:sz w:val="22"/>
            <w:szCs w:val="22"/>
            <w:lang w:val="it-IT"/>
          </w:rPr>
          <w:delText>t</w:delText>
        </w:r>
        <w:r w:rsidR="00E943AD" w:rsidRPr="0041596E">
          <w:rPr>
            <w:sz w:val="22"/>
            <w:szCs w:val="22"/>
            <w:lang w:val="it-IT"/>
          </w:rPr>
          <w:delText xml:space="preserve">i </w:delText>
        </w:r>
        <w:r w:rsidR="00E943AD" w:rsidRPr="0041596E">
          <w:rPr>
            <w:spacing w:val="1"/>
            <w:sz w:val="22"/>
            <w:szCs w:val="22"/>
            <w:lang w:val="it-IT"/>
          </w:rPr>
          <w:delText xml:space="preserve"> </w:delText>
        </w:r>
        <w:r w:rsidR="00E943AD" w:rsidRPr="0041596E">
          <w:rPr>
            <w:sz w:val="22"/>
            <w:szCs w:val="22"/>
            <w:lang w:val="it-IT"/>
          </w:rPr>
          <w:delText xml:space="preserve">che </w:delText>
        </w:r>
        <w:r w:rsidR="00E943AD" w:rsidRPr="0041596E">
          <w:rPr>
            <w:spacing w:val="1"/>
            <w:sz w:val="22"/>
            <w:szCs w:val="22"/>
            <w:lang w:val="it-IT"/>
          </w:rPr>
          <w:delText xml:space="preserve"> </w:delText>
        </w:r>
        <w:r w:rsidR="00E943AD" w:rsidRPr="0041596E">
          <w:rPr>
            <w:sz w:val="22"/>
            <w:szCs w:val="22"/>
            <w:lang w:val="it-IT"/>
          </w:rPr>
          <w:delText xml:space="preserve">a </w:delText>
        </w:r>
        <w:r w:rsidR="00E943AD" w:rsidRPr="0041596E">
          <w:rPr>
            <w:spacing w:val="1"/>
            <w:sz w:val="22"/>
            <w:szCs w:val="22"/>
            <w:lang w:val="it-IT"/>
          </w:rPr>
          <w:delText xml:space="preserve"> </w:delText>
        </w:r>
        <w:r w:rsidR="00E943AD" w:rsidRPr="0041596E">
          <w:rPr>
            <w:sz w:val="22"/>
            <w:szCs w:val="22"/>
            <w:lang w:val="it-IT"/>
          </w:rPr>
          <w:delText>de</w:delText>
        </w:r>
        <w:r w:rsidR="00E943AD" w:rsidRPr="0041596E">
          <w:rPr>
            <w:spacing w:val="1"/>
            <w:sz w:val="22"/>
            <w:szCs w:val="22"/>
            <w:lang w:val="it-IT"/>
          </w:rPr>
          <w:delText>tt</w:delText>
        </w:r>
        <w:r w:rsidR="00E943AD" w:rsidRPr="0041596E">
          <w:rPr>
            <w:sz w:val="22"/>
            <w:szCs w:val="22"/>
            <w:lang w:val="it-IT"/>
          </w:rPr>
          <w:delText>a a</w:delText>
        </w:r>
        <w:r w:rsidR="00E943AD" w:rsidRPr="0041596E">
          <w:rPr>
            <w:spacing w:val="1"/>
            <w:sz w:val="22"/>
            <w:szCs w:val="22"/>
            <w:lang w:val="it-IT"/>
          </w:rPr>
          <w:delText>ss</w:delText>
        </w:r>
        <w:r w:rsidR="00E943AD" w:rsidRPr="0041596E">
          <w:rPr>
            <w:sz w:val="22"/>
            <w:szCs w:val="22"/>
            <w:lang w:val="it-IT"/>
          </w:rPr>
          <w:delText>oc</w:delText>
        </w:r>
        <w:r w:rsidR="00E943AD" w:rsidRPr="0041596E">
          <w:rPr>
            <w:spacing w:val="1"/>
            <w:sz w:val="22"/>
            <w:szCs w:val="22"/>
            <w:lang w:val="it-IT"/>
          </w:rPr>
          <w:delText>i</w:delText>
        </w:r>
        <w:r w:rsidR="00E943AD" w:rsidRPr="0041596E">
          <w:rPr>
            <w:sz w:val="22"/>
            <w:szCs w:val="22"/>
            <w:lang w:val="it-IT"/>
          </w:rPr>
          <w:delText>a</w:delText>
        </w:r>
        <w:r w:rsidR="00E943AD" w:rsidRPr="0041596E">
          <w:rPr>
            <w:spacing w:val="-2"/>
            <w:sz w:val="22"/>
            <w:szCs w:val="22"/>
            <w:lang w:val="it-IT"/>
          </w:rPr>
          <w:delText>z</w:delText>
        </w:r>
        <w:r w:rsidR="00E943AD" w:rsidRPr="0041596E">
          <w:rPr>
            <w:spacing w:val="1"/>
            <w:sz w:val="22"/>
            <w:szCs w:val="22"/>
            <w:lang w:val="it-IT"/>
          </w:rPr>
          <w:delText>i</w:delText>
        </w:r>
        <w:r w:rsidR="00E943AD" w:rsidRPr="0041596E">
          <w:rPr>
            <w:sz w:val="22"/>
            <w:szCs w:val="22"/>
            <w:lang w:val="it-IT"/>
          </w:rPr>
          <w:delText>one</w:delText>
        </w:r>
        <w:r w:rsidR="00E943AD" w:rsidRPr="0041596E">
          <w:rPr>
            <w:spacing w:val="1"/>
            <w:sz w:val="22"/>
            <w:szCs w:val="22"/>
            <w:lang w:val="it-IT"/>
          </w:rPr>
          <w:delText xml:space="preserve"> </w:delText>
        </w:r>
        <w:r w:rsidR="00E943AD" w:rsidRPr="0041596E">
          <w:rPr>
            <w:sz w:val="22"/>
            <w:szCs w:val="22"/>
            <w:lang w:val="it-IT"/>
          </w:rPr>
          <w:delText xml:space="preserve">hanno </w:delText>
        </w:r>
        <w:r w:rsidR="00E943AD" w:rsidRPr="0041596E">
          <w:rPr>
            <w:spacing w:val="1"/>
            <w:sz w:val="22"/>
            <w:szCs w:val="22"/>
            <w:lang w:val="it-IT"/>
          </w:rPr>
          <w:delText>f</w:delText>
        </w:r>
        <w:r w:rsidR="00E943AD" w:rsidRPr="0041596E">
          <w:rPr>
            <w:sz w:val="22"/>
            <w:szCs w:val="22"/>
            <w:lang w:val="it-IT"/>
          </w:rPr>
          <w:delText>a</w:delText>
        </w:r>
        <w:r w:rsidR="00E943AD" w:rsidRPr="0041596E">
          <w:rPr>
            <w:spacing w:val="1"/>
            <w:sz w:val="22"/>
            <w:szCs w:val="22"/>
            <w:lang w:val="it-IT"/>
          </w:rPr>
          <w:delText>tt</w:delText>
        </w:r>
        <w:r w:rsidR="00E943AD" w:rsidRPr="0041596E">
          <w:rPr>
            <w:sz w:val="22"/>
            <w:szCs w:val="22"/>
            <w:lang w:val="it-IT"/>
          </w:rPr>
          <w:delText xml:space="preserve">o </w:delText>
        </w:r>
        <w:r w:rsidR="00E943AD" w:rsidRPr="0041596E">
          <w:rPr>
            <w:spacing w:val="1"/>
            <w:sz w:val="22"/>
            <w:szCs w:val="22"/>
            <w:lang w:val="it-IT"/>
          </w:rPr>
          <w:delText>rif</w:delText>
        </w:r>
        <w:r w:rsidR="00E943AD" w:rsidRPr="0041596E">
          <w:rPr>
            <w:sz w:val="22"/>
            <w:szCs w:val="22"/>
            <w:lang w:val="it-IT"/>
          </w:rPr>
          <w:delText>e</w:delText>
        </w:r>
        <w:r w:rsidR="00E943AD" w:rsidRPr="0041596E">
          <w:rPr>
            <w:spacing w:val="1"/>
            <w:sz w:val="22"/>
            <w:szCs w:val="22"/>
            <w:lang w:val="it-IT"/>
          </w:rPr>
          <w:delText>ri</w:delText>
        </w:r>
        <w:r w:rsidR="00E943AD" w:rsidRPr="0041596E">
          <w:rPr>
            <w:spacing w:val="-4"/>
            <w:sz w:val="22"/>
            <w:szCs w:val="22"/>
            <w:lang w:val="it-IT"/>
          </w:rPr>
          <w:delText>m</w:delText>
        </w:r>
        <w:r w:rsidR="00E943AD" w:rsidRPr="0041596E">
          <w:rPr>
            <w:sz w:val="22"/>
            <w:szCs w:val="22"/>
            <w:lang w:val="it-IT"/>
          </w:rPr>
          <w:delText>en</w:delText>
        </w:r>
        <w:r w:rsidR="00E943AD" w:rsidRPr="0041596E">
          <w:rPr>
            <w:spacing w:val="1"/>
            <w:sz w:val="22"/>
            <w:szCs w:val="22"/>
            <w:lang w:val="it-IT"/>
          </w:rPr>
          <w:delText>t</w:delText>
        </w:r>
        <w:r w:rsidR="00E943AD" w:rsidRPr="0041596E">
          <w:rPr>
            <w:sz w:val="22"/>
            <w:szCs w:val="22"/>
            <w:lang w:val="it-IT"/>
          </w:rPr>
          <w:delText>o.</w:delText>
        </w:r>
      </w:del>
      <w:r w:rsidR="00564EEF">
        <w:rPr>
          <w:sz w:val="22"/>
          <w:szCs w:val="22"/>
          <w:lang w:val="it-IT"/>
        </w:rPr>
        <w:t xml:space="preserve"> </w:t>
      </w:r>
      <w:ins w:id="686" w:author="Margherita Clara Manzato" w:date="2017-12-01T10:06:00Z">
        <w:r w:rsidR="00655B66">
          <w:rPr>
            <w:spacing w:val="3"/>
            <w:sz w:val="22"/>
            <w:szCs w:val="22"/>
            <w:lang w:val="it-IT"/>
          </w:rPr>
          <w:t xml:space="preserve">con cadenza annuale; esso </w:t>
        </w:r>
      </w:ins>
      <w:ins w:id="687" w:author="BdI" w:date="2018-05-24T11:15:00Z">
        <w:r w:rsidR="00D76FA2" w:rsidRPr="00782834">
          <w:rPr>
            <w:sz w:val="22"/>
            <w:szCs w:val="22"/>
            <w:lang w:val="it-IT"/>
          </w:rPr>
          <w:t xml:space="preserve">è </w:t>
        </w:r>
      </w:ins>
      <w:ins w:id="688" w:author="BdI" w:date="2018-06-05T17:45:00Z">
        <w:r>
          <w:rPr>
            <w:sz w:val="22"/>
            <w:szCs w:val="22"/>
            <w:lang w:val="it-IT"/>
          </w:rPr>
          <w:t>calcolato</w:t>
        </w:r>
      </w:ins>
      <w:ins w:id="689" w:author="BdI" w:date="2018-06-18T15:26:00Z">
        <w:r w:rsidR="00232216">
          <w:rPr>
            <w:sz w:val="22"/>
            <w:szCs w:val="22"/>
            <w:lang w:val="it-IT"/>
          </w:rPr>
          <w:t xml:space="preserve"> </w:t>
        </w:r>
      </w:ins>
      <w:ins w:id="690" w:author="BdI" w:date="2018-05-24T11:15:00Z">
        <w:r w:rsidR="00D76FA2" w:rsidRPr="00782834">
          <w:rPr>
            <w:sz w:val="22"/>
            <w:szCs w:val="22"/>
            <w:lang w:val="it-IT"/>
          </w:rPr>
          <w:t>in base ai</w:t>
        </w:r>
      </w:ins>
      <w:ins w:id="691" w:author="Margherita Clara Manzato" w:date="2017-12-28T16:26:00Z">
        <w:r w:rsidR="00FE6B71" w:rsidRPr="00782834">
          <w:rPr>
            <w:sz w:val="22"/>
            <w:szCs w:val="22"/>
            <w:lang w:val="it-IT"/>
          </w:rPr>
          <w:t xml:space="preserve"> costi a carico dell’associazione</w:t>
        </w:r>
      </w:ins>
      <w:ins w:id="692" w:author="BdI" w:date="2018-05-24T11:15:00Z">
        <w:r w:rsidR="00D76FA2" w:rsidRPr="00782834">
          <w:rPr>
            <w:sz w:val="22"/>
            <w:szCs w:val="22"/>
            <w:lang w:val="it-IT"/>
          </w:rPr>
          <w:t>,</w:t>
        </w:r>
      </w:ins>
      <w:ins w:id="693" w:author="Margherita Clara Manzato" w:date="2017-12-28T16:26:00Z">
        <w:r w:rsidR="00FE6B71" w:rsidRPr="00782834">
          <w:rPr>
            <w:sz w:val="22"/>
            <w:szCs w:val="22"/>
            <w:lang w:val="it-IT"/>
          </w:rPr>
          <w:t xml:space="preserve"> suddivisi in tre </w:t>
        </w:r>
      </w:ins>
      <w:ins w:id="694" w:author="BdI" w:date="2018-05-24T11:15:00Z">
        <w:r w:rsidR="00D76FA2" w:rsidRPr="00782834">
          <w:rPr>
            <w:sz w:val="22"/>
            <w:szCs w:val="22"/>
            <w:lang w:val="it-IT"/>
          </w:rPr>
          <w:t>quote così</w:t>
        </w:r>
      </w:ins>
      <w:ins w:id="695" w:author="Margherita Clara Manzato" w:date="2017-12-28T16:26:00Z">
        <w:r w:rsidR="00FE6B71" w:rsidRPr="00782834">
          <w:rPr>
            <w:sz w:val="22"/>
            <w:szCs w:val="22"/>
            <w:lang w:val="it-IT"/>
          </w:rPr>
          <w:t xml:space="preserve"> composte</w:t>
        </w:r>
      </w:ins>
      <w:ins w:id="696" w:author="BdI" w:date="2018-05-24T11:15:00Z">
        <w:r w:rsidR="00D76FA2" w:rsidRPr="00782834">
          <w:rPr>
            <w:sz w:val="22"/>
            <w:szCs w:val="22"/>
            <w:lang w:val="it-IT"/>
          </w:rPr>
          <w:t>:</w:t>
        </w:r>
      </w:ins>
      <w:del w:id="697" w:author="Margherita Clara Manzato" w:date="2017-12-28T16:26:00Z">
        <w:r w:rsidR="00655B66" w:rsidRPr="00782834" w:rsidDel="00FE6B71">
          <w:rPr>
            <w:sz w:val="22"/>
            <w:szCs w:val="22"/>
            <w:lang w:val="it-IT"/>
          </w:rPr>
          <w:delText xml:space="preserve"> </w:delText>
        </w:r>
      </w:del>
    </w:p>
    <w:p w:rsidR="00655B66" w:rsidRDefault="00655B66" w:rsidP="001B50E7">
      <w:pPr>
        <w:pStyle w:val="Paragrafoelenco"/>
        <w:numPr>
          <w:ilvl w:val="0"/>
          <w:numId w:val="4"/>
        </w:numPr>
        <w:spacing w:before="120"/>
        <w:jc w:val="both"/>
        <w:rPr>
          <w:ins w:id="698" w:author="BdI" w:date="2018-07-05T14:23:00Z"/>
          <w:sz w:val="22"/>
          <w:szCs w:val="22"/>
          <w:lang w:val="it-IT"/>
        </w:rPr>
      </w:pPr>
      <w:ins w:id="699" w:author="Margherita Clara Manzato" w:date="2017-12-01T10:06:00Z">
        <w:r w:rsidRPr="001B50E7">
          <w:rPr>
            <w:sz w:val="22"/>
            <w:szCs w:val="22"/>
            <w:lang w:val="it-IT"/>
          </w:rPr>
          <w:t xml:space="preserve">una quota fissa a carico degli intermediari </w:t>
        </w:r>
      </w:ins>
      <w:ins w:id="700" w:author="BdI" w:date="2018-05-24T11:16:00Z">
        <w:r w:rsidR="00D76FA2" w:rsidRPr="001B50E7">
          <w:rPr>
            <w:sz w:val="22"/>
            <w:szCs w:val="22"/>
            <w:lang w:val="it-IT"/>
          </w:rPr>
          <w:t xml:space="preserve">che abbiano </w:t>
        </w:r>
      </w:ins>
      <w:ins w:id="701" w:author="Margherita Clara Manzato" w:date="2017-12-01T10:06:00Z">
        <w:r w:rsidR="004F5109" w:rsidRPr="001B50E7">
          <w:rPr>
            <w:sz w:val="22"/>
            <w:szCs w:val="22"/>
            <w:lang w:val="it-IT"/>
          </w:rPr>
          <w:t xml:space="preserve">ricevuto almeno un ricorso </w:t>
        </w:r>
        <w:r w:rsidR="00F4389A" w:rsidRPr="001B50E7">
          <w:rPr>
            <w:sz w:val="22"/>
            <w:szCs w:val="22"/>
            <w:lang w:val="it-IT"/>
          </w:rPr>
          <w:t>nell’anno di riferimento</w:t>
        </w:r>
        <w:r w:rsidR="00114F2F" w:rsidRPr="001B50E7">
          <w:rPr>
            <w:sz w:val="22"/>
            <w:szCs w:val="22"/>
            <w:lang w:val="it-IT"/>
          </w:rPr>
          <w:t xml:space="preserve">; </w:t>
        </w:r>
      </w:ins>
    </w:p>
    <w:p w:rsidR="001B50E7" w:rsidRPr="001B50E7" w:rsidRDefault="001B50E7" w:rsidP="00F9036A">
      <w:pPr>
        <w:pStyle w:val="Paragrafoelenco"/>
        <w:numPr>
          <w:ilvl w:val="0"/>
          <w:numId w:val="4"/>
        </w:numPr>
        <w:jc w:val="both"/>
        <w:rPr>
          <w:ins w:id="702" w:author="BdI" w:date="2018-07-05T14:24:00Z"/>
          <w:sz w:val="22"/>
          <w:szCs w:val="22"/>
          <w:lang w:val="it-IT"/>
        </w:rPr>
      </w:pPr>
      <w:ins w:id="703" w:author="BdI" w:date="2018-07-05T14:24:00Z">
        <w:r w:rsidRPr="001B50E7">
          <w:rPr>
            <w:sz w:val="22"/>
            <w:szCs w:val="22"/>
            <w:lang w:val="it-IT"/>
          </w:rPr>
          <w:t>due quote variabili rapportate rispettivamente alla percentuale dei ricorsi ricevuti da ciascun intermediario e alla percentuale di quelli accolti.</w:t>
        </w:r>
      </w:ins>
    </w:p>
    <w:p w:rsidR="00B30D77" w:rsidRPr="0041596E" w:rsidRDefault="00E943AD" w:rsidP="00265B20">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del w:id="704" w:author="Margherita Clara Manzato" w:date="2017-12-01T10:06:00Z">
        <w:r w:rsidRPr="0041596E">
          <w:rPr>
            <w:spacing w:val="-2"/>
            <w:sz w:val="22"/>
            <w:szCs w:val="22"/>
            <w:lang w:val="it-IT"/>
          </w:rPr>
          <w:delText>se</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e</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ri</w:delText>
        </w:r>
        <w:r w:rsidRPr="0041596E">
          <w:rPr>
            <w:sz w:val="22"/>
            <w:szCs w:val="22"/>
            <w:lang w:val="it-IT"/>
          </w:rPr>
          <w:delText>a</w:delText>
        </w:r>
        <w:r w:rsidRPr="0041596E">
          <w:rPr>
            <w:spacing w:val="2"/>
            <w:sz w:val="22"/>
            <w:szCs w:val="22"/>
            <w:lang w:val="it-IT"/>
          </w:rPr>
          <w:delText xml:space="preserve"> </w:delText>
        </w:r>
        <w:r w:rsidRPr="0041596E">
          <w:rPr>
            <w:spacing w:val="-1"/>
            <w:sz w:val="22"/>
            <w:szCs w:val="22"/>
            <w:lang w:val="it-IT"/>
          </w:rPr>
          <w:delText>t</w:delText>
        </w:r>
        <w:r w:rsidRPr="0041596E">
          <w:rPr>
            <w:spacing w:val="-2"/>
            <w:sz w:val="22"/>
            <w:szCs w:val="22"/>
            <w:lang w:val="it-IT"/>
          </w:rPr>
          <w:delText>ecn</w:delText>
        </w:r>
        <w:r w:rsidRPr="0041596E">
          <w:rPr>
            <w:spacing w:val="-1"/>
            <w:sz w:val="22"/>
            <w:szCs w:val="22"/>
            <w:lang w:val="it-IT"/>
          </w:rPr>
          <w:delText>i</w:delText>
        </w:r>
        <w:r w:rsidRPr="0041596E">
          <w:rPr>
            <w:spacing w:val="-2"/>
            <w:sz w:val="22"/>
            <w:szCs w:val="22"/>
            <w:lang w:val="it-IT"/>
          </w:rPr>
          <w:delText>c</w:delText>
        </w:r>
        <w:r w:rsidRPr="0041596E">
          <w:rPr>
            <w:sz w:val="22"/>
            <w:szCs w:val="22"/>
            <w:lang w:val="it-IT"/>
          </w:rPr>
          <w:delText>a</w:delText>
        </w:r>
      </w:del>
      <w:r w:rsidR="00232216">
        <w:rPr>
          <w:sz w:val="22"/>
          <w:szCs w:val="22"/>
          <w:lang w:val="it-IT"/>
        </w:rPr>
        <w:t xml:space="preserve"> </w:t>
      </w:r>
      <w:ins w:id="705" w:author="BdI" w:date="2018-06-18T15:28:00Z">
        <w:r w:rsidR="00232216">
          <w:rPr>
            <w:sz w:val="22"/>
            <w:szCs w:val="22"/>
            <w:lang w:val="it-IT"/>
          </w:rPr>
          <w:t>s</w:t>
        </w:r>
      </w:ins>
      <w:ins w:id="706" w:author="Margherita Clara Manzato" w:date="2017-12-01T10:06:00Z">
        <w:r w:rsidR="00114F2F" w:rsidRPr="00AD1902">
          <w:rPr>
            <w:sz w:val="22"/>
            <w:szCs w:val="22"/>
            <w:lang w:val="it-IT"/>
          </w:rPr>
          <w:t>truttura</w:t>
        </w:r>
        <w:r w:rsidR="00114F2F">
          <w:rPr>
            <w:sz w:val="22"/>
            <w:szCs w:val="22"/>
            <w:lang w:val="it-IT"/>
          </w:rPr>
          <w:t xml:space="preserve"> </w:t>
        </w:r>
        <w:r w:rsidR="00114F2F" w:rsidRPr="00AD1902">
          <w:rPr>
            <w:sz w:val="22"/>
            <w:szCs w:val="22"/>
            <w:lang w:val="it-IT"/>
          </w:rPr>
          <w:t>centrale di coordinamento</w:t>
        </w:r>
      </w:ins>
      <w:r w:rsidR="00114F2F">
        <w:rPr>
          <w:sz w:val="22"/>
          <w:szCs w:val="22"/>
          <w:lang w:val="it-IT"/>
        </w:rPr>
        <w:t xml:space="preserve"> </w:t>
      </w:r>
      <w:r w:rsidRPr="0041596E">
        <w:rPr>
          <w:spacing w:val="-5"/>
          <w:sz w:val="22"/>
          <w:szCs w:val="22"/>
          <w:lang w:val="it-IT"/>
        </w:rPr>
        <w:t>g</w:t>
      </w:r>
      <w:r w:rsidRPr="0041596E">
        <w:rPr>
          <w:spacing w:val="-1"/>
          <w:sz w:val="22"/>
          <w:szCs w:val="22"/>
          <w:lang w:val="it-IT"/>
        </w:rPr>
        <w:t>l</w:t>
      </w:r>
      <w:r w:rsidRPr="0041596E">
        <w:rPr>
          <w:sz w:val="22"/>
          <w:szCs w:val="22"/>
          <w:lang w:val="it-IT"/>
        </w:rPr>
        <w:t xml:space="preserve">i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3"/>
          <w:sz w:val="22"/>
          <w:szCs w:val="22"/>
          <w:lang w:val="it-IT"/>
        </w:rPr>
        <w:t xml:space="preserve"> </w:t>
      </w:r>
      <w:r w:rsidRPr="0041596E">
        <w:rPr>
          <w:spacing w:val="-2"/>
          <w:sz w:val="22"/>
          <w:szCs w:val="22"/>
          <w:lang w:val="it-IT"/>
        </w:rPr>
        <w:t>hann</w:t>
      </w:r>
      <w:r w:rsidRPr="0041596E">
        <w:rPr>
          <w:sz w:val="22"/>
          <w:szCs w:val="22"/>
          <w:lang w:val="it-IT"/>
        </w:rPr>
        <w:t>o</w:t>
      </w:r>
      <w:r w:rsidRPr="0041596E">
        <w:rPr>
          <w:spacing w:val="3"/>
          <w:sz w:val="22"/>
          <w:szCs w:val="22"/>
          <w:lang w:val="it-IT"/>
        </w:rPr>
        <w:t xml:space="preserv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o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ess</w:t>
      </w:r>
      <w:r w:rsidRPr="0041596E">
        <w:rPr>
          <w:sz w:val="22"/>
          <w:szCs w:val="22"/>
          <w:lang w:val="it-IT"/>
        </w:rPr>
        <w:t xml:space="preserve">a </w:t>
      </w:r>
      <w:r w:rsidRPr="0041596E">
        <w:rPr>
          <w:spacing w:val="-2"/>
          <w:sz w:val="22"/>
          <w:szCs w:val="22"/>
          <w:lang w:val="it-IT"/>
        </w:rPr>
        <w:t>des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na</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pe</w:t>
      </w:r>
      <w:r w:rsidRPr="0041596E">
        <w:rPr>
          <w:sz w:val="22"/>
          <w:szCs w:val="22"/>
          <w:lang w:val="it-IT"/>
        </w:rPr>
        <w:t>r</w:t>
      </w:r>
      <w:r w:rsidR="00114F2F" w:rsidRPr="000A2207">
        <w:rPr>
          <w:sz w:val="22"/>
          <w:lang w:val="it-IT"/>
        </w:rPr>
        <w:t xml:space="preserve"> </w:t>
      </w:r>
      <w:del w:id="707" w:author="Margherita Clara Manzato" w:date="2017-12-01T10:06:00Z">
        <w:r w:rsidRPr="0041596E">
          <w:rPr>
            <w:spacing w:val="-1"/>
            <w:sz w:val="22"/>
            <w:szCs w:val="22"/>
            <w:lang w:val="it-IT"/>
          </w:rPr>
          <w:delText>l’</w:delText>
        </w:r>
        <w:r w:rsidRPr="0041596E">
          <w:rPr>
            <w:spacing w:val="-2"/>
            <w:sz w:val="22"/>
            <w:szCs w:val="22"/>
            <w:lang w:val="it-IT"/>
          </w:rPr>
          <w:delText>ado</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de</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o</w:delText>
        </w:r>
        <w:r w:rsidRPr="0041596E">
          <w:rPr>
            <w:spacing w:val="-5"/>
            <w:sz w:val="22"/>
            <w:szCs w:val="22"/>
            <w:lang w:val="it-IT"/>
          </w:rPr>
          <w:delText>vv</w:delText>
        </w:r>
        <w:r w:rsidRPr="0041596E">
          <w:rPr>
            <w:spacing w:val="-2"/>
            <w:sz w:val="22"/>
            <w:szCs w:val="22"/>
            <w:lang w:val="it-IT"/>
          </w:rPr>
          <w:delText>ed</w:delText>
        </w:r>
        <w:r w:rsidRPr="0041596E">
          <w:rPr>
            <w:spacing w:val="-1"/>
            <w:sz w:val="22"/>
            <w:szCs w:val="22"/>
            <w:lang w:val="it-IT"/>
          </w:rPr>
          <w:delText>i</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s</w:delText>
        </w:r>
        <w:r w:rsidRPr="0041596E">
          <w:rPr>
            <w:spacing w:val="-1"/>
            <w:sz w:val="22"/>
            <w:szCs w:val="22"/>
            <w:lang w:val="it-IT"/>
          </w:rPr>
          <w:delText>t</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del>
      <w:ins w:id="708" w:author="Margherita Clara Manzato" w:date="2017-12-01T10:06:00Z">
        <w:r w:rsidR="00114F2F">
          <w:rPr>
            <w:spacing w:val="-4"/>
            <w:sz w:val="22"/>
            <w:szCs w:val="22"/>
            <w:lang w:val="it-IT"/>
          </w:rPr>
          <w:t xml:space="preserve">la conseguente pubblicazione </w:t>
        </w:r>
      </w:ins>
      <w:ins w:id="709" w:author="BdI" w:date="2018-06-07T16:57:00Z">
        <w:r w:rsidR="00564EEF">
          <w:rPr>
            <w:spacing w:val="-4"/>
            <w:sz w:val="22"/>
            <w:szCs w:val="22"/>
            <w:lang w:val="it-IT"/>
          </w:rPr>
          <w:t>su</w:t>
        </w:r>
      </w:ins>
      <w:ins w:id="710" w:author="Margherita Clara Manzato" w:date="2017-12-01T10:06:00Z">
        <w:r w:rsidR="00114F2F">
          <w:rPr>
            <w:spacing w:val="-4"/>
            <w:sz w:val="22"/>
            <w:szCs w:val="22"/>
            <w:lang w:val="it-IT"/>
          </w:rPr>
          <w:t>l sito internet dell’ABF (cfr.</w:t>
        </w:r>
      </w:ins>
      <w:r w:rsidRPr="0041596E">
        <w:rPr>
          <w:spacing w:val="-4"/>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V</w:t>
      </w:r>
      <w:r w:rsidRPr="0041596E">
        <w:rPr>
          <w:spacing w:val="-6"/>
          <w:sz w:val="22"/>
          <w:szCs w:val="22"/>
          <w:lang w:val="it-IT"/>
        </w:rPr>
        <w:t>I</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4</w:t>
      </w:r>
      <w:del w:id="711" w:author="Margherita Clara Manzato" w:date="2017-12-01T10:06:00Z">
        <w:r w:rsidRPr="0041596E">
          <w:rPr>
            <w:sz w:val="22"/>
            <w:szCs w:val="22"/>
            <w:lang w:val="it-IT"/>
          </w:rPr>
          <w:delText>.</w:delText>
        </w:r>
      </w:del>
      <w:ins w:id="712" w:author="Margherita Clara Manzato" w:date="2017-12-01T10:06:00Z">
        <w:r w:rsidR="00114F2F">
          <w:rPr>
            <w:spacing w:val="-2"/>
            <w:sz w:val="22"/>
            <w:szCs w:val="22"/>
            <w:lang w:val="it-IT"/>
          </w:rPr>
          <w:t>)</w:t>
        </w:r>
      </w:ins>
      <w:r w:rsidR="00AA3D88">
        <w:rPr>
          <w:spacing w:val="-2"/>
          <w:sz w:val="22"/>
          <w:szCs w:val="22"/>
          <w:lang w:val="it-IT"/>
        </w:rPr>
        <w:t xml:space="preserve"> </w:t>
      </w:r>
      <w:r w:rsidR="00AA3D88" w:rsidRPr="00AA3D88">
        <w:rPr>
          <w:color w:val="FF0000"/>
          <w:spacing w:val="-2"/>
          <w:sz w:val="22"/>
          <w:szCs w:val="22"/>
          <w:lang w:val="it-IT"/>
        </w:rPr>
        <w:t>(</w:t>
      </w:r>
      <w:r w:rsidR="00AA3D88" w:rsidRPr="00AA3D88">
        <w:rPr>
          <w:rStyle w:val="Rimandonotaapidipagina"/>
          <w:color w:val="FF0000"/>
          <w:spacing w:val="-2"/>
          <w:sz w:val="22"/>
          <w:szCs w:val="22"/>
          <w:lang w:val="it-IT"/>
        </w:rPr>
        <w:footnoteReference w:id="30"/>
      </w:r>
      <w:r w:rsidR="00AA3D88" w:rsidRPr="00AA3D88">
        <w:rPr>
          <w:color w:val="FF0000"/>
          <w:spacing w:val="-2"/>
          <w:sz w:val="22"/>
          <w:szCs w:val="22"/>
          <w:lang w:val="it-IT"/>
        </w:rPr>
        <w:t>)</w:t>
      </w:r>
      <w:ins w:id="714" w:author="Margherita Clara Manzato" w:date="2017-12-01T10:06:00Z">
        <w:r w:rsidRPr="0041596E">
          <w:rPr>
            <w:sz w:val="22"/>
            <w:szCs w:val="22"/>
            <w:lang w:val="it-IT"/>
          </w:rPr>
          <w:t>.</w:t>
        </w:r>
      </w:ins>
    </w:p>
    <w:p w:rsidR="00FF6A42" w:rsidRDefault="00FF6A42" w:rsidP="00265B20">
      <w:pPr>
        <w:spacing w:before="120"/>
        <w:ind w:firstLine="284"/>
        <w:jc w:val="both"/>
        <w:rPr>
          <w:lang w:val="it-IT"/>
        </w:rPr>
      </w:pPr>
    </w:p>
    <w:p w:rsidR="00F9036A" w:rsidRDefault="00F9036A" w:rsidP="00265B20">
      <w:pPr>
        <w:spacing w:before="120"/>
        <w:ind w:firstLine="284"/>
        <w:jc w:val="both"/>
        <w:rPr>
          <w:ins w:id="715" w:author="Margherita Clara Manzato" w:date="2017-12-01T10:06:00Z"/>
          <w:lang w:val="it-IT"/>
        </w:rPr>
      </w:pPr>
    </w:p>
    <w:p w:rsidR="00B30D77" w:rsidRPr="00742418" w:rsidRDefault="00E943AD" w:rsidP="00F9036A">
      <w:pPr>
        <w:pStyle w:val="Titolo2"/>
        <w:numPr>
          <w:ilvl w:val="0"/>
          <w:numId w:val="0"/>
        </w:numPr>
        <w:spacing w:before="0" w:after="0"/>
        <w:ind w:firstLine="284"/>
        <w:jc w:val="both"/>
        <w:rPr>
          <w:i w:val="0"/>
          <w:sz w:val="22"/>
          <w:szCs w:val="22"/>
          <w:lang w:val="it-IT"/>
        </w:rPr>
      </w:pPr>
      <w:bookmarkStart w:id="716" w:name="_Toc514952613"/>
      <w:bookmarkStart w:id="717" w:name="_Toc514952666"/>
      <w:bookmarkStart w:id="718" w:name="_Toc514952614"/>
      <w:bookmarkStart w:id="719" w:name="_Toc514953386"/>
      <w:bookmarkStart w:id="720" w:name="_Toc517772634"/>
      <w:bookmarkEnd w:id="716"/>
      <w:bookmarkEnd w:id="717"/>
      <w:r w:rsidRPr="00742418">
        <w:rPr>
          <w:i w:val="0"/>
          <w:sz w:val="22"/>
          <w:szCs w:val="22"/>
          <w:lang w:val="it-IT"/>
        </w:rPr>
        <w:t xml:space="preserve">2.   </w:t>
      </w:r>
      <w:r w:rsidRPr="00742418">
        <w:rPr>
          <w:i w:val="0"/>
          <w:spacing w:val="39"/>
          <w:sz w:val="22"/>
          <w:szCs w:val="22"/>
          <w:lang w:val="it-IT"/>
        </w:rPr>
        <w:t xml:space="preserve"> </w:t>
      </w:r>
      <w:r w:rsidRPr="00742418">
        <w:rPr>
          <w:i w:val="0"/>
          <w:spacing w:val="-3"/>
          <w:sz w:val="22"/>
          <w:szCs w:val="22"/>
          <w:lang w:val="it-IT"/>
        </w:rPr>
        <w:t>C</w:t>
      </w:r>
      <w:r w:rsidRPr="00742418">
        <w:rPr>
          <w:i w:val="0"/>
          <w:spacing w:val="-2"/>
          <w:sz w:val="22"/>
          <w:szCs w:val="22"/>
          <w:lang w:val="it-IT"/>
        </w:rPr>
        <w:t>o</w:t>
      </w:r>
      <w:r w:rsidRPr="00742418">
        <w:rPr>
          <w:i w:val="0"/>
          <w:spacing w:val="-3"/>
          <w:sz w:val="22"/>
          <w:szCs w:val="22"/>
          <w:lang w:val="it-IT"/>
        </w:rPr>
        <w:t>n</w:t>
      </w:r>
      <w:r w:rsidRPr="00742418">
        <w:rPr>
          <w:i w:val="0"/>
          <w:spacing w:val="-1"/>
          <w:sz w:val="22"/>
          <w:szCs w:val="22"/>
          <w:lang w:val="it-IT"/>
        </w:rPr>
        <w:t>t</w:t>
      </w:r>
      <w:r w:rsidRPr="00742418">
        <w:rPr>
          <w:i w:val="0"/>
          <w:spacing w:val="-2"/>
          <w:sz w:val="22"/>
          <w:szCs w:val="22"/>
          <w:lang w:val="it-IT"/>
        </w:rPr>
        <w:t>r</w:t>
      </w:r>
      <w:r w:rsidRPr="00742418">
        <w:rPr>
          <w:i w:val="0"/>
          <w:spacing w:val="-1"/>
          <w:sz w:val="22"/>
          <w:szCs w:val="22"/>
          <w:lang w:val="it-IT"/>
        </w:rPr>
        <w:t>i</w:t>
      </w:r>
      <w:r w:rsidRPr="00742418">
        <w:rPr>
          <w:i w:val="0"/>
          <w:spacing w:val="-3"/>
          <w:sz w:val="22"/>
          <w:szCs w:val="22"/>
          <w:lang w:val="it-IT"/>
        </w:rPr>
        <w:t>bu</w:t>
      </w:r>
      <w:r w:rsidRPr="00742418">
        <w:rPr>
          <w:i w:val="0"/>
          <w:spacing w:val="-1"/>
          <w:sz w:val="22"/>
          <w:szCs w:val="22"/>
          <w:lang w:val="it-IT"/>
        </w:rPr>
        <w:t>t</w:t>
      </w:r>
      <w:r w:rsidRPr="00742418">
        <w:rPr>
          <w:i w:val="0"/>
          <w:sz w:val="22"/>
          <w:szCs w:val="22"/>
          <w:lang w:val="it-IT"/>
        </w:rPr>
        <w:t>o</w:t>
      </w:r>
      <w:r w:rsidRPr="00742418">
        <w:rPr>
          <w:i w:val="0"/>
          <w:spacing w:val="-5"/>
          <w:sz w:val="22"/>
          <w:szCs w:val="22"/>
          <w:lang w:val="it-IT"/>
        </w:rPr>
        <w:t xml:space="preserve"> </w:t>
      </w:r>
      <w:r w:rsidRPr="00742418">
        <w:rPr>
          <w:i w:val="0"/>
          <w:spacing w:val="-2"/>
          <w:sz w:val="22"/>
          <w:szCs w:val="22"/>
          <w:lang w:val="it-IT"/>
        </w:rPr>
        <w:t>a</w:t>
      </w:r>
      <w:r w:rsidRPr="00742418">
        <w:rPr>
          <w:i w:val="0"/>
          <w:spacing w:val="-1"/>
          <w:sz w:val="22"/>
          <w:szCs w:val="22"/>
          <w:lang w:val="it-IT"/>
        </w:rPr>
        <w:t>ll</w:t>
      </w:r>
      <w:r w:rsidRPr="00742418">
        <w:rPr>
          <w:i w:val="0"/>
          <w:sz w:val="22"/>
          <w:szCs w:val="22"/>
          <w:lang w:val="it-IT"/>
        </w:rPr>
        <w:t>e</w:t>
      </w:r>
      <w:r w:rsidRPr="00742418">
        <w:rPr>
          <w:i w:val="0"/>
          <w:spacing w:val="-4"/>
          <w:sz w:val="22"/>
          <w:szCs w:val="22"/>
          <w:lang w:val="it-IT"/>
        </w:rPr>
        <w:t xml:space="preserve"> </w:t>
      </w:r>
      <w:r w:rsidRPr="00742418">
        <w:rPr>
          <w:i w:val="0"/>
          <w:spacing w:val="-2"/>
          <w:sz w:val="22"/>
          <w:szCs w:val="22"/>
          <w:lang w:val="it-IT"/>
        </w:rPr>
        <w:t>s</w:t>
      </w:r>
      <w:r w:rsidRPr="00742418">
        <w:rPr>
          <w:i w:val="0"/>
          <w:spacing w:val="-3"/>
          <w:sz w:val="22"/>
          <w:szCs w:val="22"/>
          <w:lang w:val="it-IT"/>
        </w:rPr>
        <w:t>p</w:t>
      </w:r>
      <w:r w:rsidRPr="00742418">
        <w:rPr>
          <w:i w:val="0"/>
          <w:spacing w:val="-2"/>
          <w:sz w:val="22"/>
          <w:szCs w:val="22"/>
          <w:lang w:val="it-IT"/>
        </w:rPr>
        <w:t>es</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d</w:t>
      </w:r>
      <w:r w:rsidRPr="00742418">
        <w:rPr>
          <w:i w:val="0"/>
          <w:spacing w:val="-2"/>
          <w:sz w:val="22"/>
          <w:szCs w:val="22"/>
          <w:lang w:val="it-IT"/>
        </w:rPr>
        <w:t>e</w:t>
      </w:r>
      <w:r w:rsidRPr="00742418">
        <w:rPr>
          <w:i w:val="0"/>
          <w:spacing w:val="-1"/>
          <w:sz w:val="22"/>
          <w:szCs w:val="22"/>
          <w:lang w:val="it-IT"/>
        </w:rPr>
        <w:t>ll</w:t>
      </w:r>
      <w:r w:rsidRPr="00742418">
        <w:rPr>
          <w:i w:val="0"/>
          <w:sz w:val="22"/>
          <w:szCs w:val="22"/>
          <w:lang w:val="it-IT"/>
        </w:rPr>
        <w:t>a</w:t>
      </w:r>
      <w:r w:rsidRPr="00742418">
        <w:rPr>
          <w:i w:val="0"/>
          <w:spacing w:val="-5"/>
          <w:sz w:val="22"/>
          <w:szCs w:val="22"/>
          <w:lang w:val="it-IT"/>
        </w:rPr>
        <w:t xml:space="preserve"> </w:t>
      </w:r>
      <w:r w:rsidRPr="00742418">
        <w:rPr>
          <w:i w:val="0"/>
          <w:spacing w:val="-3"/>
          <w:sz w:val="22"/>
          <w:szCs w:val="22"/>
          <w:lang w:val="it-IT"/>
        </w:rPr>
        <w:t>p</w:t>
      </w:r>
      <w:r w:rsidRPr="00742418">
        <w:rPr>
          <w:i w:val="0"/>
          <w:spacing w:val="-2"/>
          <w:sz w:val="22"/>
          <w:szCs w:val="22"/>
          <w:lang w:val="it-IT"/>
        </w:rPr>
        <w:t>roce</w:t>
      </w:r>
      <w:r w:rsidRPr="00742418">
        <w:rPr>
          <w:i w:val="0"/>
          <w:spacing w:val="-3"/>
          <w:sz w:val="22"/>
          <w:szCs w:val="22"/>
          <w:lang w:val="it-IT"/>
        </w:rPr>
        <w:t>du</w:t>
      </w:r>
      <w:r w:rsidRPr="00742418">
        <w:rPr>
          <w:i w:val="0"/>
          <w:spacing w:val="-2"/>
          <w:sz w:val="22"/>
          <w:szCs w:val="22"/>
          <w:lang w:val="it-IT"/>
        </w:rPr>
        <w:t>r</w:t>
      </w:r>
      <w:r w:rsidRPr="00742418">
        <w:rPr>
          <w:i w:val="0"/>
          <w:sz w:val="22"/>
          <w:szCs w:val="22"/>
          <w:lang w:val="it-IT"/>
        </w:rPr>
        <w:t>a</w:t>
      </w:r>
      <w:bookmarkEnd w:id="718"/>
      <w:bookmarkEnd w:id="719"/>
      <w:bookmarkEnd w:id="720"/>
    </w:p>
    <w:p w:rsidR="00B30D77" w:rsidRPr="0041596E" w:rsidRDefault="00B30D77" w:rsidP="00FF6A42">
      <w:pPr>
        <w:spacing w:before="120"/>
        <w:jc w:val="both"/>
        <w:rPr>
          <w:lang w:val="it-IT"/>
        </w:rPr>
      </w:pPr>
    </w:p>
    <w:p w:rsidR="00B30D77" w:rsidRPr="00265B20" w:rsidRDefault="00E943AD" w:rsidP="00F9036A">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3"/>
          <w:sz w:val="22"/>
          <w:szCs w:val="22"/>
          <w:lang w:val="it-IT"/>
        </w:rPr>
        <w:t xml:space="preserve"> </w:t>
      </w:r>
      <w:r w:rsidRPr="0041596E">
        <w:rPr>
          <w:sz w:val="22"/>
          <w:szCs w:val="22"/>
          <w:lang w:val="it-IT"/>
        </w:rPr>
        <w:t>è</w:t>
      </w:r>
      <w:r w:rsidR="00CD73ED">
        <w:rPr>
          <w:spacing w:val="3"/>
          <w:sz w:val="22"/>
          <w:szCs w:val="22"/>
          <w:lang w:val="it-IT"/>
        </w:rPr>
        <w:t xml:space="preserve"> </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t</w:t>
      </w:r>
      <w:r w:rsidRPr="0041596E">
        <w:rPr>
          <w:spacing w:val="-2"/>
          <w:sz w:val="22"/>
          <w:szCs w:val="22"/>
          <w:lang w:val="it-IT"/>
        </w:rPr>
        <w:t>u</w:t>
      </w:r>
      <w:r w:rsidRPr="0041596E">
        <w:rPr>
          <w:spacing w:val="-1"/>
          <w:sz w:val="22"/>
          <w:szCs w:val="22"/>
          <w:lang w:val="it-IT"/>
        </w:rPr>
        <w:t>it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ti</w:t>
      </w:r>
      <w:r w:rsidRPr="0041596E">
        <w:rPr>
          <w:sz w:val="22"/>
          <w:szCs w:val="22"/>
          <w:lang w:val="it-IT"/>
        </w:rPr>
        <w:t>,</w:t>
      </w:r>
      <w:r w:rsidRPr="0041596E">
        <w:rPr>
          <w:spacing w:val="3"/>
          <w:sz w:val="22"/>
          <w:szCs w:val="22"/>
          <w:lang w:val="it-IT"/>
        </w:rPr>
        <w:t xml:space="preserve"> </w:t>
      </w:r>
      <w:r w:rsidRPr="0041596E">
        <w:rPr>
          <w:spacing w:val="-2"/>
          <w:sz w:val="22"/>
          <w:szCs w:val="22"/>
          <w:lang w:val="it-IT"/>
        </w:rPr>
        <w:t>sa</w:t>
      </w:r>
      <w:r w:rsidRPr="0041596E">
        <w:rPr>
          <w:spacing w:val="-1"/>
          <w:sz w:val="22"/>
          <w:szCs w:val="22"/>
          <w:lang w:val="it-IT"/>
        </w:rPr>
        <w:t>l</w:t>
      </w:r>
      <w:r w:rsidRPr="0041596E">
        <w:rPr>
          <w:spacing w:val="-5"/>
          <w:sz w:val="22"/>
          <w:szCs w:val="22"/>
          <w:lang w:val="it-IT"/>
        </w:rPr>
        <w:t>v</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u</w:t>
      </w:r>
      <w:r w:rsidRPr="0041596E">
        <w:rPr>
          <w:sz w:val="22"/>
          <w:szCs w:val="22"/>
          <w:lang w:val="it-IT"/>
        </w:rPr>
        <w:t xml:space="preserve">n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z w:val="22"/>
          <w:szCs w:val="22"/>
          <w:lang w:val="it-IT"/>
        </w:rPr>
        <w:t xml:space="preserve">o </w:t>
      </w:r>
      <w:r w:rsidRPr="0041596E">
        <w:rPr>
          <w:spacing w:val="-2"/>
          <w:sz w:val="22"/>
          <w:szCs w:val="22"/>
          <w:lang w:val="it-IT"/>
        </w:rPr>
        <w:t>pa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2</w:t>
      </w:r>
      <w:r w:rsidRPr="0041596E">
        <w:rPr>
          <w:sz w:val="22"/>
          <w:szCs w:val="22"/>
          <w:lang w:val="it-IT"/>
        </w:rPr>
        <w:t xml:space="preserve">0 </w:t>
      </w:r>
      <w:r w:rsidRPr="0041596E">
        <w:rPr>
          <w:spacing w:val="-2"/>
          <w:sz w:val="22"/>
          <w:szCs w:val="22"/>
          <w:lang w:val="it-IT"/>
        </w:rPr>
        <w:t>eu</w:t>
      </w:r>
      <w:r w:rsidRPr="0041596E">
        <w:rPr>
          <w:spacing w:val="-1"/>
          <w:sz w:val="22"/>
          <w:szCs w:val="22"/>
          <w:lang w:val="it-IT"/>
        </w:rPr>
        <w:t>r</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spes</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pacing w:val="-2"/>
          <w:sz w:val="22"/>
          <w:szCs w:val="22"/>
          <w:lang w:val="it-IT"/>
        </w:rPr>
        <w:t>a</w:t>
      </w:r>
      <w:r w:rsidRPr="0041596E">
        <w:rPr>
          <w:sz w:val="22"/>
          <w:szCs w:val="22"/>
          <w:lang w:val="it-IT"/>
        </w:rPr>
        <w:t>;</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2"/>
          <w:sz w:val="22"/>
          <w:szCs w:val="22"/>
          <w:lang w:val="it-IT"/>
        </w:rPr>
        <w:t>de</w:t>
      </w:r>
      <w:r w:rsidRPr="0041596E">
        <w:rPr>
          <w:spacing w:val="-5"/>
          <w:sz w:val="22"/>
          <w:szCs w:val="22"/>
          <w:lang w:val="it-IT"/>
        </w:rPr>
        <w:t>v</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eda</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a </w:t>
      </w:r>
      <w:r w:rsidRPr="0041596E">
        <w:rPr>
          <w:spacing w:val="-2"/>
          <w:sz w:val="22"/>
          <w:szCs w:val="22"/>
          <w:lang w:val="it-IT"/>
        </w:rPr>
        <w:t>pen</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del w:id="721" w:author="Margherita Clara Manzato" w:date="2017-12-01T10:06:00Z">
        <w:r w:rsidRPr="0041596E">
          <w:rPr>
            <w:spacing w:val="-1"/>
            <w:sz w:val="22"/>
            <w:szCs w:val="22"/>
            <w:lang w:val="it-IT"/>
          </w:rPr>
          <w:delText>irri</w:delText>
        </w:r>
        <w:r w:rsidRPr="0041596E">
          <w:rPr>
            <w:spacing w:val="-2"/>
            <w:sz w:val="22"/>
            <w:szCs w:val="22"/>
            <w:lang w:val="it-IT"/>
          </w:rPr>
          <w:delText>ce</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b</w:delText>
        </w:r>
        <w:r w:rsidRPr="0041596E">
          <w:rPr>
            <w:spacing w:val="-1"/>
            <w:sz w:val="22"/>
            <w:szCs w:val="22"/>
            <w:lang w:val="it-IT"/>
          </w:rPr>
          <w:delText>ilit</w:delText>
        </w:r>
        <w:r w:rsidRPr="0041596E">
          <w:rPr>
            <w:spacing w:val="-2"/>
            <w:sz w:val="22"/>
            <w:szCs w:val="22"/>
            <w:lang w:val="it-IT"/>
          </w:rPr>
          <w:delText>à</w:delText>
        </w:r>
      </w:del>
      <w:ins w:id="722" w:author="Margherita Clara Manzato" w:date="2017-12-01T10:06:00Z">
        <w:r w:rsidR="00D34354">
          <w:rPr>
            <w:spacing w:val="4"/>
            <w:sz w:val="22"/>
            <w:szCs w:val="22"/>
            <w:lang w:val="it-IT"/>
          </w:rPr>
          <w:t>inammissibilità</w:t>
        </w:r>
      </w:ins>
      <w:r w:rsidRPr="0041596E">
        <w:rPr>
          <w:sz w:val="22"/>
          <w:szCs w:val="22"/>
          <w:lang w:val="it-IT"/>
        </w:rPr>
        <w:t>,</w:t>
      </w:r>
      <w:r w:rsidRPr="0041596E">
        <w:rPr>
          <w:spacing w:val="3"/>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tt</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an</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a</w:t>
      </w:r>
      <w:r w:rsidRPr="0041596E">
        <w:rPr>
          <w:spacing w:val="-5"/>
          <w:sz w:val="22"/>
          <w:szCs w:val="22"/>
          <w:lang w:val="it-IT"/>
        </w:rPr>
        <w:t>vv</w:t>
      </w:r>
      <w:r w:rsidRPr="0041596E">
        <w:rPr>
          <w:spacing w:val="-2"/>
          <w:sz w:val="22"/>
          <w:szCs w:val="22"/>
          <w:lang w:val="it-IT"/>
        </w:rPr>
        <w:t>enu</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pa</w:t>
      </w:r>
      <w:r w:rsidRPr="0041596E">
        <w:rPr>
          <w:spacing w:val="-5"/>
          <w:sz w:val="22"/>
          <w:szCs w:val="22"/>
          <w:lang w:val="it-IT"/>
        </w:rPr>
        <w:t>g</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6"/>
          <w:sz w:val="22"/>
          <w:szCs w:val="22"/>
          <w:lang w:val="it-IT"/>
        </w:rPr>
        <w:t>I</w:t>
      </w:r>
      <w:r w:rsidRPr="0041596E">
        <w:rPr>
          <w:sz w:val="22"/>
          <w:szCs w:val="22"/>
          <w:lang w:val="it-IT"/>
        </w:rPr>
        <w:t xml:space="preserve">l </w:t>
      </w:r>
      <w:r w:rsidR="0074495C">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w:t>
      </w:r>
      <w:r w:rsidRPr="0041596E">
        <w:rPr>
          <w:spacing w:val="-5"/>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acco</w:t>
      </w:r>
      <w:r w:rsidRPr="0041596E">
        <w:rPr>
          <w:spacing w:val="-1"/>
          <w:sz w:val="22"/>
          <w:szCs w:val="22"/>
          <w:lang w:val="it-IT"/>
        </w:rPr>
        <w:t>l</w:t>
      </w:r>
      <w:r w:rsidRPr="0041596E">
        <w:rPr>
          <w:spacing w:val="-5"/>
          <w:sz w:val="22"/>
          <w:szCs w:val="22"/>
          <w:lang w:val="it-IT"/>
        </w:rPr>
        <w:t>g</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1"/>
          <w:sz w:val="22"/>
          <w:szCs w:val="22"/>
          <w:lang w:val="it-IT"/>
        </w:rPr>
        <w:t>t</w:t>
      </w:r>
      <w:r w:rsidRPr="0041596E">
        <w:rPr>
          <w:spacing w:val="-2"/>
          <w:sz w:val="22"/>
          <w:szCs w:val="22"/>
          <w:lang w:val="it-IT"/>
        </w:rPr>
        <w:t>u</w:t>
      </w:r>
      <w:r w:rsidRPr="0041596E">
        <w:rPr>
          <w:spacing w:val="-1"/>
          <w:sz w:val="22"/>
          <w:szCs w:val="22"/>
          <w:lang w:val="it-IT"/>
        </w:rPr>
        <w:t>tt</w:t>
      </w:r>
      <w:r w:rsidRPr="0041596E">
        <w:rPr>
          <w:sz w:val="22"/>
          <w:szCs w:val="22"/>
          <w:lang w:val="it-IT"/>
        </w:rPr>
        <w:t>o</w:t>
      </w:r>
      <w:r w:rsidRPr="0041596E">
        <w:rPr>
          <w:spacing w:val="-5"/>
          <w:sz w:val="22"/>
          <w:szCs w:val="22"/>
          <w:lang w:val="it-IT"/>
        </w:rPr>
        <w:t xml:space="preserve"> </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pacing w:val="-2"/>
          <w:sz w:val="22"/>
          <w:szCs w:val="22"/>
          <w:lang w:val="it-IT"/>
        </w:rPr>
        <w:t>e</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2"/>
          <w:sz w:val="22"/>
          <w:szCs w:val="22"/>
          <w:lang w:val="it-IT"/>
        </w:rPr>
        <w:t>ed</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pacing w:val="-2"/>
          <w:sz w:val="22"/>
          <w:szCs w:val="22"/>
          <w:lang w:val="it-IT"/>
        </w:rPr>
        <w:t>a</w:t>
      </w:r>
      <w:r w:rsidRPr="0041596E">
        <w:rPr>
          <w:sz w:val="22"/>
          <w:szCs w:val="22"/>
          <w:lang w:val="it-IT"/>
        </w:rPr>
        <w:t>)</w:t>
      </w:r>
      <w:r w:rsidRPr="0041596E">
        <w:rPr>
          <w:spacing w:val="-4"/>
          <w:sz w:val="22"/>
          <w:szCs w:val="22"/>
          <w:lang w:val="it-IT"/>
        </w:rPr>
        <w:t xml:space="preserve"> </w:t>
      </w:r>
      <w:r w:rsidRPr="0041596E">
        <w:rPr>
          <w:spacing w:val="-1"/>
          <w:sz w:val="22"/>
          <w:szCs w:val="22"/>
          <w:lang w:val="it-IT"/>
        </w:rPr>
        <w:t>ri</w:t>
      </w:r>
      <w:r w:rsidRPr="0041596E">
        <w:rPr>
          <w:spacing w:val="-6"/>
          <w:sz w:val="22"/>
          <w:szCs w:val="22"/>
          <w:lang w:val="it-IT"/>
        </w:rPr>
        <w:t>m</w:t>
      </w:r>
      <w:r w:rsidRPr="0041596E">
        <w:rPr>
          <w:spacing w:val="-2"/>
          <w:sz w:val="22"/>
          <w:szCs w:val="22"/>
          <w:lang w:val="it-IT"/>
        </w:rPr>
        <w:t>bo</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1"/>
          <w:sz w:val="22"/>
          <w:szCs w:val="22"/>
          <w:lang w:val="it-IT"/>
        </w:rPr>
        <w:t>t</w:t>
      </w:r>
      <w:r w:rsidRPr="0041596E">
        <w:rPr>
          <w:spacing w:val="-2"/>
          <w:sz w:val="22"/>
          <w:szCs w:val="22"/>
          <w:lang w:val="it-IT"/>
        </w:rPr>
        <w:t>o</w:t>
      </w:r>
      <w:ins w:id="723" w:author="BdI" w:date="2018-06-05T15:24:00Z">
        <w:r w:rsidR="00DC4D01">
          <w:rPr>
            <w:spacing w:val="-2"/>
            <w:sz w:val="22"/>
            <w:szCs w:val="22"/>
            <w:lang w:val="it-IT"/>
          </w:rPr>
          <w:t xml:space="preserve">, salvo quanto disposto alla Sez. VI, par. 2, </w:t>
        </w:r>
      </w:ins>
      <w:ins w:id="724" w:author="BdI" w:date="2018-06-05T15:25:00Z">
        <w:r w:rsidR="00DC4D01">
          <w:rPr>
            <w:spacing w:val="-2"/>
            <w:sz w:val="22"/>
            <w:szCs w:val="22"/>
            <w:lang w:val="it-IT"/>
          </w:rPr>
          <w:t>p</w:t>
        </w:r>
      </w:ins>
      <w:ins w:id="725" w:author="BdI" w:date="2018-06-05T15:24:00Z">
        <w:r w:rsidR="00DC4D01">
          <w:rPr>
            <w:spacing w:val="-2"/>
            <w:sz w:val="22"/>
            <w:szCs w:val="22"/>
            <w:lang w:val="it-IT"/>
          </w:rPr>
          <w:t xml:space="preserve">er il   caso </w:t>
        </w:r>
      </w:ins>
      <w:ins w:id="726" w:author="BdI" w:date="2018-06-05T15:25:00Z">
        <w:r w:rsidR="00DC4D01">
          <w:rPr>
            <w:spacing w:val="-2"/>
            <w:sz w:val="22"/>
            <w:szCs w:val="22"/>
            <w:lang w:val="it-IT"/>
          </w:rPr>
          <w:t>di</w:t>
        </w:r>
      </w:ins>
      <w:ins w:id="727" w:author="BdI" w:date="2018-06-05T15:24:00Z">
        <w:r w:rsidR="00DC4D01">
          <w:rPr>
            <w:spacing w:val="-2"/>
            <w:sz w:val="22"/>
            <w:szCs w:val="22"/>
            <w:lang w:val="it-IT"/>
          </w:rPr>
          <w:t xml:space="preserve"> fallimento della proposta conciliativa del Presidente</w:t>
        </w:r>
      </w:ins>
      <w:r w:rsidRPr="0041596E">
        <w:rPr>
          <w:sz w:val="22"/>
          <w:szCs w:val="22"/>
          <w:lang w:val="it-IT"/>
        </w:rPr>
        <w:t>;</w:t>
      </w:r>
    </w:p>
    <w:p w:rsidR="00B9325F" w:rsidRPr="00265B20" w:rsidRDefault="00E943AD" w:rsidP="00265B20">
      <w:pPr>
        <w:spacing w:before="120"/>
        <w:ind w:firstLine="284"/>
        <w:jc w:val="both"/>
        <w:rPr>
          <w:sz w:val="22"/>
          <w:szCs w:val="22"/>
          <w:lang w:val="it-IT"/>
        </w:rPr>
      </w:pPr>
      <w:r w:rsidRPr="0041596E">
        <w:rPr>
          <w:spacing w:val="-2"/>
          <w:sz w:val="22"/>
          <w:szCs w:val="22"/>
          <w:lang w:val="it-IT"/>
        </w:rPr>
        <w:t>b</w:t>
      </w:r>
      <w:r w:rsidRPr="0041596E">
        <w:rPr>
          <w:sz w:val="22"/>
          <w:szCs w:val="22"/>
          <w:lang w:val="it-IT"/>
        </w:rPr>
        <w:t>)</w:t>
      </w:r>
      <w:r w:rsidRPr="0041596E">
        <w:rPr>
          <w:spacing w:val="-4"/>
          <w:sz w:val="22"/>
          <w:szCs w:val="22"/>
          <w:lang w:val="it-IT"/>
        </w:rPr>
        <w:t xml:space="preserv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5"/>
          <w:sz w:val="22"/>
          <w:szCs w:val="22"/>
          <w:lang w:val="it-IT"/>
        </w:rPr>
        <w:t xml:space="preserve">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20</w:t>
      </w:r>
      <w:r w:rsidRPr="0041596E">
        <w:rPr>
          <w:sz w:val="22"/>
          <w:szCs w:val="22"/>
          <w:lang w:val="it-IT"/>
        </w:rPr>
        <w:t>0</w:t>
      </w:r>
      <w:r w:rsidRPr="0041596E">
        <w:rPr>
          <w:spacing w:val="-5"/>
          <w:sz w:val="22"/>
          <w:szCs w:val="22"/>
          <w:lang w:val="it-IT"/>
        </w:rPr>
        <w:t xml:space="preserve"> </w:t>
      </w:r>
      <w:r w:rsidRPr="0041596E">
        <w:rPr>
          <w:spacing w:val="-2"/>
          <w:sz w:val="22"/>
          <w:szCs w:val="22"/>
          <w:lang w:val="it-IT"/>
        </w:rPr>
        <w:t>eu</w:t>
      </w:r>
      <w:r w:rsidRPr="0041596E">
        <w:rPr>
          <w:spacing w:val="-1"/>
          <w:sz w:val="22"/>
          <w:szCs w:val="22"/>
          <w:lang w:val="it-IT"/>
        </w:rPr>
        <w:t>r</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spes</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pacing w:val="-2"/>
          <w:sz w:val="22"/>
          <w:szCs w:val="22"/>
          <w:lang w:val="it-IT"/>
        </w:rPr>
        <w:t>a</w:t>
      </w:r>
      <w:ins w:id="728" w:author="BdI" w:date="2018-05-24T18:06:00Z">
        <w:r w:rsidR="00AA3D88">
          <w:rPr>
            <w:spacing w:val="-2"/>
            <w:sz w:val="22"/>
            <w:szCs w:val="22"/>
            <w:lang w:val="it-IT"/>
          </w:rPr>
          <w:t>, salvi i casi, disciplinati alla Sez. VI, par. 2, in cui il contributo è determinato in misura agevolata o maggiorata</w:t>
        </w:r>
      </w:ins>
      <w:r w:rsidR="00C41FF1" w:rsidRPr="00AA3D88">
        <w:rPr>
          <w:spacing w:val="-2"/>
          <w:sz w:val="22"/>
          <w:lang w:val="it-IT"/>
        </w:rPr>
        <w:t>.</w:t>
      </w:r>
      <w:ins w:id="729" w:author="Margherita Clara Manzato" w:date="2017-12-01T10:06:00Z">
        <w:r w:rsidR="009D0E68" w:rsidRPr="00F7350A">
          <w:rPr>
            <w:sz w:val="22"/>
            <w:szCs w:val="22"/>
            <w:lang w:val="it-IT"/>
          </w:rPr>
          <w:t xml:space="preserve"> </w:t>
        </w:r>
      </w:ins>
    </w:p>
    <w:p w:rsidR="00B30D77" w:rsidRPr="00740119"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3"/>
          <w:sz w:val="22"/>
          <w:szCs w:val="22"/>
          <w:lang w:val="it-IT"/>
        </w:rPr>
        <w:t>B</w:t>
      </w:r>
      <w:r w:rsidRPr="0041596E">
        <w:rPr>
          <w:spacing w:val="-2"/>
          <w:sz w:val="22"/>
          <w:szCs w:val="22"/>
          <w:lang w:val="it-IT"/>
        </w:rPr>
        <w:t>anc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w:t>
      </w:r>
      <w:r w:rsidRPr="0041596E">
        <w:rPr>
          <w:spacing w:val="-6"/>
          <w:sz w:val="22"/>
          <w:szCs w:val="22"/>
          <w:lang w:val="it-IT"/>
        </w:rPr>
        <w:t>I</w:t>
      </w:r>
      <w:r w:rsidRPr="0041596E">
        <w:rPr>
          <w:spacing w:val="-1"/>
          <w:sz w:val="22"/>
          <w:szCs w:val="22"/>
          <w:lang w:val="it-IT"/>
        </w:rPr>
        <w:t>t</w:t>
      </w:r>
      <w:r w:rsidRPr="0041596E">
        <w:rPr>
          <w:spacing w:val="-2"/>
          <w:sz w:val="22"/>
          <w:szCs w:val="22"/>
          <w:lang w:val="it-IT"/>
        </w:rPr>
        <w:t>a</w:t>
      </w:r>
      <w:r w:rsidRPr="0041596E">
        <w:rPr>
          <w:spacing w:val="-1"/>
          <w:sz w:val="22"/>
          <w:szCs w:val="22"/>
          <w:lang w:val="it-IT"/>
        </w:rPr>
        <w:t>li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2"/>
          <w:sz w:val="22"/>
          <w:szCs w:val="22"/>
          <w:lang w:val="it-IT"/>
        </w:rPr>
        <w:t xml:space="preserve"> </w:t>
      </w:r>
      <w:r w:rsidRPr="0041596E">
        <w:rPr>
          <w:spacing w:val="-1"/>
          <w:sz w:val="22"/>
          <w:szCs w:val="22"/>
          <w:lang w:val="it-IT"/>
        </w:rPr>
        <w:t>ri</w:t>
      </w:r>
      <w:r w:rsidRPr="0041596E">
        <w:rPr>
          <w:spacing w:val="-5"/>
          <w:sz w:val="22"/>
          <w:szCs w:val="22"/>
          <w:lang w:val="it-IT"/>
        </w:rPr>
        <w:t>v</w:t>
      </w:r>
      <w:r w:rsidRPr="0041596E">
        <w:rPr>
          <w:spacing w:val="-2"/>
          <w:sz w:val="22"/>
          <w:szCs w:val="22"/>
          <w:lang w:val="it-IT"/>
        </w:rPr>
        <w:t>ede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6"/>
          <w:sz w:val="22"/>
          <w:szCs w:val="22"/>
          <w:lang w:val="it-IT"/>
        </w:rPr>
        <w:t>m</w:t>
      </w:r>
      <w:r w:rsidRPr="0041596E">
        <w:rPr>
          <w:spacing w:val="-1"/>
          <w:sz w:val="22"/>
          <w:szCs w:val="22"/>
          <w:lang w:val="it-IT"/>
        </w:rPr>
        <w:t>i</w:t>
      </w:r>
      <w:r w:rsidRPr="0041596E">
        <w:rPr>
          <w:spacing w:val="-2"/>
          <w:sz w:val="22"/>
          <w:szCs w:val="22"/>
          <w:lang w:val="it-IT"/>
        </w:rPr>
        <w:t>su</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l</w:t>
      </w:r>
      <w:r w:rsidRPr="0041596E">
        <w:rPr>
          <w:spacing w:val="-2"/>
          <w:sz w:val="22"/>
          <w:szCs w:val="22"/>
          <w:lang w:val="it-IT"/>
        </w:rPr>
        <w:t>uc</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espe</w:t>
      </w:r>
      <w:r w:rsidRPr="0041596E">
        <w:rPr>
          <w:spacing w:val="-1"/>
          <w:sz w:val="22"/>
          <w:szCs w:val="22"/>
          <w:lang w:val="it-IT"/>
        </w:rPr>
        <w:t>ri</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ti</w:t>
      </w:r>
      <w:r w:rsidRPr="0041596E">
        <w:rPr>
          <w:spacing w:val="-5"/>
          <w:sz w:val="22"/>
          <w:szCs w:val="22"/>
          <w:lang w:val="it-IT"/>
        </w:rPr>
        <w:t>v</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z w:val="22"/>
          <w:szCs w:val="22"/>
          <w:lang w:val="it-IT"/>
        </w:rPr>
        <w:t>o</w:t>
      </w:r>
      <w:r w:rsidRPr="0041596E">
        <w:rPr>
          <w:spacing w:val="-5"/>
          <w:sz w:val="22"/>
          <w:szCs w:val="22"/>
          <w:lang w:val="it-IT"/>
        </w:rPr>
        <w:t xml:space="preserve"> </w:t>
      </w:r>
      <w:r w:rsidRPr="0041596E">
        <w:rPr>
          <w:spacing w:val="-3"/>
          <w:sz w:val="22"/>
          <w:szCs w:val="22"/>
          <w:lang w:val="it-IT"/>
        </w:rPr>
        <w:t>B</w:t>
      </w:r>
      <w:r w:rsidRPr="0041596E">
        <w:rPr>
          <w:spacing w:val="-2"/>
          <w:sz w:val="22"/>
          <w:szCs w:val="22"/>
          <w:lang w:val="it-IT"/>
        </w:rPr>
        <w:t>anca</w:t>
      </w:r>
      <w:r w:rsidRPr="0041596E">
        <w:rPr>
          <w:spacing w:val="-1"/>
          <w:sz w:val="22"/>
          <w:szCs w:val="22"/>
          <w:lang w:val="it-IT"/>
        </w:rPr>
        <w:t>ri</w:t>
      </w:r>
      <w:r w:rsidRPr="0041596E">
        <w:rPr>
          <w:sz w:val="22"/>
          <w:szCs w:val="22"/>
          <w:lang w:val="it-IT"/>
        </w:rPr>
        <w:t>o</w:t>
      </w:r>
      <w:r w:rsidRPr="0041596E">
        <w:rPr>
          <w:spacing w:val="-5"/>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w:t>
      </w:r>
    </w:p>
    <w:p w:rsidR="00B30D77" w:rsidRPr="00740119" w:rsidRDefault="00E943AD" w:rsidP="00265B20">
      <w:pPr>
        <w:spacing w:before="120"/>
        <w:ind w:firstLine="284"/>
        <w:jc w:val="both"/>
        <w:rPr>
          <w:sz w:val="22"/>
          <w:szCs w:val="22"/>
          <w:lang w:val="it-IT"/>
        </w:rPr>
      </w:pPr>
      <w:r w:rsidRPr="0041596E">
        <w:rPr>
          <w:spacing w:val="-6"/>
          <w:sz w:val="22"/>
          <w:szCs w:val="22"/>
          <w:lang w:val="it-IT"/>
        </w:rPr>
        <w:lastRenderedPageBreak/>
        <w:t>I</w:t>
      </w:r>
      <w:r w:rsidRPr="0041596E">
        <w:rPr>
          <w:sz w:val="22"/>
          <w:szCs w:val="22"/>
          <w:lang w:val="it-IT"/>
        </w:rPr>
        <w:t>l</w:t>
      </w:r>
      <w:r w:rsidRPr="0041596E">
        <w:rPr>
          <w:spacing w:val="4"/>
          <w:sz w:val="22"/>
          <w:szCs w:val="22"/>
          <w:lang w:val="it-IT"/>
        </w:rPr>
        <w:t xml:space="preserv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spes</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w:t>
      </w:r>
      <w:r w:rsidRPr="0041596E">
        <w:rPr>
          <w:sz w:val="22"/>
          <w:szCs w:val="22"/>
          <w:lang w:val="it-IT"/>
        </w:rPr>
        <w:t>è</w:t>
      </w:r>
      <w:r w:rsidRPr="0041596E">
        <w:rPr>
          <w:spacing w:val="1"/>
          <w:sz w:val="22"/>
          <w:szCs w:val="22"/>
          <w:lang w:val="it-IT"/>
        </w:rPr>
        <w:t xml:space="preserve"> </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ua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second</w:t>
      </w:r>
      <w:r w:rsidRPr="0041596E">
        <w:rPr>
          <w:sz w:val="22"/>
          <w:szCs w:val="22"/>
          <w:lang w:val="it-IT"/>
        </w:rPr>
        <w:t xml:space="preserve">o </w:t>
      </w:r>
      <w:r w:rsidRPr="0041596E">
        <w:rPr>
          <w:spacing w:val="-6"/>
          <w:sz w:val="22"/>
          <w:szCs w:val="22"/>
          <w:lang w:val="it-IT"/>
        </w:rPr>
        <w:t>m</w:t>
      </w:r>
      <w:r w:rsidRPr="0041596E">
        <w:rPr>
          <w:spacing w:val="-2"/>
          <w:sz w:val="22"/>
          <w:szCs w:val="22"/>
          <w:lang w:val="it-IT"/>
        </w:rPr>
        <w:t>oda</w:t>
      </w:r>
      <w:r w:rsidRPr="0041596E">
        <w:rPr>
          <w:spacing w:val="-1"/>
          <w:sz w:val="22"/>
          <w:szCs w:val="22"/>
          <w:lang w:val="it-IT"/>
        </w:rPr>
        <w:t>lit</w:t>
      </w:r>
      <w:r w:rsidRPr="0041596E">
        <w:rPr>
          <w:sz w:val="22"/>
          <w:szCs w:val="22"/>
          <w:lang w:val="it-IT"/>
        </w:rPr>
        <w:t>à</w:t>
      </w:r>
      <w:r w:rsidRPr="0041596E">
        <w:rPr>
          <w:spacing w:val="-4"/>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su</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s</w:t>
      </w:r>
      <w:r w:rsidRPr="0041596E">
        <w:rPr>
          <w:spacing w:val="-1"/>
          <w:sz w:val="22"/>
          <w:szCs w:val="22"/>
          <w:lang w:val="it-IT"/>
        </w:rPr>
        <w:t>it</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ne</w:t>
      </w:r>
      <w:r w:rsidRPr="0041596E">
        <w:rPr>
          <w:sz w:val="22"/>
          <w:szCs w:val="22"/>
          <w:lang w:val="it-IT"/>
        </w:rPr>
        <w:t>t</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ABF</w:t>
      </w:r>
      <w:r w:rsidRPr="0041596E">
        <w:rPr>
          <w:sz w:val="22"/>
          <w:szCs w:val="22"/>
          <w:lang w:val="it-IT"/>
        </w:rPr>
        <w:t>.</w:t>
      </w:r>
    </w:p>
    <w:p w:rsidR="00B30D77" w:rsidRDefault="00E943AD" w:rsidP="00265B20">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’i</w:t>
      </w:r>
      <w:r w:rsidRPr="0041596E">
        <w:rPr>
          <w:spacing w:val="-2"/>
          <w:sz w:val="22"/>
          <w:szCs w:val="22"/>
          <w:lang w:val="it-IT"/>
        </w:rPr>
        <w:t>nosse</w:t>
      </w:r>
      <w:r w:rsidRPr="0041596E">
        <w:rPr>
          <w:spacing w:val="-1"/>
          <w:sz w:val="22"/>
          <w:szCs w:val="22"/>
          <w:lang w:val="it-IT"/>
        </w:rPr>
        <w:t>r</w:t>
      </w:r>
      <w:r w:rsidRPr="0041596E">
        <w:rPr>
          <w:spacing w:val="-5"/>
          <w:sz w:val="22"/>
          <w:szCs w:val="22"/>
          <w:lang w:val="it-IT"/>
        </w:rPr>
        <w:t>v</w:t>
      </w:r>
      <w:r w:rsidRPr="0041596E">
        <w:rPr>
          <w:spacing w:val="-2"/>
          <w:sz w:val="22"/>
          <w:szCs w:val="22"/>
          <w:lang w:val="it-IT"/>
        </w:rPr>
        <w:t>an</w:t>
      </w:r>
      <w:r w:rsidRPr="0041596E">
        <w:rPr>
          <w:spacing w:val="-4"/>
          <w:sz w:val="22"/>
          <w:szCs w:val="22"/>
          <w:lang w:val="it-IT"/>
        </w:rPr>
        <w:t>z</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1"/>
          <w:sz w:val="22"/>
          <w:szCs w:val="22"/>
          <w:lang w:val="it-IT"/>
        </w:rPr>
        <w:t>l</w:t>
      </w:r>
      <w:r w:rsidRPr="0041596E">
        <w:rPr>
          <w:spacing w:val="-2"/>
          <w:sz w:val="22"/>
          <w:szCs w:val="22"/>
          <w:lang w:val="it-IT"/>
        </w:rPr>
        <w:t>e</w:t>
      </w:r>
      <w:r w:rsidRPr="0041596E">
        <w:rPr>
          <w:spacing w:val="-1"/>
          <w:sz w:val="22"/>
          <w:szCs w:val="22"/>
          <w:lang w:val="it-IT"/>
        </w:rPr>
        <w:t>tt</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a</w:t>
      </w:r>
      <w:r w:rsidRPr="0041596E">
        <w:rPr>
          <w:sz w:val="22"/>
          <w:szCs w:val="22"/>
          <w:lang w:val="it-IT"/>
        </w:rPr>
        <w:t>)</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b</w:t>
      </w:r>
      <w:r w:rsidRPr="0041596E">
        <w:rPr>
          <w:sz w:val="22"/>
          <w:szCs w:val="22"/>
          <w:lang w:val="it-IT"/>
        </w:rPr>
        <w:t>)</w:t>
      </w:r>
      <w:r w:rsidRPr="0041596E">
        <w:rPr>
          <w:spacing w:val="-4"/>
          <w:sz w:val="22"/>
          <w:szCs w:val="22"/>
          <w:lang w:val="it-IT"/>
        </w:rPr>
        <w:t xml:space="preserve"> </w:t>
      </w:r>
      <w:r w:rsidRPr="0041596E">
        <w:rPr>
          <w:spacing w:val="-2"/>
          <w:sz w:val="22"/>
          <w:szCs w:val="22"/>
          <w:lang w:val="it-IT"/>
        </w:rPr>
        <w:t>cos</w:t>
      </w:r>
      <w:r w:rsidRPr="0041596E">
        <w:rPr>
          <w:spacing w:val="-1"/>
          <w:sz w:val="22"/>
          <w:szCs w:val="22"/>
          <w:lang w:val="it-IT"/>
        </w:rPr>
        <w:t>tit</w:t>
      </w:r>
      <w:r w:rsidRPr="0041596E">
        <w:rPr>
          <w:spacing w:val="-2"/>
          <w:sz w:val="22"/>
          <w:szCs w:val="22"/>
          <w:lang w:val="it-IT"/>
        </w:rPr>
        <w:t>u</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ins w:id="730" w:author="Margherita Laura Cartechini" w:date="2018-03-30T11:24:00Z">
        <w:r w:rsidR="00002D13" w:rsidRPr="00782834">
          <w:rPr>
            <w:spacing w:val="-1"/>
            <w:sz w:val="22"/>
            <w:szCs w:val="22"/>
            <w:lang w:val="it-IT"/>
          </w:rPr>
          <w:t>mento</w:t>
        </w:r>
        <w:r w:rsidR="00002D13">
          <w:rPr>
            <w:spacing w:val="-1"/>
            <w:sz w:val="22"/>
            <w:szCs w:val="22"/>
            <w:lang w:val="it-IT"/>
          </w:rPr>
          <w:t xml:space="preserve"> </w:t>
        </w:r>
      </w:ins>
      <w:del w:id="731" w:author="BdI" w:date="2018-06-01T15:14:00Z">
        <w:r w:rsidRPr="0041596E" w:rsidDel="00B028F7">
          <w:rPr>
            <w:spacing w:val="-2"/>
            <w:sz w:val="22"/>
            <w:szCs w:val="22"/>
            <w:lang w:val="it-IT"/>
          </w:rPr>
          <w:delText>en</w:delText>
        </w:r>
        <w:r w:rsidRPr="0041596E" w:rsidDel="00B028F7">
          <w:rPr>
            <w:spacing w:val="-4"/>
            <w:sz w:val="22"/>
            <w:szCs w:val="22"/>
            <w:lang w:val="it-IT"/>
          </w:rPr>
          <w:delText>z</w:delText>
        </w:r>
        <w:r w:rsidRPr="0041596E" w:rsidDel="00B028F7">
          <w:rPr>
            <w:sz w:val="22"/>
            <w:szCs w:val="22"/>
            <w:lang w:val="it-IT"/>
          </w:rPr>
          <w:delText>a</w:delText>
        </w:r>
        <w:r w:rsidRPr="0041596E" w:rsidDel="00B028F7">
          <w:rPr>
            <w:spacing w:val="-4"/>
            <w:sz w:val="22"/>
            <w:szCs w:val="22"/>
            <w:lang w:val="it-IT"/>
          </w:rPr>
          <w:delText xml:space="preserve"> </w:delText>
        </w:r>
      </w:del>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0074495C">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w:t>
      </w:r>
    </w:p>
    <w:p w:rsidR="003C43A2" w:rsidRDefault="003C43A2" w:rsidP="00265B20">
      <w:pPr>
        <w:spacing w:before="120"/>
        <w:ind w:firstLine="284"/>
        <w:jc w:val="both"/>
        <w:rPr>
          <w:ins w:id="732" w:author="Margherita Clara Manzato" w:date="2018-02-07T16:13:00Z"/>
          <w:sz w:val="22"/>
          <w:szCs w:val="22"/>
          <w:lang w:val="it-IT"/>
        </w:rPr>
      </w:pPr>
    </w:p>
    <w:p w:rsidR="00CA376A" w:rsidRDefault="00CA376A" w:rsidP="00265B20">
      <w:pPr>
        <w:spacing w:before="120"/>
        <w:ind w:firstLine="284"/>
        <w:jc w:val="both"/>
        <w:rPr>
          <w:ins w:id="733" w:author="Margherita Clara Manzato" w:date="2018-02-07T16:13:00Z"/>
          <w:sz w:val="22"/>
          <w:szCs w:val="22"/>
          <w:lang w:val="it-IT"/>
        </w:rPr>
      </w:pPr>
    </w:p>
    <w:p w:rsidR="00CA376A" w:rsidRDefault="00CA376A" w:rsidP="00265B20">
      <w:pPr>
        <w:spacing w:before="120"/>
        <w:ind w:firstLine="284"/>
        <w:jc w:val="both"/>
        <w:rPr>
          <w:ins w:id="734" w:author="Margherita Clara Manzato" w:date="2018-02-07T16:13:00Z"/>
          <w:sz w:val="22"/>
          <w:szCs w:val="22"/>
          <w:lang w:val="it-IT"/>
        </w:rPr>
      </w:pPr>
    </w:p>
    <w:p w:rsidR="00CA376A" w:rsidRDefault="00CA376A" w:rsidP="00265B20">
      <w:pPr>
        <w:spacing w:before="120"/>
        <w:ind w:firstLine="284"/>
        <w:jc w:val="both"/>
        <w:rPr>
          <w:ins w:id="735" w:author="Margherita Clara Manzato" w:date="2018-02-07T16:13:00Z"/>
          <w:sz w:val="22"/>
          <w:szCs w:val="22"/>
          <w:lang w:val="it-IT"/>
        </w:rPr>
      </w:pPr>
    </w:p>
    <w:p w:rsidR="00CA376A" w:rsidRDefault="00CA376A" w:rsidP="00265B20">
      <w:pPr>
        <w:spacing w:before="120"/>
        <w:ind w:firstLine="284"/>
        <w:jc w:val="both"/>
        <w:rPr>
          <w:ins w:id="736" w:author="Margherita Clara Manzato" w:date="2018-02-07T16:13:00Z"/>
          <w:sz w:val="22"/>
          <w:szCs w:val="22"/>
          <w:lang w:val="it-IT"/>
        </w:rPr>
      </w:pPr>
    </w:p>
    <w:p w:rsidR="00CA376A" w:rsidRDefault="00CA376A" w:rsidP="00265B20">
      <w:pPr>
        <w:spacing w:before="120"/>
        <w:ind w:firstLine="284"/>
        <w:jc w:val="both"/>
        <w:rPr>
          <w:ins w:id="737" w:author="Margherita Clara Manzato" w:date="2018-02-07T16:13:00Z"/>
          <w:sz w:val="22"/>
          <w:szCs w:val="22"/>
          <w:lang w:val="it-IT"/>
        </w:rPr>
      </w:pPr>
    </w:p>
    <w:p w:rsidR="00B30D77" w:rsidRDefault="00B30D77" w:rsidP="00265B20">
      <w:pPr>
        <w:spacing w:before="120"/>
        <w:ind w:firstLine="284"/>
        <w:jc w:val="both"/>
        <w:rPr>
          <w:sz w:val="22"/>
          <w:szCs w:val="22"/>
          <w:lang w:val="it-IT"/>
        </w:rPr>
      </w:pPr>
    </w:p>
    <w:p w:rsidR="00AA3D88" w:rsidRDefault="00AA3D88" w:rsidP="00265B20">
      <w:pPr>
        <w:spacing w:before="120"/>
        <w:ind w:firstLine="284"/>
        <w:jc w:val="both"/>
        <w:rPr>
          <w:sz w:val="22"/>
          <w:szCs w:val="22"/>
          <w:lang w:val="it-IT"/>
        </w:rPr>
      </w:pPr>
    </w:p>
    <w:p w:rsidR="00AA3D88" w:rsidRDefault="00AA3D88" w:rsidP="00265B20">
      <w:pPr>
        <w:spacing w:before="120"/>
        <w:ind w:firstLine="284"/>
        <w:jc w:val="both"/>
        <w:rPr>
          <w:sz w:val="22"/>
          <w:szCs w:val="22"/>
          <w:lang w:val="it-IT"/>
        </w:rPr>
      </w:pPr>
    </w:p>
    <w:p w:rsidR="00AA3D88" w:rsidRDefault="00AA3D88" w:rsidP="00265B20">
      <w:pPr>
        <w:spacing w:before="120"/>
        <w:ind w:firstLine="284"/>
        <w:jc w:val="both"/>
        <w:rPr>
          <w:sz w:val="22"/>
          <w:szCs w:val="22"/>
          <w:lang w:val="it-IT"/>
        </w:rPr>
      </w:pPr>
    </w:p>
    <w:p w:rsidR="002D6A39" w:rsidRDefault="002D6A39" w:rsidP="00265B20">
      <w:pPr>
        <w:spacing w:before="120"/>
        <w:ind w:firstLine="284"/>
        <w:jc w:val="both"/>
        <w:rPr>
          <w:sz w:val="22"/>
          <w:szCs w:val="22"/>
          <w:lang w:val="it-IT"/>
        </w:rPr>
      </w:pPr>
    </w:p>
    <w:p w:rsidR="00AA3D88" w:rsidRDefault="00AA3D88" w:rsidP="00265B20">
      <w:pPr>
        <w:spacing w:before="120"/>
        <w:ind w:firstLine="284"/>
        <w:jc w:val="both"/>
        <w:rPr>
          <w:sz w:val="22"/>
          <w:szCs w:val="22"/>
          <w:lang w:val="it-IT"/>
        </w:rPr>
      </w:pPr>
    </w:p>
    <w:p w:rsidR="00FF6A42" w:rsidRDefault="00FF6A42" w:rsidP="00265B20">
      <w:pPr>
        <w:spacing w:before="120"/>
        <w:ind w:firstLine="284"/>
        <w:jc w:val="both"/>
        <w:rPr>
          <w:sz w:val="22"/>
          <w:szCs w:val="22"/>
          <w:lang w:val="it-IT"/>
        </w:rPr>
      </w:pPr>
    </w:p>
    <w:p w:rsidR="00FF6A42" w:rsidRDefault="00FF6A42" w:rsidP="00265B20">
      <w:pPr>
        <w:spacing w:before="120"/>
        <w:ind w:firstLine="284"/>
        <w:jc w:val="both"/>
        <w:rPr>
          <w:sz w:val="22"/>
          <w:szCs w:val="22"/>
          <w:lang w:val="it-IT"/>
        </w:rPr>
      </w:pPr>
    </w:p>
    <w:p w:rsidR="00FF6A42" w:rsidRDefault="00FF6A42" w:rsidP="00265B20">
      <w:pPr>
        <w:spacing w:before="120"/>
        <w:ind w:firstLine="284"/>
        <w:jc w:val="both"/>
        <w:rPr>
          <w:sz w:val="22"/>
          <w:szCs w:val="22"/>
          <w:lang w:val="it-IT"/>
        </w:rPr>
      </w:pPr>
    </w:p>
    <w:p w:rsidR="00FF6A42" w:rsidRDefault="00FF6A42"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F9036A" w:rsidRDefault="00F9036A" w:rsidP="00265B20">
      <w:pPr>
        <w:spacing w:before="120"/>
        <w:ind w:firstLine="284"/>
        <w:jc w:val="both"/>
        <w:rPr>
          <w:sz w:val="22"/>
          <w:szCs w:val="22"/>
          <w:lang w:val="it-IT"/>
        </w:rPr>
      </w:pPr>
    </w:p>
    <w:p w:rsidR="00773062" w:rsidRPr="002879E4" w:rsidRDefault="00773062" w:rsidP="00265B20">
      <w:pPr>
        <w:spacing w:before="120"/>
        <w:ind w:firstLine="284"/>
        <w:jc w:val="center"/>
        <w:rPr>
          <w:i/>
          <w:lang w:val="it-IT"/>
        </w:rPr>
      </w:pPr>
      <w:bookmarkStart w:id="738" w:name="_Toc514952615"/>
      <w:bookmarkStart w:id="739" w:name="_Toc514952668"/>
      <w:bookmarkStart w:id="740" w:name="_Toc514953387"/>
      <w:bookmarkStart w:id="741" w:name="_Toc514953491"/>
      <w:r w:rsidRPr="002879E4">
        <w:rPr>
          <w:i/>
          <w:lang w:val="it-IT"/>
        </w:rPr>
        <w:t>SEZ</w:t>
      </w:r>
      <w:r w:rsidRPr="002879E4">
        <w:rPr>
          <w:i/>
          <w:spacing w:val="1"/>
          <w:lang w:val="it-IT"/>
        </w:rPr>
        <w:t>I</w:t>
      </w:r>
      <w:r w:rsidRPr="002879E4">
        <w:rPr>
          <w:i/>
          <w:spacing w:val="-1"/>
          <w:lang w:val="it-IT"/>
        </w:rPr>
        <w:t>ON</w:t>
      </w:r>
      <w:r w:rsidRPr="002879E4">
        <w:rPr>
          <w:i/>
          <w:lang w:val="it-IT"/>
        </w:rPr>
        <w:t>E VI</w:t>
      </w:r>
      <w:bookmarkEnd w:id="738"/>
      <w:bookmarkEnd w:id="739"/>
      <w:bookmarkEnd w:id="740"/>
      <w:bookmarkEnd w:id="741"/>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4"/>
          <w:szCs w:val="24"/>
          <w:lang w:val="it-IT"/>
        </w:rPr>
      </w:pPr>
      <w:bookmarkStart w:id="742" w:name="_Toc514952616"/>
      <w:bookmarkStart w:id="743" w:name="_Toc514952669"/>
      <w:bookmarkStart w:id="744" w:name="_Toc514952617"/>
      <w:bookmarkStart w:id="745" w:name="_Toc514953388"/>
      <w:bookmarkStart w:id="746" w:name="_Toc517772635"/>
      <w:bookmarkEnd w:id="742"/>
      <w:bookmarkEnd w:id="743"/>
      <w:r w:rsidRPr="00742418">
        <w:rPr>
          <w:rFonts w:ascii="Times New Roman" w:hAnsi="Times New Roman" w:cs="Times New Roman"/>
          <w:b w:val="0"/>
          <w:sz w:val="24"/>
          <w:szCs w:val="24"/>
          <w:lang w:val="it-IT"/>
        </w:rPr>
        <w:t>PROCED</w:t>
      </w:r>
      <w:r w:rsidRPr="00742418">
        <w:rPr>
          <w:rFonts w:ascii="Times New Roman" w:hAnsi="Times New Roman" w:cs="Times New Roman"/>
          <w:b w:val="0"/>
          <w:spacing w:val="-6"/>
          <w:sz w:val="24"/>
          <w:szCs w:val="24"/>
          <w:lang w:val="it-IT"/>
        </w:rPr>
        <w:t>I</w:t>
      </w:r>
      <w:r w:rsidRPr="00742418">
        <w:rPr>
          <w:rFonts w:ascii="Times New Roman" w:hAnsi="Times New Roman" w:cs="Times New Roman"/>
          <w:b w:val="0"/>
          <w:spacing w:val="-2"/>
          <w:sz w:val="24"/>
          <w:szCs w:val="24"/>
          <w:lang w:val="it-IT"/>
        </w:rPr>
        <w:t>M</w:t>
      </w:r>
      <w:r w:rsidRPr="00742418">
        <w:rPr>
          <w:rFonts w:ascii="Times New Roman" w:hAnsi="Times New Roman" w:cs="Times New Roman"/>
          <w:b w:val="0"/>
          <w:sz w:val="24"/>
          <w:szCs w:val="24"/>
          <w:lang w:val="it-IT"/>
        </w:rPr>
        <w:t>ENTO</w:t>
      </w:r>
      <w:r w:rsidRPr="00742418">
        <w:rPr>
          <w:rFonts w:ascii="Times New Roman" w:hAnsi="Times New Roman" w:cs="Times New Roman"/>
          <w:b w:val="0"/>
          <w:spacing w:val="-6"/>
          <w:sz w:val="24"/>
          <w:szCs w:val="24"/>
          <w:lang w:val="it-IT"/>
        </w:rPr>
        <w:t xml:space="preserve"> </w:t>
      </w:r>
      <w:r w:rsidRPr="00742418">
        <w:rPr>
          <w:rFonts w:ascii="Times New Roman" w:hAnsi="Times New Roman" w:cs="Times New Roman"/>
          <w:b w:val="0"/>
          <w:sz w:val="24"/>
          <w:szCs w:val="24"/>
          <w:lang w:val="it-IT"/>
        </w:rPr>
        <w:t>E</w:t>
      </w:r>
      <w:r w:rsidRPr="00742418">
        <w:rPr>
          <w:rFonts w:ascii="Times New Roman" w:hAnsi="Times New Roman" w:cs="Times New Roman"/>
          <w:b w:val="0"/>
          <w:spacing w:val="-5"/>
          <w:sz w:val="24"/>
          <w:szCs w:val="24"/>
          <w:lang w:val="it-IT"/>
        </w:rPr>
        <w:t xml:space="preserve"> </w:t>
      </w:r>
      <w:r w:rsidRPr="00742418">
        <w:rPr>
          <w:rFonts w:ascii="Times New Roman" w:hAnsi="Times New Roman" w:cs="Times New Roman"/>
          <w:b w:val="0"/>
          <w:sz w:val="24"/>
          <w:szCs w:val="24"/>
          <w:lang w:val="it-IT"/>
        </w:rPr>
        <w:t>DEC</w:t>
      </w:r>
      <w:r w:rsidRPr="00742418">
        <w:rPr>
          <w:rFonts w:ascii="Times New Roman" w:hAnsi="Times New Roman" w:cs="Times New Roman"/>
          <w:b w:val="0"/>
          <w:spacing w:val="-6"/>
          <w:sz w:val="24"/>
          <w:szCs w:val="24"/>
          <w:lang w:val="it-IT"/>
        </w:rPr>
        <w:t>I</w:t>
      </w:r>
      <w:r w:rsidRPr="00742418">
        <w:rPr>
          <w:rFonts w:ascii="Times New Roman" w:hAnsi="Times New Roman" w:cs="Times New Roman"/>
          <w:b w:val="0"/>
          <w:sz w:val="24"/>
          <w:szCs w:val="24"/>
          <w:lang w:val="it-IT"/>
        </w:rPr>
        <w:t>S</w:t>
      </w:r>
      <w:r w:rsidRPr="00742418">
        <w:rPr>
          <w:rFonts w:ascii="Times New Roman" w:hAnsi="Times New Roman" w:cs="Times New Roman"/>
          <w:b w:val="0"/>
          <w:spacing w:val="-6"/>
          <w:sz w:val="24"/>
          <w:szCs w:val="24"/>
          <w:lang w:val="it-IT"/>
        </w:rPr>
        <w:t>I</w:t>
      </w:r>
      <w:r w:rsidRPr="00742418">
        <w:rPr>
          <w:rFonts w:ascii="Times New Roman" w:hAnsi="Times New Roman" w:cs="Times New Roman"/>
          <w:b w:val="0"/>
          <w:sz w:val="24"/>
          <w:szCs w:val="24"/>
          <w:lang w:val="it-IT"/>
        </w:rPr>
        <w:t>ONE</w:t>
      </w:r>
      <w:bookmarkEnd w:id="744"/>
      <w:bookmarkEnd w:id="745"/>
      <w:bookmarkEnd w:id="746"/>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747" w:name="_Toc514952618"/>
      <w:bookmarkStart w:id="748" w:name="_Toc514953389"/>
      <w:bookmarkStart w:id="749" w:name="_Toc517772636"/>
      <w:r w:rsidRPr="00742418">
        <w:rPr>
          <w:i w:val="0"/>
          <w:sz w:val="22"/>
          <w:szCs w:val="22"/>
          <w:lang w:val="it-IT"/>
        </w:rPr>
        <w:t xml:space="preserve">1.   </w:t>
      </w:r>
      <w:r w:rsidRPr="00742418">
        <w:rPr>
          <w:i w:val="0"/>
          <w:spacing w:val="39"/>
          <w:sz w:val="22"/>
          <w:szCs w:val="22"/>
          <w:lang w:val="it-IT"/>
        </w:rPr>
        <w:t xml:space="preserve"> </w:t>
      </w:r>
      <w:r w:rsidRPr="00742418">
        <w:rPr>
          <w:i w:val="0"/>
          <w:spacing w:val="-3"/>
          <w:sz w:val="22"/>
          <w:szCs w:val="22"/>
          <w:lang w:val="it-IT"/>
        </w:rPr>
        <w:t>A</w:t>
      </w:r>
      <w:r w:rsidRPr="00742418">
        <w:rPr>
          <w:i w:val="0"/>
          <w:spacing w:val="-2"/>
          <w:sz w:val="22"/>
          <w:szCs w:val="22"/>
          <w:lang w:val="it-IT"/>
        </w:rPr>
        <w:t>vv</w:t>
      </w:r>
      <w:r w:rsidRPr="00742418">
        <w:rPr>
          <w:i w:val="0"/>
          <w:spacing w:val="-1"/>
          <w:sz w:val="22"/>
          <w:szCs w:val="22"/>
          <w:lang w:val="it-IT"/>
        </w:rPr>
        <w:t>i</w:t>
      </w:r>
      <w:r w:rsidRPr="00742418">
        <w:rPr>
          <w:i w:val="0"/>
          <w:sz w:val="22"/>
          <w:szCs w:val="22"/>
          <w:lang w:val="it-IT"/>
        </w:rPr>
        <w:t>o</w:t>
      </w:r>
      <w:r w:rsidRPr="00742418">
        <w:rPr>
          <w:i w:val="0"/>
          <w:spacing w:val="-5"/>
          <w:sz w:val="22"/>
          <w:szCs w:val="22"/>
          <w:lang w:val="it-IT"/>
        </w:rPr>
        <w:t xml:space="preserve"> </w:t>
      </w:r>
      <w:r w:rsidRPr="00742418">
        <w:rPr>
          <w:i w:val="0"/>
          <w:spacing w:val="-3"/>
          <w:sz w:val="22"/>
          <w:szCs w:val="22"/>
          <w:lang w:val="it-IT"/>
        </w:rPr>
        <w:t>d</w:t>
      </w:r>
      <w:r w:rsidRPr="00742418">
        <w:rPr>
          <w:i w:val="0"/>
          <w:spacing w:val="-2"/>
          <w:sz w:val="22"/>
          <w:szCs w:val="22"/>
          <w:lang w:val="it-IT"/>
        </w:rPr>
        <w:t>e</w:t>
      </w:r>
      <w:r w:rsidRPr="00742418">
        <w:rPr>
          <w:i w:val="0"/>
          <w:sz w:val="22"/>
          <w:szCs w:val="22"/>
          <w:lang w:val="it-IT"/>
        </w:rPr>
        <w:t>l</w:t>
      </w:r>
      <w:r w:rsidRPr="00742418">
        <w:rPr>
          <w:i w:val="0"/>
          <w:spacing w:val="-4"/>
          <w:sz w:val="22"/>
          <w:szCs w:val="22"/>
          <w:lang w:val="it-IT"/>
        </w:rPr>
        <w:t xml:space="preserve"> </w:t>
      </w:r>
      <w:r w:rsidRPr="00742418">
        <w:rPr>
          <w:i w:val="0"/>
          <w:spacing w:val="-3"/>
          <w:sz w:val="22"/>
          <w:szCs w:val="22"/>
          <w:lang w:val="it-IT"/>
        </w:rPr>
        <w:t>p</w:t>
      </w:r>
      <w:r w:rsidRPr="00742418">
        <w:rPr>
          <w:i w:val="0"/>
          <w:spacing w:val="-2"/>
          <w:sz w:val="22"/>
          <w:szCs w:val="22"/>
          <w:lang w:val="it-IT"/>
        </w:rPr>
        <w:t>roce</w:t>
      </w:r>
      <w:r w:rsidRPr="00742418">
        <w:rPr>
          <w:i w:val="0"/>
          <w:spacing w:val="-3"/>
          <w:sz w:val="22"/>
          <w:szCs w:val="22"/>
          <w:lang w:val="it-IT"/>
        </w:rPr>
        <w:t>d</w:t>
      </w:r>
      <w:r w:rsidRPr="00742418">
        <w:rPr>
          <w:i w:val="0"/>
          <w:spacing w:val="-1"/>
          <w:sz w:val="22"/>
          <w:szCs w:val="22"/>
          <w:lang w:val="it-IT"/>
        </w:rPr>
        <w:t>im</w:t>
      </w:r>
      <w:r w:rsidRPr="00742418">
        <w:rPr>
          <w:i w:val="0"/>
          <w:spacing w:val="-2"/>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o</w:t>
      </w:r>
      <w:bookmarkEnd w:id="747"/>
      <w:bookmarkEnd w:id="748"/>
      <w:bookmarkEnd w:id="749"/>
    </w:p>
    <w:p w:rsidR="00B30D77" w:rsidRPr="0041596E" w:rsidRDefault="00B30D77" w:rsidP="00265B20">
      <w:pPr>
        <w:spacing w:before="120"/>
        <w:ind w:firstLine="284"/>
        <w:jc w:val="both"/>
        <w:rPr>
          <w:sz w:val="24"/>
          <w:szCs w:val="24"/>
          <w:lang w:val="it-IT"/>
        </w:rPr>
      </w:pPr>
    </w:p>
    <w:p w:rsidR="003A511C" w:rsidRDefault="00E943AD" w:rsidP="00265B20">
      <w:pPr>
        <w:spacing w:before="120"/>
        <w:ind w:firstLine="284"/>
        <w:jc w:val="both"/>
        <w:rPr>
          <w:spacing w:val="-6"/>
          <w:sz w:val="22"/>
          <w:szCs w:val="22"/>
          <w:lang w:val="it-IT"/>
        </w:rPr>
      </w:pPr>
      <w:r w:rsidRPr="0041596E">
        <w:rPr>
          <w:spacing w:val="-6"/>
          <w:sz w:val="22"/>
          <w:szCs w:val="22"/>
          <w:lang w:val="it-IT"/>
        </w:rPr>
        <w:t>I</w:t>
      </w:r>
      <w:r w:rsidRPr="00AF6DD6">
        <w:rPr>
          <w:spacing w:val="-6"/>
          <w:sz w:val="22"/>
          <w:szCs w:val="22"/>
          <w:lang w:val="it-IT"/>
        </w:rPr>
        <w:t>l ricorso all’ABF è preceduto da un recla</w:t>
      </w:r>
      <w:r w:rsidRPr="0041596E">
        <w:rPr>
          <w:spacing w:val="-6"/>
          <w:sz w:val="22"/>
          <w:szCs w:val="22"/>
          <w:lang w:val="it-IT"/>
        </w:rPr>
        <w:t>m</w:t>
      </w:r>
      <w:r w:rsidRPr="00AF6DD6">
        <w:rPr>
          <w:spacing w:val="-6"/>
          <w:sz w:val="22"/>
          <w:szCs w:val="22"/>
          <w:lang w:val="it-IT"/>
        </w:rPr>
        <w:t>o preventivo all’inter</w:t>
      </w:r>
      <w:r w:rsidRPr="0041596E">
        <w:rPr>
          <w:spacing w:val="-6"/>
          <w:sz w:val="22"/>
          <w:szCs w:val="22"/>
          <w:lang w:val="it-IT"/>
        </w:rPr>
        <w:t>m</w:t>
      </w:r>
      <w:r w:rsidRPr="00AF6DD6">
        <w:rPr>
          <w:spacing w:val="-6"/>
          <w:sz w:val="22"/>
          <w:szCs w:val="22"/>
          <w:lang w:val="it-IT"/>
        </w:rPr>
        <w:t xml:space="preserve">ediario </w:t>
      </w:r>
      <w:r w:rsidR="00AA3D88" w:rsidRPr="00AF6DD6">
        <w:rPr>
          <w:spacing w:val="-6"/>
          <w:sz w:val="22"/>
          <w:szCs w:val="22"/>
          <w:lang w:val="it-IT"/>
        </w:rPr>
        <w:t>(</w:t>
      </w:r>
      <w:r w:rsidR="00AA3D88" w:rsidRPr="00AF6DD6">
        <w:rPr>
          <w:spacing w:val="-6"/>
        </w:rPr>
        <w:footnoteReference w:id="31"/>
      </w:r>
      <w:r w:rsidR="00AA3D88" w:rsidRPr="00AF6DD6">
        <w:rPr>
          <w:spacing w:val="-6"/>
          <w:sz w:val="22"/>
          <w:szCs w:val="22"/>
          <w:lang w:val="it-IT"/>
        </w:rPr>
        <w:t>)</w:t>
      </w:r>
      <w:r w:rsidRPr="00AF6DD6">
        <w:rPr>
          <w:spacing w:val="-6"/>
          <w:sz w:val="22"/>
          <w:szCs w:val="22"/>
          <w:lang w:val="it-IT"/>
        </w:rPr>
        <w:t>.</w:t>
      </w:r>
    </w:p>
    <w:p w:rsidR="00B30D77" w:rsidRPr="00265B20" w:rsidRDefault="001B50E7" w:rsidP="00265B20">
      <w:pPr>
        <w:spacing w:before="120"/>
        <w:ind w:firstLine="284"/>
        <w:jc w:val="both"/>
        <w:rPr>
          <w:spacing w:val="-6"/>
          <w:sz w:val="22"/>
          <w:szCs w:val="22"/>
          <w:lang w:val="it-IT"/>
        </w:rPr>
      </w:pPr>
      <w:r>
        <w:rPr>
          <w:spacing w:val="-6"/>
          <w:sz w:val="22"/>
          <w:szCs w:val="22"/>
          <w:lang w:val="it-IT"/>
        </w:rPr>
        <w:t xml:space="preserve">Il </w:t>
      </w:r>
      <w:r w:rsidR="00E943AD" w:rsidRPr="00AF6DD6">
        <w:rPr>
          <w:spacing w:val="-6"/>
          <w:sz w:val="22"/>
          <w:szCs w:val="22"/>
          <w:lang w:val="it-IT"/>
        </w:rPr>
        <w:t>recla</w:t>
      </w:r>
      <w:r>
        <w:rPr>
          <w:spacing w:val="-6"/>
          <w:sz w:val="22"/>
          <w:szCs w:val="22"/>
          <w:lang w:val="it-IT"/>
        </w:rPr>
        <w:t xml:space="preserve">mo è effettuato secondo le </w:t>
      </w:r>
      <w:r w:rsidR="00E943AD" w:rsidRPr="0041596E">
        <w:rPr>
          <w:spacing w:val="-6"/>
          <w:sz w:val="22"/>
          <w:szCs w:val="22"/>
          <w:lang w:val="it-IT"/>
        </w:rPr>
        <w:t>m</w:t>
      </w:r>
      <w:r>
        <w:rPr>
          <w:spacing w:val="-6"/>
          <w:sz w:val="22"/>
          <w:szCs w:val="22"/>
          <w:lang w:val="it-IT"/>
        </w:rPr>
        <w:t xml:space="preserve">odalità previste dalla </w:t>
      </w:r>
      <w:r w:rsidR="00E943AD" w:rsidRPr="00AF6DD6">
        <w:rPr>
          <w:spacing w:val="-6"/>
          <w:sz w:val="22"/>
          <w:szCs w:val="22"/>
          <w:lang w:val="it-IT"/>
        </w:rPr>
        <w:t>di</w:t>
      </w:r>
      <w:r>
        <w:rPr>
          <w:spacing w:val="-6"/>
          <w:sz w:val="22"/>
          <w:szCs w:val="22"/>
          <w:lang w:val="it-IT"/>
        </w:rPr>
        <w:t xml:space="preserve">sciplina </w:t>
      </w:r>
      <w:r w:rsidR="00E943AD" w:rsidRPr="00AF6DD6">
        <w:rPr>
          <w:spacing w:val="-6"/>
          <w:sz w:val="22"/>
          <w:szCs w:val="22"/>
          <w:lang w:val="it-IT"/>
        </w:rPr>
        <w:t>di</w:t>
      </w:r>
      <w:r w:rsidR="00B87646">
        <w:rPr>
          <w:spacing w:val="-6"/>
          <w:sz w:val="22"/>
          <w:szCs w:val="22"/>
          <w:lang w:val="it-IT"/>
        </w:rPr>
        <w:t xml:space="preserve"> </w:t>
      </w:r>
      <w:r w:rsidR="00E943AD" w:rsidRPr="00AF6DD6">
        <w:rPr>
          <w:spacing w:val="-6"/>
          <w:sz w:val="22"/>
          <w:szCs w:val="22"/>
          <w:lang w:val="it-IT"/>
        </w:rPr>
        <w:t xml:space="preserve">trasparenza dei servizi bancari e finanziari. </w:t>
      </w:r>
      <w:r w:rsidR="00E943AD" w:rsidRPr="0041596E">
        <w:rPr>
          <w:spacing w:val="-6"/>
          <w:sz w:val="22"/>
          <w:szCs w:val="22"/>
          <w:lang w:val="it-IT"/>
        </w:rPr>
        <w:t>I</w:t>
      </w:r>
      <w:r w:rsidR="00E943AD" w:rsidRPr="00AF6DD6">
        <w:rPr>
          <w:spacing w:val="-6"/>
          <w:sz w:val="22"/>
          <w:szCs w:val="22"/>
          <w:lang w:val="it-IT"/>
        </w:rPr>
        <w:t>noltre, le procedure interne adottate dall’inter</w:t>
      </w:r>
      <w:r w:rsidR="00E943AD" w:rsidRPr="0041596E">
        <w:rPr>
          <w:spacing w:val="-6"/>
          <w:sz w:val="22"/>
          <w:szCs w:val="22"/>
          <w:lang w:val="it-IT"/>
        </w:rPr>
        <w:t>m</w:t>
      </w:r>
      <w:r w:rsidR="00E943AD" w:rsidRPr="00AF6DD6">
        <w:rPr>
          <w:spacing w:val="-6"/>
          <w:sz w:val="22"/>
          <w:szCs w:val="22"/>
          <w:lang w:val="it-IT"/>
        </w:rPr>
        <w:t>ediario devono assicurare che l’ufficio o il responsabile della gestione dei recla</w:t>
      </w:r>
      <w:r w:rsidR="00E943AD" w:rsidRPr="0041596E">
        <w:rPr>
          <w:spacing w:val="-6"/>
          <w:sz w:val="22"/>
          <w:szCs w:val="22"/>
          <w:lang w:val="it-IT"/>
        </w:rPr>
        <w:t>m</w:t>
      </w:r>
      <w:r w:rsidR="00E943AD" w:rsidRPr="00AF6DD6">
        <w:rPr>
          <w:spacing w:val="-6"/>
          <w:sz w:val="22"/>
          <w:szCs w:val="22"/>
          <w:lang w:val="it-IT"/>
        </w:rPr>
        <w:t>i:</w:t>
      </w:r>
    </w:p>
    <w:p w:rsidR="00B30D77" w:rsidRPr="001406EC" w:rsidRDefault="00E943AD" w:rsidP="001406EC">
      <w:pPr>
        <w:pStyle w:val="Paragrafoelenco"/>
        <w:numPr>
          <w:ilvl w:val="0"/>
          <w:numId w:val="18"/>
        </w:numPr>
        <w:tabs>
          <w:tab w:val="left" w:pos="1400"/>
        </w:tabs>
        <w:spacing w:before="120"/>
        <w:jc w:val="both"/>
        <w:rPr>
          <w:sz w:val="22"/>
          <w:szCs w:val="22"/>
          <w:lang w:val="it-IT"/>
        </w:rPr>
      </w:pPr>
      <w:r w:rsidRPr="001406EC">
        <w:rPr>
          <w:spacing w:val="-2"/>
          <w:sz w:val="22"/>
          <w:szCs w:val="22"/>
          <w:lang w:val="it-IT"/>
        </w:rPr>
        <w:t>s</w:t>
      </w:r>
      <w:r w:rsidRPr="001406EC">
        <w:rPr>
          <w:sz w:val="22"/>
          <w:szCs w:val="22"/>
          <w:lang w:val="it-IT"/>
        </w:rPr>
        <w:t>i</w:t>
      </w:r>
      <w:r w:rsidRPr="001406EC">
        <w:rPr>
          <w:spacing w:val="18"/>
          <w:sz w:val="22"/>
          <w:szCs w:val="22"/>
          <w:lang w:val="it-IT"/>
        </w:rPr>
        <w:t xml:space="preserve"> </w:t>
      </w:r>
      <w:r w:rsidRPr="001406EC">
        <w:rPr>
          <w:spacing w:val="-6"/>
          <w:sz w:val="22"/>
          <w:szCs w:val="22"/>
          <w:lang w:val="it-IT"/>
        </w:rPr>
        <w:t>m</w:t>
      </w:r>
      <w:r w:rsidRPr="001406EC">
        <w:rPr>
          <w:spacing w:val="-2"/>
          <w:sz w:val="22"/>
          <w:szCs w:val="22"/>
          <w:lang w:val="it-IT"/>
        </w:rPr>
        <w:t>an</w:t>
      </w:r>
      <w:r w:rsidRPr="001406EC">
        <w:rPr>
          <w:spacing w:val="-1"/>
          <w:sz w:val="22"/>
          <w:szCs w:val="22"/>
          <w:lang w:val="it-IT"/>
        </w:rPr>
        <w:t>t</w:t>
      </w:r>
      <w:r w:rsidRPr="001406EC">
        <w:rPr>
          <w:spacing w:val="-2"/>
          <w:sz w:val="22"/>
          <w:szCs w:val="22"/>
          <w:lang w:val="it-IT"/>
        </w:rPr>
        <w:t>en</w:t>
      </w:r>
      <w:r w:rsidRPr="001406EC">
        <w:rPr>
          <w:spacing w:val="-5"/>
          <w:sz w:val="22"/>
          <w:szCs w:val="22"/>
          <w:lang w:val="it-IT"/>
        </w:rPr>
        <w:t>g</w:t>
      </w:r>
      <w:r w:rsidRPr="001406EC">
        <w:rPr>
          <w:sz w:val="22"/>
          <w:szCs w:val="22"/>
          <w:lang w:val="it-IT"/>
        </w:rPr>
        <w:t>a</w:t>
      </w:r>
      <w:r w:rsidRPr="001406EC">
        <w:rPr>
          <w:spacing w:val="17"/>
          <w:sz w:val="22"/>
          <w:szCs w:val="22"/>
          <w:lang w:val="it-IT"/>
        </w:rPr>
        <w:t xml:space="preserve"> </w:t>
      </w:r>
      <w:r w:rsidRPr="001406EC">
        <w:rPr>
          <w:spacing w:val="-2"/>
          <w:sz w:val="22"/>
          <w:szCs w:val="22"/>
          <w:lang w:val="it-IT"/>
        </w:rPr>
        <w:t>cos</w:t>
      </w:r>
      <w:r w:rsidRPr="001406EC">
        <w:rPr>
          <w:spacing w:val="-1"/>
          <w:sz w:val="22"/>
          <w:szCs w:val="22"/>
          <w:lang w:val="it-IT"/>
        </w:rPr>
        <w:t>t</w:t>
      </w:r>
      <w:r w:rsidRPr="001406EC">
        <w:rPr>
          <w:spacing w:val="-2"/>
          <w:sz w:val="22"/>
          <w:szCs w:val="22"/>
          <w:lang w:val="it-IT"/>
        </w:rPr>
        <w:t>an</w:t>
      </w:r>
      <w:r w:rsidRPr="001406EC">
        <w:rPr>
          <w:spacing w:val="-1"/>
          <w:sz w:val="22"/>
          <w:szCs w:val="22"/>
          <w:lang w:val="it-IT"/>
        </w:rPr>
        <w:t>t</w:t>
      </w:r>
      <w:r w:rsidRPr="001406EC">
        <w:rPr>
          <w:spacing w:val="-2"/>
          <w:sz w:val="22"/>
          <w:szCs w:val="22"/>
          <w:lang w:val="it-IT"/>
        </w:rPr>
        <w:t>e</w:t>
      </w:r>
      <w:r w:rsidRPr="001406EC">
        <w:rPr>
          <w:spacing w:val="-6"/>
          <w:sz w:val="22"/>
          <w:szCs w:val="22"/>
          <w:lang w:val="it-IT"/>
        </w:rPr>
        <w:t>m</w:t>
      </w:r>
      <w:r w:rsidRPr="001406EC">
        <w:rPr>
          <w:spacing w:val="-2"/>
          <w:sz w:val="22"/>
          <w:szCs w:val="22"/>
          <w:lang w:val="it-IT"/>
        </w:rPr>
        <w:t>en</w:t>
      </w:r>
      <w:r w:rsidRPr="001406EC">
        <w:rPr>
          <w:spacing w:val="-1"/>
          <w:sz w:val="22"/>
          <w:szCs w:val="22"/>
          <w:lang w:val="it-IT"/>
        </w:rPr>
        <w:t>t</w:t>
      </w:r>
      <w:r w:rsidRPr="001406EC">
        <w:rPr>
          <w:sz w:val="22"/>
          <w:szCs w:val="22"/>
          <w:lang w:val="it-IT"/>
        </w:rPr>
        <w:t>e</w:t>
      </w:r>
      <w:r w:rsidRPr="001406EC">
        <w:rPr>
          <w:spacing w:val="17"/>
          <w:sz w:val="22"/>
          <w:szCs w:val="22"/>
          <w:lang w:val="it-IT"/>
        </w:rPr>
        <w:t xml:space="preserve"> </w:t>
      </w:r>
      <w:r w:rsidRPr="001406EC">
        <w:rPr>
          <w:spacing w:val="-2"/>
          <w:sz w:val="22"/>
          <w:szCs w:val="22"/>
          <w:lang w:val="it-IT"/>
        </w:rPr>
        <w:t>a</w:t>
      </w:r>
      <w:r w:rsidRPr="001406EC">
        <w:rPr>
          <w:spacing w:val="-5"/>
          <w:sz w:val="22"/>
          <w:szCs w:val="22"/>
          <w:lang w:val="it-IT"/>
        </w:rPr>
        <w:t>gg</w:t>
      </w:r>
      <w:r w:rsidRPr="001406EC">
        <w:rPr>
          <w:spacing w:val="-1"/>
          <w:sz w:val="22"/>
          <w:szCs w:val="22"/>
          <w:lang w:val="it-IT"/>
        </w:rPr>
        <w:t>i</w:t>
      </w:r>
      <w:r w:rsidRPr="001406EC">
        <w:rPr>
          <w:spacing w:val="-2"/>
          <w:sz w:val="22"/>
          <w:szCs w:val="22"/>
          <w:lang w:val="it-IT"/>
        </w:rPr>
        <w:t>o</w:t>
      </w:r>
      <w:r w:rsidRPr="001406EC">
        <w:rPr>
          <w:spacing w:val="-1"/>
          <w:sz w:val="22"/>
          <w:szCs w:val="22"/>
          <w:lang w:val="it-IT"/>
        </w:rPr>
        <w:t>r</w:t>
      </w:r>
      <w:r w:rsidRPr="001406EC">
        <w:rPr>
          <w:spacing w:val="-2"/>
          <w:sz w:val="22"/>
          <w:szCs w:val="22"/>
          <w:lang w:val="it-IT"/>
        </w:rPr>
        <w:t>na</w:t>
      </w:r>
      <w:r w:rsidRPr="001406EC">
        <w:rPr>
          <w:spacing w:val="-1"/>
          <w:sz w:val="22"/>
          <w:szCs w:val="22"/>
          <w:lang w:val="it-IT"/>
        </w:rPr>
        <w:t>t</w:t>
      </w:r>
      <w:r w:rsidRPr="001406EC">
        <w:rPr>
          <w:sz w:val="22"/>
          <w:szCs w:val="22"/>
          <w:lang w:val="it-IT"/>
        </w:rPr>
        <w:t>o</w:t>
      </w:r>
      <w:r w:rsidRPr="001406EC">
        <w:rPr>
          <w:spacing w:val="17"/>
          <w:sz w:val="22"/>
          <w:szCs w:val="22"/>
          <w:lang w:val="it-IT"/>
        </w:rPr>
        <w:t xml:space="preserve"> </w:t>
      </w:r>
      <w:r w:rsidRPr="001406EC">
        <w:rPr>
          <w:spacing w:val="-1"/>
          <w:sz w:val="22"/>
          <w:szCs w:val="22"/>
          <w:lang w:val="it-IT"/>
        </w:rPr>
        <w:t>i</w:t>
      </w:r>
      <w:r w:rsidRPr="001406EC">
        <w:rPr>
          <w:sz w:val="22"/>
          <w:szCs w:val="22"/>
          <w:lang w:val="it-IT"/>
        </w:rPr>
        <w:t>n</w:t>
      </w:r>
      <w:r w:rsidRPr="001406EC">
        <w:rPr>
          <w:spacing w:val="17"/>
          <w:sz w:val="22"/>
          <w:szCs w:val="22"/>
          <w:lang w:val="it-IT"/>
        </w:rPr>
        <w:t xml:space="preserve"> </w:t>
      </w:r>
      <w:r w:rsidRPr="001406EC">
        <w:rPr>
          <w:spacing w:val="-6"/>
          <w:sz w:val="22"/>
          <w:szCs w:val="22"/>
          <w:lang w:val="it-IT"/>
        </w:rPr>
        <w:t>m</w:t>
      </w:r>
      <w:r w:rsidRPr="001406EC">
        <w:rPr>
          <w:spacing w:val="-2"/>
          <w:sz w:val="22"/>
          <w:szCs w:val="22"/>
          <w:lang w:val="it-IT"/>
        </w:rPr>
        <w:t>e</w:t>
      </w:r>
      <w:r w:rsidRPr="001406EC">
        <w:rPr>
          <w:spacing w:val="-1"/>
          <w:sz w:val="22"/>
          <w:szCs w:val="22"/>
          <w:lang w:val="it-IT"/>
        </w:rPr>
        <w:t>rit</w:t>
      </w:r>
      <w:r w:rsidRPr="001406EC">
        <w:rPr>
          <w:sz w:val="22"/>
          <w:szCs w:val="22"/>
          <w:lang w:val="it-IT"/>
        </w:rPr>
        <w:t>o</w:t>
      </w:r>
      <w:r w:rsidRPr="001406EC">
        <w:rPr>
          <w:spacing w:val="17"/>
          <w:sz w:val="22"/>
          <w:szCs w:val="22"/>
          <w:lang w:val="it-IT"/>
        </w:rPr>
        <w:t xml:space="preserve"> </w:t>
      </w:r>
      <w:r w:rsidRPr="001406EC">
        <w:rPr>
          <w:spacing w:val="-2"/>
          <w:sz w:val="22"/>
          <w:szCs w:val="22"/>
          <w:lang w:val="it-IT"/>
        </w:rPr>
        <w:t>a</w:t>
      </w:r>
      <w:r w:rsidRPr="001406EC">
        <w:rPr>
          <w:spacing w:val="-5"/>
          <w:sz w:val="22"/>
          <w:szCs w:val="22"/>
          <w:lang w:val="it-IT"/>
        </w:rPr>
        <w:t>g</w:t>
      </w:r>
      <w:r w:rsidRPr="001406EC">
        <w:rPr>
          <w:spacing w:val="-1"/>
          <w:sz w:val="22"/>
          <w:szCs w:val="22"/>
          <w:lang w:val="it-IT"/>
        </w:rPr>
        <w:t>l</w:t>
      </w:r>
      <w:r w:rsidRPr="001406EC">
        <w:rPr>
          <w:sz w:val="22"/>
          <w:szCs w:val="22"/>
          <w:lang w:val="it-IT"/>
        </w:rPr>
        <w:t>i</w:t>
      </w:r>
      <w:r w:rsidRPr="001406EC">
        <w:rPr>
          <w:spacing w:val="16"/>
          <w:sz w:val="22"/>
          <w:szCs w:val="22"/>
          <w:lang w:val="it-IT"/>
        </w:rPr>
        <w:t xml:space="preserve"> </w:t>
      </w:r>
      <w:r w:rsidRPr="001406EC">
        <w:rPr>
          <w:spacing w:val="-2"/>
          <w:sz w:val="22"/>
          <w:szCs w:val="22"/>
          <w:lang w:val="it-IT"/>
        </w:rPr>
        <w:t>o</w:t>
      </w:r>
      <w:r w:rsidRPr="001406EC">
        <w:rPr>
          <w:spacing w:val="-1"/>
          <w:sz w:val="22"/>
          <w:szCs w:val="22"/>
          <w:lang w:val="it-IT"/>
        </w:rPr>
        <w:t>ri</w:t>
      </w:r>
      <w:r w:rsidRPr="001406EC">
        <w:rPr>
          <w:spacing w:val="-2"/>
          <w:sz w:val="22"/>
          <w:szCs w:val="22"/>
          <w:lang w:val="it-IT"/>
        </w:rPr>
        <w:t>en</w:t>
      </w:r>
      <w:r w:rsidRPr="001406EC">
        <w:rPr>
          <w:spacing w:val="-1"/>
          <w:sz w:val="22"/>
          <w:szCs w:val="22"/>
          <w:lang w:val="it-IT"/>
        </w:rPr>
        <w:t>t</w:t>
      </w:r>
      <w:r w:rsidRPr="001406EC">
        <w:rPr>
          <w:spacing w:val="-2"/>
          <w:sz w:val="22"/>
          <w:szCs w:val="22"/>
          <w:lang w:val="it-IT"/>
        </w:rPr>
        <w:t>a</w:t>
      </w:r>
      <w:r w:rsidRPr="001406EC">
        <w:rPr>
          <w:spacing w:val="-6"/>
          <w:sz w:val="22"/>
          <w:szCs w:val="22"/>
          <w:lang w:val="it-IT"/>
        </w:rPr>
        <w:t>m</w:t>
      </w:r>
      <w:r w:rsidRPr="001406EC">
        <w:rPr>
          <w:spacing w:val="-2"/>
          <w:sz w:val="22"/>
          <w:szCs w:val="22"/>
          <w:lang w:val="it-IT"/>
        </w:rPr>
        <w:t>en</w:t>
      </w:r>
      <w:r w:rsidRPr="001406EC">
        <w:rPr>
          <w:spacing w:val="-1"/>
          <w:sz w:val="22"/>
          <w:szCs w:val="22"/>
          <w:lang w:val="it-IT"/>
        </w:rPr>
        <w:t>t</w:t>
      </w:r>
      <w:r w:rsidRPr="001406EC">
        <w:rPr>
          <w:sz w:val="22"/>
          <w:szCs w:val="22"/>
          <w:lang w:val="it-IT"/>
        </w:rPr>
        <w:t>i</w:t>
      </w:r>
      <w:r w:rsidRPr="001406EC">
        <w:rPr>
          <w:spacing w:val="16"/>
          <w:sz w:val="22"/>
          <w:szCs w:val="22"/>
          <w:lang w:val="it-IT"/>
        </w:rPr>
        <w:t xml:space="preserve"> </w:t>
      </w:r>
      <w:r w:rsidRPr="001406EC">
        <w:rPr>
          <w:spacing w:val="-2"/>
          <w:sz w:val="22"/>
          <w:szCs w:val="22"/>
          <w:lang w:val="it-IT"/>
        </w:rPr>
        <w:t>se</w:t>
      </w:r>
      <w:r w:rsidRPr="001406EC">
        <w:rPr>
          <w:spacing w:val="-5"/>
          <w:sz w:val="22"/>
          <w:szCs w:val="22"/>
          <w:lang w:val="it-IT"/>
        </w:rPr>
        <w:t>g</w:t>
      </w:r>
      <w:r w:rsidRPr="001406EC">
        <w:rPr>
          <w:spacing w:val="-2"/>
          <w:sz w:val="22"/>
          <w:szCs w:val="22"/>
          <w:lang w:val="it-IT"/>
        </w:rPr>
        <w:t>u</w:t>
      </w:r>
      <w:r w:rsidRPr="001406EC">
        <w:rPr>
          <w:spacing w:val="-1"/>
          <w:sz w:val="22"/>
          <w:szCs w:val="22"/>
          <w:lang w:val="it-IT"/>
        </w:rPr>
        <w:t>it</w:t>
      </w:r>
      <w:r w:rsidRPr="001406EC">
        <w:rPr>
          <w:sz w:val="22"/>
          <w:szCs w:val="22"/>
          <w:lang w:val="it-IT"/>
        </w:rPr>
        <w:t xml:space="preserve">i </w:t>
      </w:r>
      <w:r w:rsidRPr="001406EC">
        <w:rPr>
          <w:spacing w:val="-2"/>
          <w:sz w:val="22"/>
          <w:szCs w:val="22"/>
          <w:lang w:val="it-IT"/>
        </w:rPr>
        <w:t>da</w:t>
      </w:r>
      <w:r w:rsidRPr="001406EC">
        <w:rPr>
          <w:spacing w:val="-1"/>
          <w:sz w:val="22"/>
          <w:szCs w:val="22"/>
          <w:lang w:val="it-IT"/>
        </w:rPr>
        <w:t>ll’</w:t>
      </w:r>
      <w:r w:rsidRPr="001406EC">
        <w:rPr>
          <w:spacing w:val="-2"/>
          <w:sz w:val="22"/>
          <w:szCs w:val="22"/>
          <w:lang w:val="it-IT"/>
        </w:rPr>
        <w:t>o</w:t>
      </w:r>
      <w:r w:rsidRPr="001406EC">
        <w:rPr>
          <w:spacing w:val="-1"/>
          <w:sz w:val="22"/>
          <w:szCs w:val="22"/>
          <w:lang w:val="it-IT"/>
        </w:rPr>
        <w:t>r</w:t>
      </w:r>
      <w:r w:rsidRPr="001406EC">
        <w:rPr>
          <w:spacing w:val="-5"/>
          <w:sz w:val="22"/>
          <w:szCs w:val="22"/>
          <w:lang w:val="it-IT"/>
        </w:rPr>
        <w:t>g</w:t>
      </w:r>
      <w:r w:rsidRPr="001406EC">
        <w:rPr>
          <w:spacing w:val="-2"/>
          <w:sz w:val="22"/>
          <w:szCs w:val="22"/>
          <w:lang w:val="it-IT"/>
        </w:rPr>
        <w:t>an</w:t>
      </w:r>
      <w:r w:rsidRPr="001406EC">
        <w:rPr>
          <w:sz w:val="22"/>
          <w:szCs w:val="22"/>
          <w:lang w:val="it-IT"/>
        </w:rPr>
        <w:t xml:space="preserve">o </w:t>
      </w:r>
      <w:r w:rsidRPr="001406EC">
        <w:rPr>
          <w:spacing w:val="-2"/>
          <w:sz w:val="22"/>
          <w:szCs w:val="22"/>
          <w:lang w:val="it-IT"/>
        </w:rPr>
        <w:t>dec</w:t>
      </w:r>
      <w:r w:rsidRPr="001406EC">
        <w:rPr>
          <w:spacing w:val="-1"/>
          <w:sz w:val="22"/>
          <w:szCs w:val="22"/>
          <w:lang w:val="it-IT"/>
        </w:rPr>
        <w:t>i</w:t>
      </w:r>
      <w:r w:rsidRPr="001406EC">
        <w:rPr>
          <w:spacing w:val="-2"/>
          <w:sz w:val="22"/>
          <w:szCs w:val="22"/>
          <w:lang w:val="it-IT"/>
        </w:rPr>
        <w:t>den</w:t>
      </w:r>
      <w:r w:rsidRPr="001406EC">
        <w:rPr>
          <w:spacing w:val="-1"/>
          <w:sz w:val="22"/>
          <w:szCs w:val="22"/>
          <w:lang w:val="it-IT"/>
        </w:rPr>
        <w:t>t</w:t>
      </w:r>
      <w:r w:rsidRPr="001406EC">
        <w:rPr>
          <w:spacing w:val="-2"/>
          <w:sz w:val="22"/>
          <w:szCs w:val="22"/>
          <w:lang w:val="it-IT"/>
        </w:rPr>
        <w:t>e</w:t>
      </w:r>
      <w:r w:rsidRPr="001406EC">
        <w:rPr>
          <w:sz w:val="22"/>
          <w:szCs w:val="22"/>
          <w:lang w:val="it-IT"/>
        </w:rPr>
        <w:t xml:space="preserve">, </w:t>
      </w:r>
      <w:r w:rsidRPr="001406EC">
        <w:rPr>
          <w:spacing w:val="-2"/>
          <w:sz w:val="22"/>
          <w:szCs w:val="22"/>
          <w:lang w:val="it-IT"/>
        </w:rPr>
        <w:t>a</w:t>
      </w:r>
      <w:r w:rsidRPr="001406EC">
        <w:rPr>
          <w:spacing w:val="-1"/>
          <w:sz w:val="22"/>
          <w:szCs w:val="22"/>
          <w:lang w:val="it-IT"/>
        </w:rPr>
        <w:t>ttr</w:t>
      </w:r>
      <w:r w:rsidRPr="001406EC">
        <w:rPr>
          <w:spacing w:val="-2"/>
          <w:sz w:val="22"/>
          <w:szCs w:val="22"/>
          <w:lang w:val="it-IT"/>
        </w:rPr>
        <w:t>a</w:t>
      </w:r>
      <w:r w:rsidRPr="001406EC">
        <w:rPr>
          <w:spacing w:val="-5"/>
          <w:sz w:val="22"/>
          <w:szCs w:val="22"/>
          <w:lang w:val="it-IT"/>
        </w:rPr>
        <w:t>v</w:t>
      </w:r>
      <w:r w:rsidRPr="001406EC">
        <w:rPr>
          <w:spacing w:val="-2"/>
          <w:sz w:val="22"/>
          <w:szCs w:val="22"/>
          <w:lang w:val="it-IT"/>
        </w:rPr>
        <w:t>e</w:t>
      </w:r>
      <w:r w:rsidRPr="001406EC">
        <w:rPr>
          <w:spacing w:val="-1"/>
          <w:sz w:val="22"/>
          <w:szCs w:val="22"/>
          <w:lang w:val="it-IT"/>
        </w:rPr>
        <w:t>r</w:t>
      </w:r>
      <w:r w:rsidRPr="001406EC">
        <w:rPr>
          <w:spacing w:val="-2"/>
          <w:sz w:val="22"/>
          <w:szCs w:val="22"/>
          <w:lang w:val="it-IT"/>
        </w:rPr>
        <w:t>s</w:t>
      </w:r>
      <w:r w:rsidRPr="001406EC">
        <w:rPr>
          <w:sz w:val="22"/>
          <w:szCs w:val="22"/>
          <w:lang w:val="it-IT"/>
        </w:rPr>
        <w:t xml:space="preserve">o </w:t>
      </w:r>
      <w:r w:rsidRPr="001406EC">
        <w:rPr>
          <w:spacing w:val="-1"/>
          <w:sz w:val="22"/>
          <w:szCs w:val="22"/>
          <w:lang w:val="it-IT"/>
        </w:rPr>
        <w:t>l</w:t>
      </w:r>
      <w:r w:rsidRPr="001406EC">
        <w:rPr>
          <w:sz w:val="22"/>
          <w:szCs w:val="22"/>
          <w:lang w:val="it-IT"/>
        </w:rPr>
        <w:t>a</w:t>
      </w:r>
      <w:r w:rsidRPr="001406EC">
        <w:rPr>
          <w:spacing w:val="1"/>
          <w:sz w:val="22"/>
          <w:szCs w:val="22"/>
          <w:lang w:val="it-IT"/>
        </w:rPr>
        <w:t xml:space="preserve"> </w:t>
      </w:r>
      <w:r w:rsidRPr="001406EC">
        <w:rPr>
          <w:spacing w:val="-2"/>
          <w:sz w:val="22"/>
          <w:szCs w:val="22"/>
          <w:lang w:val="it-IT"/>
        </w:rPr>
        <w:t>consu</w:t>
      </w:r>
      <w:r w:rsidRPr="001406EC">
        <w:rPr>
          <w:spacing w:val="-1"/>
          <w:sz w:val="22"/>
          <w:szCs w:val="22"/>
          <w:lang w:val="it-IT"/>
        </w:rPr>
        <w:t>lt</w:t>
      </w:r>
      <w:r w:rsidRPr="001406EC">
        <w:rPr>
          <w:spacing w:val="-2"/>
          <w:sz w:val="22"/>
          <w:szCs w:val="22"/>
          <w:lang w:val="it-IT"/>
        </w:rPr>
        <w:t>a</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e</w:t>
      </w:r>
      <w:r w:rsidRPr="001406EC">
        <w:rPr>
          <w:spacing w:val="1"/>
          <w:sz w:val="22"/>
          <w:szCs w:val="22"/>
          <w:lang w:val="it-IT"/>
        </w:rPr>
        <w:t xml:space="preserve"> </w:t>
      </w:r>
      <w:r w:rsidRPr="001406EC">
        <w:rPr>
          <w:spacing w:val="-2"/>
          <w:sz w:val="22"/>
          <w:szCs w:val="22"/>
          <w:lang w:val="it-IT"/>
        </w:rPr>
        <w:t>de</w:t>
      </w:r>
      <w:r w:rsidRPr="001406EC">
        <w:rPr>
          <w:spacing w:val="-1"/>
          <w:sz w:val="22"/>
          <w:szCs w:val="22"/>
          <w:lang w:val="it-IT"/>
        </w:rPr>
        <w:t>ll’</w:t>
      </w:r>
      <w:r w:rsidRPr="001406EC">
        <w:rPr>
          <w:spacing w:val="-2"/>
          <w:sz w:val="22"/>
          <w:szCs w:val="22"/>
          <w:lang w:val="it-IT"/>
        </w:rPr>
        <w:t>a</w:t>
      </w:r>
      <w:r w:rsidRPr="001406EC">
        <w:rPr>
          <w:spacing w:val="-1"/>
          <w:sz w:val="22"/>
          <w:szCs w:val="22"/>
          <w:lang w:val="it-IT"/>
        </w:rPr>
        <w:t>r</w:t>
      </w:r>
      <w:r w:rsidRPr="001406EC">
        <w:rPr>
          <w:spacing w:val="-2"/>
          <w:sz w:val="22"/>
          <w:szCs w:val="22"/>
          <w:lang w:val="it-IT"/>
        </w:rPr>
        <w:t>ch</w:t>
      </w:r>
      <w:r w:rsidRPr="001406EC">
        <w:rPr>
          <w:spacing w:val="-1"/>
          <w:sz w:val="22"/>
          <w:szCs w:val="22"/>
          <w:lang w:val="it-IT"/>
        </w:rPr>
        <w:t>i</w:t>
      </w:r>
      <w:r w:rsidRPr="001406EC">
        <w:rPr>
          <w:spacing w:val="-5"/>
          <w:sz w:val="22"/>
          <w:szCs w:val="22"/>
          <w:lang w:val="it-IT"/>
        </w:rPr>
        <w:t>v</w:t>
      </w:r>
      <w:r w:rsidRPr="001406EC">
        <w:rPr>
          <w:spacing w:val="-1"/>
          <w:sz w:val="22"/>
          <w:szCs w:val="22"/>
          <w:lang w:val="it-IT"/>
        </w:rPr>
        <w:t>i</w:t>
      </w:r>
      <w:r w:rsidRPr="001406EC">
        <w:rPr>
          <w:sz w:val="22"/>
          <w:szCs w:val="22"/>
          <w:lang w:val="it-IT"/>
        </w:rPr>
        <w:t xml:space="preserve">o </w:t>
      </w:r>
      <w:r w:rsidRPr="001406EC">
        <w:rPr>
          <w:spacing w:val="-2"/>
          <w:sz w:val="22"/>
          <w:szCs w:val="22"/>
          <w:lang w:val="it-IT"/>
        </w:rPr>
        <w:t>e</w:t>
      </w:r>
      <w:r w:rsidRPr="001406EC">
        <w:rPr>
          <w:spacing w:val="-1"/>
          <w:sz w:val="22"/>
          <w:szCs w:val="22"/>
          <w:lang w:val="it-IT"/>
        </w:rPr>
        <w:t>l</w:t>
      </w:r>
      <w:r w:rsidRPr="001406EC">
        <w:rPr>
          <w:spacing w:val="-2"/>
          <w:sz w:val="22"/>
          <w:szCs w:val="22"/>
          <w:lang w:val="it-IT"/>
        </w:rPr>
        <w:t>e</w:t>
      </w:r>
      <w:r w:rsidRPr="001406EC">
        <w:rPr>
          <w:spacing w:val="-1"/>
          <w:sz w:val="22"/>
          <w:szCs w:val="22"/>
          <w:lang w:val="it-IT"/>
        </w:rPr>
        <w:t>ttr</w:t>
      </w:r>
      <w:r w:rsidRPr="001406EC">
        <w:rPr>
          <w:spacing w:val="-2"/>
          <w:sz w:val="22"/>
          <w:szCs w:val="22"/>
          <w:lang w:val="it-IT"/>
        </w:rPr>
        <w:t>on</w:t>
      </w:r>
      <w:r w:rsidRPr="001406EC">
        <w:rPr>
          <w:spacing w:val="-1"/>
          <w:sz w:val="22"/>
          <w:szCs w:val="22"/>
          <w:lang w:val="it-IT"/>
        </w:rPr>
        <w:t>i</w:t>
      </w:r>
      <w:r w:rsidRPr="001406EC">
        <w:rPr>
          <w:spacing w:val="-2"/>
          <w:sz w:val="22"/>
          <w:szCs w:val="22"/>
          <w:lang w:val="it-IT"/>
        </w:rPr>
        <w:t>c</w:t>
      </w:r>
      <w:r w:rsidRPr="001406EC">
        <w:rPr>
          <w:sz w:val="22"/>
          <w:szCs w:val="22"/>
          <w:lang w:val="it-IT"/>
        </w:rPr>
        <w:t xml:space="preserve">o </w:t>
      </w:r>
      <w:r w:rsidRPr="001406EC">
        <w:rPr>
          <w:spacing w:val="-2"/>
          <w:sz w:val="22"/>
          <w:szCs w:val="22"/>
          <w:lang w:val="it-IT"/>
        </w:rPr>
        <w:t>de</w:t>
      </w:r>
      <w:r w:rsidRPr="001406EC">
        <w:rPr>
          <w:spacing w:val="-1"/>
          <w:sz w:val="22"/>
          <w:szCs w:val="22"/>
          <w:lang w:val="it-IT"/>
        </w:rPr>
        <w:t>ll</w:t>
      </w:r>
      <w:r w:rsidRPr="001406EC">
        <w:rPr>
          <w:sz w:val="22"/>
          <w:szCs w:val="22"/>
          <w:lang w:val="it-IT"/>
        </w:rPr>
        <w:t>e</w:t>
      </w:r>
      <w:r w:rsidRPr="001406EC">
        <w:rPr>
          <w:spacing w:val="3"/>
          <w:sz w:val="22"/>
          <w:szCs w:val="22"/>
          <w:lang w:val="it-IT"/>
        </w:rPr>
        <w:t xml:space="preserve"> </w:t>
      </w:r>
      <w:r w:rsidRPr="001406EC">
        <w:rPr>
          <w:spacing w:val="-2"/>
          <w:sz w:val="22"/>
          <w:szCs w:val="22"/>
          <w:lang w:val="it-IT"/>
        </w:rPr>
        <w:t>dec</w:t>
      </w:r>
      <w:r w:rsidRPr="001406EC">
        <w:rPr>
          <w:spacing w:val="-1"/>
          <w:sz w:val="22"/>
          <w:szCs w:val="22"/>
          <w:lang w:val="it-IT"/>
        </w:rPr>
        <w:t>i</w:t>
      </w:r>
      <w:r w:rsidRPr="001406EC">
        <w:rPr>
          <w:spacing w:val="-2"/>
          <w:sz w:val="22"/>
          <w:szCs w:val="22"/>
          <w:lang w:val="it-IT"/>
        </w:rPr>
        <w:t>s</w:t>
      </w:r>
      <w:r w:rsidRPr="001406EC">
        <w:rPr>
          <w:spacing w:val="-1"/>
          <w:sz w:val="22"/>
          <w:szCs w:val="22"/>
          <w:lang w:val="it-IT"/>
        </w:rPr>
        <w:t>i</w:t>
      </w:r>
      <w:r w:rsidRPr="001406EC">
        <w:rPr>
          <w:spacing w:val="-2"/>
          <w:sz w:val="22"/>
          <w:szCs w:val="22"/>
          <w:lang w:val="it-IT"/>
        </w:rPr>
        <w:t>on</w:t>
      </w:r>
      <w:r w:rsidRPr="001406EC">
        <w:rPr>
          <w:sz w:val="22"/>
          <w:szCs w:val="22"/>
          <w:lang w:val="it-IT"/>
        </w:rPr>
        <w:t>i</w:t>
      </w:r>
      <w:r w:rsidRPr="001406EC">
        <w:rPr>
          <w:spacing w:val="3"/>
          <w:sz w:val="22"/>
          <w:szCs w:val="22"/>
          <w:lang w:val="it-IT"/>
        </w:rPr>
        <w:t xml:space="preserve"> </w:t>
      </w:r>
      <w:r w:rsidRPr="001406EC">
        <w:rPr>
          <w:spacing w:val="-2"/>
          <w:sz w:val="22"/>
          <w:szCs w:val="22"/>
          <w:lang w:val="it-IT"/>
        </w:rPr>
        <w:t>de</w:t>
      </w:r>
      <w:r w:rsidRPr="001406EC">
        <w:rPr>
          <w:sz w:val="22"/>
          <w:szCs w:val="22"/>
          <w:lang w:val="it-IT"/>
        </w:rPr>
        <w:t>i</w:t>
      </w:r>
      <w:r w:rsidRPr="001406EC">
        <w:rPr>
          <w:spacing w:val="1"/>
          <w:sz w:val="22"/>
          <w:szCs w:val="22"/>
          <w:lang w:val="it-IT"/>
        </w:rPr>
        <w:t xml:space="preserve"> </w:t>
      </w:r>
      <w:r w:rsidR="0074495C" w:rsidRPr="001406EC">
        <w:rPr>
          <w:spacing w:val="-2"/>
          <w:sz w:val="22"/>
          <w:szCs w:val="22"/>
          <w:lang w:val="it-IT"/>
        </w:rPr>
        <w:t>Colleg</w:t>
      </w:r>
      <w:r w:rsidRPr="001406EC">
        <w:rPr>
          <w:sz w:val="22"/>
          <w:szCs w:val="22"/>
          <w:lang w:val="it-IT"/>
        </w:rPr>
        <w:t>i</w:t>
      </w:r>
      <w:r w:rsidRPr="001406EC">
        <w:rPr>
          <w:spacing w:val="1"/>
          <w:sz w:val="22"/>
          <w:szCs w:val="22"/>
          <w:lang w:val="it-IT"/>
        </w:rPr>
        <w:t xml:space="preserve"> </w:t>
      </w:r>
      <w:r w:rsidRPr="001406EC">
        <w:rPr>
          <w:spacing w:val="-2"/>
          <w:sz w:val="22"/>
          <w:szCs w:val="22"/>
          <w:lang w:val="it-IT"/>
        </w:rPr>
        <w:t>pubb</w:t>
      </w:r>
      <w:r w:rsidRPr="001406EC">
        <w:rPr>
          <w:spacing w:val="-1"/>
          <w:sz w:val="22"/>
          <w:szCs w:val="22"/>
          <w:lang w:val="it-IT"/>
        </w:rPr>
        <w:t>li</w:t>
      </w:r>
      <w:r w:rsidRPr="001406EC">
        <w:rPr>
          <w:spacing w:val="-2"/>
          <w:sz w:val="22"/>
          <w:szCs w:val="22"/>
          <w:lang w:val="it-IT"/>
        </w:rPr>
        <w:t>ca</w:t>
      </w:r>
      <w:r w:rsidRPr="001406EC">
        <w:rPr>
          <w:spacing w:val="-1"/>
          <w:sz w:val="22"/>
          <w:szCs w:val="22"/>
          <w:lang w:val="it-IT"/>
        </w:rPr>
        <w:t>t</w:t>
      </w:r>
      <w:r w:rsidRPr="001406EC">
        <w:rPr>
          <w:sz w:val="22"/>
          <w:szCs w:val="22"/>
          <w:lang w:val="it-IT"/>
        </w:rPr>
        <w:t xml:space="preserve">o </w:t>
      </w:r>
      <w:r w:rsidRPr="001406EC">
        <w:rPr>
          <w:spacing w:val="-2"/>
          <w:sz w:val="22"/>
          <w:szCs w:val="22"/>
          <w:lang w:val="it-IT"/>
        </w:rPr>
        <w:t>s</w:t>
      </w:r>
      <w:r w:rsidRPr="001406EC">
        <w:rPr>
          <w:sz w:val="22"/>
          <w:szCs w:val="22"/>
          <w:lang w:val="it-IT"/>
        </w:rPr>
        <w:t xml:space="preserve">u </w:t>
      </w:r>
      <w:r w:rsidRPr="001406EC">
        <w:rPr>
          <w:spacing w:val="-1"/>
          <w:sz w:val="22"/>
          <w:szCs w:val="22"/>
          <w:lang w:val="it-IT"/>
        </w:rPr>
        <w:t>i</w:t>
      </w:r>
      <w:r w:rsidRPr="001406EC">
        <w:rPr>
          <w:spacing w:val="-2"/>
          <w:sz w:val="22"/>
          <w:szCs w:val="22"/>
          <w:lang w:val="it-IT"/>
        </w:rPr>
        <w:t>n</w:t>
      </w:r>
      <w:r w:rsidRPr="001406EC">
        <w:rPr>
          <w:spacing w:val="-1"/>
          <w:sz w:val="22"/>
          <w:szCs w:val="22"/>
          <w:lang w:val="it-IT"/>
        </w:rPr>
        <w:t>t</w:t>
      </w:r>
      <w:r w:rsidRPr="001406EC">
        <w:rPr>
          <w:spacing w:val="-2"/>
          <w:sz w:val="22"/>
          <w:szCs w:val="22"/>
          <w:lang w:val="it-IT"/>
        </w:rPr>
        <w:t>e</w:t>
      </w:r>
      <w:r w:rsidRPr="001406EC">
        <w:rPr>
          <w:spacing w:val="-1"/>
          <w:sz w:val="22"/>
          <w:szCs w:val="22"/>
          <w:lang w:val="it-IT"/>
        </w:rPr>
        <w:t>r</w:t>
      </w:r>
      <w:r w:rsidRPr="001406EC">
        <w:rPr>
          <w:spacing w:val="-2"/>
          <w:sz w:val="22"/>
          <w:szCs w:val="22"/>
          <w:lang w:val="it-IT"/>
        </w:rPr>
        <w:t>ne</w:t>
      </w:r>
      <w:r w:rsidRPr="001406EC">
        <w:rPr>
          <w:sz w:val="22"/>
          <w:szCs w:val="22"/>
          <w:lang w:val="it-IT"/>
        </w:rPr>
        <w:t>t</w:t>
      </w:r>
      <w:r w:rsidRPr="001406EC">
        <w:rPr>
          <w:spacing w:val="1"/>
          <w:sz w:val="22"/>
          <w:szCs w:val="22"/>
          <w:lang w:val="it-IT"/>
        </w:rPr>
        <w:t xml:space="preserve"> </w:t>
      </w:r>
      <w:r w:rsidRPr="001406EC">
        <w:rPr>
          <w:spacing w:val="-2"/>
          <w:sz w:val="22"/>
          <w:szCs w:val="22"/>
          <w:lang w:val="it-IT"/>
        </w:rPr>
        <w:t>a</w:t>
      </w:r>
      <w:r w:rsidRPr="001406EC">
        <w:rPr>
          <w:sz w:val="22"/>
          <w:szCs w:val="22"/>
          <w:lang w:val="it-IT"/>
        </w:rPr>
        <w:t>i</w:t>
      </w:r>
      <w:r w:rsidRPr="001406EC">
        <w:rPr>
          <w:spacing w:val="1"/>
          <w:sz w:val="22"/>
          <w:szCs w:val="22"/>
          <w:lang w:val="it-IT"/>
        </w:rPr>
        <w:t xml:space="preserve"> </w:t>
      </w:r>
      <w:r w:rsidRPr="001406EC">
        <w:rPr>
          <w:spacing w:val="-2"/>
          <w:sz w:val="22"/>
          <w:szCs w:val="22"/>
          <w:lang w:val="it-IT"/>
        </w:rPr>
        <w:t>sens</w:t>
      </w:r>
      <w:r w:rsidRPr="001406EC">
        <w:rPr>
          <w:sz w:val="22"/>
          <w:szCs w:val="22"/>
          <w:lang w:val="it-IT"/>
        </w:rPr>
        <w:t>i</w:t>
      </w:r>
      <w:r w:rsidRPr="001406EC">
        <w:rPr>
          <w:spacing w:val="1"/>
          <w:sz w:val="22"/>
          <w:szCs w:val="22"/>
          <w:lang w:val="it-IT"/>
        </w:rPr>
        <w:t xml:space="preserve"> </w:t>
      </w:r>
      <w:r w:rsidRPr="001406EC">
        <w:rPr>
          <w:spacing w:val="-2"/>
          <w:sz w:val="22"/>
          <w:szCs w:val="22"/>
          <w:lang w:val="it-IT"/>
        </w:rPr>
        <w:t>de</w:t>
      </w:r>
      <w:r w:rsidRPr="001406EC">
        <w:rPr>
          <w:spacing w:val="-1"/>
          <w:sz w:val="22"/>
          <w:szCs w:val="22"/>
          <w:lang w:val="it-IT"/>
        </w:rPr>
        <w:t>ll</w:t>
      </w:r>
      <w:r w:rsidRPr="001406EC">
        <w:rPr>
          <w:sz w:val="22"/>
          <w:szCs w:val="22"/>
          <w:lang w:val="it-IT"/>
        </w:rPr>
        <w:t xml:space="preserve">a </w:t>
      </w:r>
      <w:r w:rsidRPr="001406EC">
        <w:rPr>
          <w:spacing w:val="-2"/>
          <w:sz w:val="22"/>
          <w:szCs w:val="22"/>
          <w:lang w:val="it-IT"/>
        </w:rPr>
        <w:t>se</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 xml:space="preserve">e </w:t>
      </w:r>
      <w:r w:rsidRPr="001406EC">
        <w:rPr>
          <w:spacing w:val="-6"/>
          <w:sz w:val="22"/>
          <w:szCs w:val="22"/>
          <w:lang w:val="it-IT"/>
        </w:rPr>
        <w:t>I</w:t>
      </w:r>
      <w:r w:rsidRPr="001406EC">
        <w:rPr>
          <w:spacing w:val="-1"/>
          <w:sz w:val="22"/>
          <w:szCs w:val="22"/>
          <w:lang w:val="it-IT"/>
        </w:rPr>
        <w:t>V</w:t>
      </w:r>
      <w:r w:rsidRPr="001406EC">
        <w:rPr>
          <w:sz w:val="22"/>
          <w:szCs w:val="22"/>
          <w:lang w:val="it-IT"/>
        </w:rPr>
        <w:t xml:space="preserve">, </w:t>
      </w:r>
      <w:r w:rsidRPr="001406EC">
        <w:rPr>
          <w:spacing w:val="-2"/>
          <w:sz w:val="22"/>
          <w:szCs w:val="22"/>
          <w:lang w:val="it-IT"/>
        </w:rPr>
        <w:t>pa</w:t>
      </w:r>
      <w:r w:rsidRPr="001406EC">
        <w:rPr>
          <w:spacing w:val="-1"/>
          <w:sz w:val="22"/>
          <w:szCs w:val="22"/>
          <w:lang w:val="it-IT"/>
        </w:rPr>
        <w:t>r</w:t>
      </w:r>
      <w:r w:rsidRPr="001406EC">
        <w:rPr>
          <w:spacing w:val="-2"/>
          <w:sz w:val="22"/>
          <w:szCs w:val="22"/>
          <w:lang w:val="it-IT"/>
        </w:rPr>
        <w:t>a</w:t>
      </w:r>
      <w:r w:rsidRPr="001406EC">
        <w:rPr>
          <w:spacing w:val="-5"/>
          <w:sz w:val="22"/>
          <w:szCs w:val="22"/>
          <w:lang w:val="it-IT"/>
        </w:rPr>
        <w:t>g</w:t>
      </w:r>
      <w:r w:rsidRPr="001406EC">
        <w:rPr>
          <w:spacing w:val="-1"/>
          <w:sz w:val="22"/>
          <w:szCs w:val="22"/>
          <w:lang w:val="it-IT"/>
        </w:rPr>
        <w:t>r</w:t>
      </w:r>
      <w:r w:rsidRPr="001406EC">
        <w:rPr>
          <w:spacing w:val="-2"/>
          <w:sz w:val="22"/>
          <w:szCs w:val="22"/>
          <w:lang w:val="it-IT"/>
        </w:rPr>
        <w:t>a</w:t>
      </w:r>
      <w:r w:rsidRPr="001406EC">
        <w:rPr>
          <w:spacing w:val="-1"/>
          <w:sz w:val="22"/>
          <w:szCs w:val="22"/>
          <w:lang w:val="it-IT"/>
        </w:rPr>
        <w:t>f</w:t>
      </w:r>
      <w:r w:rsidRPr="001406EC">
        <w:rPr>
          <w:sz w:val="22"/>
          <w:szCs w:val="22"/>
          <w:lang w:val="it-IT"/>
        </w:rPr>
        <w:t>o</w:t>
      </w:r>
      <w:r w:rsidRPr="001406EC">
        <w:rPr>
          <w:spacing w:val="-5"/>
          <w:sz w:val="22"/>
          <w:szCs w:val="22"/>
          <w:lang w:val="it-IT"/>
        </w:rPr>
        <w:t xml:space="preserve"> </w:t>
      </w:r>
      <w:r w:rsidRPr="001406EC">
        <w:rPr>
          <w:spacing w:val="-2"/>
          <w:sz w:val="22"/>
          <w:szCs w:val="22"/>
          <w:lang w:val="it-IT"/>
        </w:rPr>
        <w:t>2</w:t>
      </w:r>
      <w:r w:rsidRPr="001406EC">
        <w:rPr>
          <w:sz w:val="22"/>
          <w:szCs w:val="22"/>
          <w:lang w:val="it-IT"/>
        </w:rPr>
        <w:t>;</w:t>
      </w:r>
    </w:p>
    <w:p w:rsidR="00B30D77" w:rsidRPr="0041596E" w:rsidRDefault="00B30D77" w:rsidP="00265B20">
      <w:pPr>
        <w:spacing w:before="120"/>
        <w:ind w:firstLine="284"/>
        <w:jc w:val="both"/>
        <w:rPr>
          <w:sz w:val="13"/>
          <w:szCs w:val="13"/>
          <w:lang w:val="it-IT"/>
        </w:rPr>
      </w:pPr>
    </w:p>
    <w:p w:rsidR="00B30D77" w:rsidRPr="001406EC" w:rsidRDefault="00E943AD" w:rsidP="001406EC">
      <w:pPr>
        <w:pStyle w:val="Paragrafoelenco"/>
        <w:numPr>
          <w:ilvl w:val="0"/>
          <w:numId w:val="18"/>
        </w:numPr>
        <w:tabs>
          <w:tab w:val="left" w:pos="1400"/>
        </w:tabs>
        <w:spacing w:before="120"/>
        <w:jc w:val="both"/>
        <w:rPr>
          <w:sz w:val="22"/>
          <w:szCs w:val="22"/>
          <w:lang w:val="it-IT"/>
        </w:rPr>
      </w:pPr>
      <w:r w:rsidRPr="001406EC">
        <w:rPr>
          <w:spacing w:val="-5"/>
          <w:sz w:val="22"/>
          <w:szCs w:val="22"/>
          <w:lang w:val="it-IT"/>
        </w:rPr>
        <w:t>v</w:t>
      </w:r>
      <w:r w:rsidRPr="001406EC">
        <w:rPr>
          <w:spacing w:val="-2"/>
          <w:sz w:val="22"/>
          <w:szCs w:val="22"/>
          <w:lang w:val="it-IT"/>
        </w:rPr>
        <w:t>a</w:t>
      </w:r>
      <w:r w:rsidRPr="001406EC">
        <w:rPr>
          <w:spacing w:val="-1"/>
          <w:sz w:val="22"/>
          <w:szCs w:val="22"/>
          <w:lang w:val="it-IT"/>
        </w:rPr>
        <w:t>l</w:t>
      </w:r>
      <w:r w:rsidRPr="001406EC">
        <w:rPr>
          <w:spacing w:val="-2"/>
          <w:sz w:val="22"/>
          <w:szCs w:val="22"/>
          <w:lang w:val="it-IT"/>
        </w:rPr>
        <w:t>u</w:t>
      </w:r>
      <w:r w:rsidRPr="001406EC">
        <w:rPr>
          <w:spacing w:val="-1"/>
          <w:sz w:val="22"/>
          <w:szCs w:val="22"/>
          <w:lang w:val="it-IT"/>
        </w:rPr>
        <w:t>t</w:t>
      </w:r>
      <w:r w:rsidRPr="001406EC">
        <w:rPr>
          <w:sz w:val="22"/>
          <w:szCs w:val="22"/>
          <w:lang w:val="it-IT"/>
        </w:rPr>
        <w:t xml:space="preserve">i i </w:t>
      </w:r>
      <w:r w:rsidRPr="001406EC">
        <w:rPr>
          <w:spacing w:val="-1"/>
          <w:sz w:val="22"/>
          <w:szCs w:val="22"/>
          <w:lang w:val="it-IT"/>
        </w:rPr>
        <w:t>r</w:t>
      </w:r>
      <w:r w:rsidRPr="001406EC">
        <w:rPr>
          <w:spacing w:val="-2"/>
          <w:sz w:val="22"/>
          <w:szCs w:val="22"/>
          <w:lang w:val="it-IT"/>
        </w:rPr>
        <w:t>ec</w:t>
      </w:r>
      <w:r w:rsidRPr="001406EC">
        <w:rPr>
          <w:spacing w:val="-1"/>
          <w:sz w:val="22"/>
          <w:szCs w:val="22"/>
          <w:lang w:val="it-IT"/>
        </w:rPr>
        <w:t>l</w:t>
      </w:r>
      <w:r w:rsidRPr="001406EC">
        <w:rPr>
          <w:spacing w:val="-2"/>
          <w:sz w:val="22"/>
          <w:szCs w:val="22"/>
          <w:lang w:val="it-IT"/>
        </w:rPr>
        <w:t>a</w:t>
      </w:r>
      <w:r w:rsidRPr="001406EC">
        <w:rPr>
          <w:spacing w:val="-6"/>
          <w:sz w:val="22"/>
          <w:szCs w:val="22"/>
          <w:lang w:val="it-IT"/>
        </w:rPr>
        <w:t>m</w:t>
      </w:r>
      <w:r w:rsidRPr="001406EC">
        <w:rPr>
          <w:sz w:val="22"/>
          <w:szCs w:val="22"/>
          <w:lang w:val="it-IT"/>
        </w:rPr>
        <w:t xml:space="preserve">i </w:t>
      </w:r>
      <w:r w:rsidRPr="001406EC">
        <w:rPr>
          <w:spacing w:val="-2"/>
          <w:sz w:val="22"/>
          <w:szCs w:val="22"/>
          <w:lang w:val="it-IT"/>
        </w:rPr>
        <w:t>pe</w:t>
      </w:r>
      <w:r w:rsidRPr="001406EC">
        <w:rPr>
          <w:spacing w:val="-1"/>
          <w:sz w:val="22"/>
          <w:szCs w:val="22"/>
          <w:lang w:val="it-IT"/>
        </w:rPr>
        <w:t>r</w:t>
      </w:r>
      <w:r w:rsidRPr="001406EC">
        <w:rPr>
          <w:spacing w:val="-5"/>
          <w:sz w:val="22"/>
          <w:szCs w:val="22"/>
          <w:lang w:val="it-IT"/>
        </w:rPr>
        <w:t>v</w:t>
      </w:r>
      <w:r w:rsidRPr="001406EC">
        <w:rPr>
          <w:spacing w:val="-2"/>
          <w:sz w:val="22"/>
          <w:szCs w:val="22"/>
          <w:lang w:val="it-IT"/>
        </w:rPr>
        <w:t>enu</w:t>
      </w:r>
      <w:r w:rsidRPr="001406EC">
        <w:rPr>
          <w:spacing w:val="-1"/>
          <w:sz w:val="22"/>
          <w:szCs w:val="22"/>
          <w:lang w:val="it-IT"/>
        </w:rPr>
        <w:t>t</w:t>
      </w:r>
      <w:r w:rsidRPr="001406EC">
        <w:rPr>
          <w:sz w:val="22"/>
          <w:szCs w:val="22"/>
          <w:lang w:val="it-IT"/>
        </w:rPr>
        <w:t xml:space="preserve">i </w:t>
      </w:r>
      <w:r w:rsidRPr="001406EC">
        <w:rPr>
          <w:spacing w:val="-2"/>
          <w:sz w:val="22"/>
          <w:szCs w:val="22"/>
          <w:lang w:val="it-IT"/>
        </w:rPr>
        <w:t>anch</w:t>
      </w:r>
      <w:r w:rsidRPr="001406EC">
        <w:rPr>
          <w:sz w:val="22"/>
          <w:szCs w:val="22"/>
          <w:lang w:val="it-IT"/>
        </w:rPr>
        <w:t xml:space="preserve">e </w:t>
      </w:r>
      <w:r w:rsidRPr="001406EC">
        <w:rPr>
          <w:spacing w:val="-2"/>
          <w:sz w:val="22"/>
          <w:szCs w:val="22"/>
          <w:lang w:val="it-IT"/>
        </w:rPr>
        <w:t>a</w:t>
      </w:r>
      <w:r w:rsidRPr="001406EC">
        <w:rPr>
          <w:spacing w:val="-1"/>
          <w:sz w:val="22"/>
          <w:szCs w:val="22"/>
          <w:lang w:val="it-IT"/>
        </w:rPr>
        <w:t>ll</w:t>
      </w:r>
      <w:r w:rsidRPr="001406EC">
        <w:rPr>
          <w:sz w:val="22"/>
          <w:szCs w:val="22"/>
          <w:lang w:val="it-IT"/>
        </w:rPr>
        <w:t xml:space="preserve">a </w:t>
      </w:r>
      <w:r w:rsidRPr="001406EC">
        <w:rPr>
          <w:spacing w:val="-1"/>
          <w:sz w:val="22"/>
          <w:szCs w:val="22"/>
          <w:lang w:val="it-IT"/>
        </w:rPr>
        <w:t>l</w:t>
      </w:r>
      <w:r w:rsidRPr="001406EC">
        <w:rPr>
          <w:spacing w:val="-2"/>
          <w:sz w:val="22"/>
          <w:szCs w:val="22"/>
          <w:lang w:val="it-IT"/>
        </w:rPr>
        <w:t>uc</w:t>
      </w:r>
      <w:r w:rsidRPr="001406EC">
        <w:rPr>
          <w:sz w:val="22"/>
          <w:szCs w:val="22"/>
          <w:lang w:val="it-IT"/>
        </w:rPr>
        <w:t xml:space="preserve">e </w:t>
      </w:r>
      <w:r w:rsidRPr="001406EC">
        <w:rPr>
          <w:spacing w:val="-2"/>
          <w:sz w:val="22"/>
          <w:szCs w:val="22"/>
          <w:lang w:val="it-IT"/>
        </w:rPr>
        <w:t>de</w:t>
      </w:r>
      <w:r w:rsidRPr="001406EC">
        <w:rPr>
          <w:sz w:val="22"/>
          <w:szCs w:val="22"/>
          <w:lang w:val="it-IT"/>
        </w:rPr>
        <w:t xml:space="preserve">i </w:t>
      </w:r>
      <w:r w:rsidRPr="001406EC">
        <w:rPr>
          <w:spacing w:val="-2"/>
          <w:sz w:val="22"/>
          <w:szCs w:val="22"/>
          <w:lang w:val="it-IT"/>
        </w:rPr>
        <w:t>p</w:t>
      </w:r>
      <w:r w:rsidRPr="001406EC">
        <w:rPr>
          <w:spacing w:val="-1"/>
          <w:sz w:val="22"/>
          <w:szCs w:val="22"/>
          <w:lang w:val="it-IT"/>
        </w:rPr>
        <w:t>r</w:t>
      </w:r>
      <w:r w:rsidRPr="001406EC">
        <w:rPr>
          <w:spacing w:val="-2"/>
          <w:sz w:val="22"/>
          <w:szCs w:val="22"/>
          <w:lang w:val="it-IT"/>
        </w:rPr>
        <w:t>ede</w:t>
      </w:r>
      <w:r w:rsidRPr="001406EC">
        <w:rPr>
          <w:spacing w:val="-1"/>
          <w:sz w:val="22"/>
          <w:szCs w:val="22"/>
          <w:lang w:val="it-IT"/>
        </w:rPr>
        <w:t>tt</w:t>
      </w:r>
      <w:r w:rsidRPr="001406EC">
        <w:rPr>
          <w:sz w:val="22"/>
          <w:szCs w:val="22"/>
          <w:lang w:val="it-IT"/>
        </w:rPr>
        <w:t xml:space="preserve">i </w:t>
      </w:r>
      <w:r w:rsidRPr="001406EC">
        <w:rPr>
          <w:spacing w:val="-2"/>
          <w:sz w:val="22"/>
          <w:szCs w:val="22"/>
          <w:lang w:val="it-IT"/>
        </w:rPr>
        <w:t>o</w:t>
      </w:r>
      <w:r w:rsidRPr="001406EC">
        <w:rPr>
          <w:spacing w:val="-1"/>
          <w:sz w:val="22"/>
          <w:szCs w:val="22"/>
          <w:lang w:val="it-IT"/>
        </w:rPr>
        <w:t>ri</w:t>
      </w:r>
      <w:r w:rsidRPr="001406EC">
        <w:rPr>
          <w:spacing w:val="-2"/>
          <w:sz w:val="22"/>
          <w:szCs w:val="22"/>
          <w:lang w:val="it-IT"/>
        </w:rPr>
        <w:t>en</w:t>
      </w:r>
      <w:r w:rsidRPr="001406EC">
        <w:rPr>
          <w:spacing w:val="-1"/>
          <w:sz w:val="22"/>
          <w:szCs w:val="22"/>
          <w:lang w:val="it-IT"/>
        </w:rPr>
        <w:t>t</w:t>
      </w:r>
      <w:r w:rsidRPr="001406EC">
        <w:rPr>
          <w:spacing w:val="-2"/>
          <w:sz w:val="22"/>
          <w:szCs w:val="22"/>
          <w:lang w:val="it-IT"/>
        </w:rPr>
        <w:t>a</w:t>
      </w:r>
      <w:r w:rsidRPr="001406EC">
        <w:rPr>
          <w:spacing w:val="-6"/>
          <w:sz w:val="22"/>
          <w:szCs w:val="22"/>
          <w:lang w:val="it-IT"/>
        </w:rPr>
        <w:t>m</w:t>
      </w:r>
      <w:r w:rsidRPr="001406EC">
        <w:rPr>
          <w:spacing w:val="-2"/>
          <w:sz w:val="22"/>
          <w:szCs w:val="22"/>
          <w:lang w:val="it-IT"/>
        </w:rPr>
        <w:t>en</w:t>
      </w:r>
      <w:r w:rsidRPr="001406EC">
        <w:rPr>
          <w:spacing w:val="-1"/>
          <w:sz w:val="22"/>
          <w:szCs w:val="22"/>
          <w:lang w:val="it-IT"/>
        </w:rPr>
        <w:t>ti</w:t>
      </w:r>
      <w:r w:rsidRPr="001406EC">
        <w:rPr>
          <w:sz w:val="22"/>
          <w:szCs w:val="22"/>
          <w:lang w:val="it-IT"/>
        </w:rPr>
        <w:t xml:space="preserve">, </w:t>
      </w:r>
      <w:r w:rsidRPr="001406EC">
        <w:rPr>
          <w:spacing w:val="-5"/>
          <w:sz w:val="22"/>
          <w:szCs w:val="22"/>
          <w:lang w:val="it-IT"/>
        </w:rPr>
        <w:t>v</w:t>
      </w:r>
      <w:r w:rsidRPr="001406EC">
        <w:rPr>
          <w:spacing w:val="-2"/>
          <w:sz w:val="22"/>
          <w:szCs w:val="22"/>
          <w:lang w:val="it-IT"/>
        </w:rPr>
        <w:t>e</w:t>
      </w:r>
      <w:r w:rsidRPr="001406EC">
        <w:rPr>
          <w:spacing w:val="-1"/>
          <w:sz w:val="22"/>
          <w:szCs w:val="22"/>
          <w:lang w:val="it-IT"/>
        </w:rPr>
        <w:t>rifi</w:t>
      </w:r>
      <w:r w:rsidRPr="001406EC">
        <w:rPr>
          <w:spacing w:val="-2"/>
          <w:sz w:val="22"/>
          <w:szCs w:val="22"/>
          <w:lang w:val="it-IT"/>
        </w:rPr>
        <w:t>cand</w:t>
      </w:r>
      <w:r w:rsidRPr="001406EC">
        <w:rPr>
          <w:sz w:val="22"/>
          <w:szCs w:val="22"/>
          <w:lang w:val="it-IT"/>
        </w:rPr>
        <w:t>o</w:t>
      </w:r>
      <w:r w:rsidRPr="001406EC">
        <w:rPr>
          <w:spacing w:val="2"/>
          <w:sz w:val="22"/>
          <w:szCs w:val="22"/>
          <w:lang w:val="it-IT"/>
        </w:rPr>
        <w:t xml:space="preserve"> </w:t>
      </w:r>
      <w:r w:rsidRPr="001406EC">
        <w:rPr>
          <w:spacing w:val="-2"/>
          <w:sz w:val="22"/>
          <w:szCs w:val="22"/>
          <w:lang w:val="it-IT"/>
        </w:rPr>
        <w:t>s</w:t>
      </w:r>
      <w:r w:rsidRPr="001406EC">
        <w:rPr>
          <w:sz w:val="22"/>
          <w:szCs w:val="22"/>
          <w:lang w:val="it-IT"/>
        </w:rPr>
        <w:t>e</w:t>
      </w:r>
      <w:r w:rsidRPr="001406EC">
        <w:rPr>
          <w:spacing w:val="2"/>
          <w:sz w:val="22"/>
          <w:szCs w:val="22"/>
          <w:lang w:val="it-IT"/>
        </w:rPr>
        <w:t xml:space="preserve"> </w:t>
      </w:r>
      <w:r w:rsidRPr="001406EC">
        <w:rPr>
          <w:spacing w:val="-1"/>
          <w:sz w:val="22"/>
          <w:szCs w:val="22"/>
          <w:lang w:val="it-IT"/>
        </w:rPr>
        <w:t>l</w:t>
      </w:r>
      <w:r w:rsidRPr="001406EC">
        <w:rPr>
          <w:sz w:val="22"/>
          <w:szCs w:val="22"/>
          <w:lang w:val="it-IT"/>
        </w:rPr>
        <w:t>a</w:t>
      </w:r>
      <w:r w:rsidRPr="001406EC">
        <w:rPr>
          <w:spacing w:val="2"/>
          <w:sz w:val="22"/>
          <w:szCs w:val="22"/>
          <w:lang w:val="it-IT"/>
        </w:rPr>
        <w:t xml:space="preserve"> </w:t>
      </w:r>
      <w:r w:rsidRPr="001406EC">
        <w:rPr>
          <w:spacing w:val="-2"/>
          <w:sz w:val="22"/>
          <w:szCs w:val="22"/>
          <w:lang w:val="it-IT"/>
        </w:rPr>
        <w:t>ques</w:t>
      </w:r>
      <w:r w:rsidRPr="001406EC">
        <w:rPr>
          <w:spacing w:val="-1"/>
          <w:sz w:val="22"/>
          <w:szCs w:val="22"/>
          <w:lang w:val="it-IT"/>
        </w:rPr>
        <w:t>ti</w:t>
      </w:r>
      <w:r w:rsidRPr="001406EC">
        <w:rPr>
          <w:spacing w:val="-2"/>
          <w:sz w:val="22"/>
          <w:szCs w:val="22"/>
          <w:lang w:val="it-IT"/>
        </w:rPr>
        <w:t>on</w:t>
      </w:r>
      <w:r w:rsidRPr="001406EC">
        <w:rPr>
          <w:sz w:val="22"/>
          <w:szCs w:val="22"/>
          <w:lang w:val="it-IT"/>
        </w:rPr>
        <w:t>e</w:t>
      </w:r>
      <w:r w:rsidRPr="001406EC">
        <w:rPr>
          <w:spacing w:val="2"/>
          <w:sz w:val="22"/>
          <w:szCs w:val="22"/>
          <w:lang w:val="it-IT"/>
        </w:rPr>
        <w:t xml:space="preserve"> </w:t>
      </w:r>
      <w:r w:rsidRPr="001406EC">
        <w:rPr>
          <w:spacing w:val="-2"/>
          <w:sz w:val="22"/>
          <w:szCs w:val="22"/>
          <w:lang w:val="it-IT"/>
        </w:rPr>
        <w:t>so</w:t>
      </w:r>
      <w:r w:rsidRPr="001406EC">
        <w:rPr>
          <w:spacing w:val="-1"/>
          <w:sz w:val="22"/>
          <w:szCs w:val="22"/>
          <w:lang w:val="it-IT"/>
        </w:rPr>
        <w:t>tt</w:t>
      </w:r>
      <w:r w:rsidRPr="001406EC">
        <w:rPr>
          <w:spacing w:val="-2"/>
          <w:sz w:val="22"/>
          <w:szCs w:val="22"/>
          <w:lang w:val="it-IT"/>
        </w:rPr>
        <w:t>opos</w:t>
      </w:r>
      <w:r w:rsidRPr="001406EC">
        <w:rPr>
          <w:spacing w:val="-1"/>
          <w:sz w:val="22"/>
          <w:szCs w:val="22"/>
          <w:lang w:val="it-IT"/>
        </w:rPr>
        <w:t>t</w:t>
      </w:r>
      <w:r w:rsidRPr="001406EC">
        <w:rPr>
          <w:sz w:val="22"/>
          <w:szCs w:val="22"/>
          <w:lang w:val="it-IT"/>
        </w:rPr>
        <w:t>a</w:t>
      </w:r>
      <w:r w:rsidRPr="001406EC">
        <w:rPr>
          <w:spacing w:val="2"/>
          <w:sz w:val="22"/>
          <w:szCs w:val="22"/>
          <w:lang w:val="it-IT"/>
        </w:rPr>
        <w:t xml:space="preserve"> </w:t>
      </w:r>
      <w:r w:rsidRPr="001406EC">
        <w:rPr>
          <w:spacing w:val="-2"/>
          <w:sz w:val="22"/>
          <w:szCs w:val="22"/>
          <w:lang w:val="it-IT"/>
        </w:rPr>
        <w:t>da</w:t>
      </w:r>
      <w:r w:rsidRPr="001406EC">
        <w:rPr>
          <w:sz w:val="22"/>
          <w:szCs w:val="22"/>
          <w:lang w:val="it-IT"/>
        </w:rPr>
        <w:t>l</w:t>
      </w:r>
      <w:r w:rsidRPr="001406EC">
        <w:rPr>
          <w:spacing w:val="3"/>
          <w:sz w:val="22"/>
          <w:szCs w:val="22"/>
          <w:lang w:val="it-IT"/>
        </w:rPr>
        <w:t xml:space="preserve"> </w:t>
      </w:r>
      <w:r w:rsidRPr="001406EC">
        <w:rPr>
          <w:spacing w:val="-2"/>
          <w:sz w:val="22"/>
          <w:szCs w:val="22"/>
          <w:lang w:val="it-IT"/>
        </w:rPr>
        <w:t>c</w:t>
      </w:r>
      <w:r w:rsidRPr="001406EC">
        <w:rPr>
          <w:spacing w:val="-1"/>
          <w:sz w:val="22"/>
          <w:szCs w:val="22"/>
          <w:lang w:val="it-IT"/>
        </w:rPr>
        <w:t>li</w:t>
      </w:r>
      <w:r w:rsidRPr="001406EC">
        <w:rPr>
          <w:spacing w:val="-2"/>
          <w:sz w:val="22"/>
          <w:szCs w:val="22"/>
          <w:lang w:val="it-IT"/>
        </w:rPr>
        <w:t>en</w:t>
      </w:r>
      <w:r w:rsidRPr="001406EC">
        <w:rPr>
          <w:spacing w:val="-1"/>
          <w:sz w:val="22"/>
          <w:szCs w:val="22"/>
          <w:lang w:val="it-IT"/>
        </w:rPr>
        <w:t>t</w:t>
      </w:r>
      <w:r w:rsidRPr="001406EC">
        <w:rPr>
          <w:sz w:val="22"/>
          <w:szCs w:val="22"/>
          <w:lang w:val="it-IT"/>
        </w:rPr>
        <w:t>e</w:t>
      </w:r>
      <w:r w:rsidRPr="001406EC">
        <w:rPr>
          <w:spacing w:val="2"/>
          <w:sz w:val="22"/>
          <w:szCs w:val="22"/>
          <w:lang w:val="it-IT"/>
        </w:rPr>
        <w:t xml:space="preserve"> </w:t>
      </w:r>
      <w:r w:rsidRPr="001406EC">
        <w:rPr>
          <w:spacing w:val="-1"/>
          <w:sz w:val="22"/>
          <w:szCs w:val="22"/>
          <w:lang w:val="it-IT"/>
        </w:rPr>
        <w:t>ri</w:t>
      </w:r>
      <w:r w:rsidRPr="001406EC">
        <w:rPr>
          <w:spacing w:val="-2"/>
          <w:sz w:val="22"/>
          <w:szCs w:val="22"/>
          <w:lang w:val="it-IT"/>
        </w:rPr>
        <w:t>en</w:t>
      </w:r>
      <w:r w:rsidRPr="001406EC">
        <w:rPr>
          <w:spacing w:val="-1"/>
          <w:sz w:val="22"/>
          <w:szCs w:val="22"/>
          <w:lang w:val="it-IT"/>
        </w:rPr>
        <w:t>tr</w:t>
      </w:r>
      <w:r w:rsidRPr="001406EC">
        <w:rPr>
          <w:sz w:val="22"/>
          <w:szCs w:val="22"/>
          <w:lang w:val="it-IT"/>
        </w:rPr>
        <w:t>i</w:t>
      </w:r>
      <w:r w:rsidRPr="001406EC">
        <w:rPr>
          <w:spacing w:val="3"/>
          <w:sz w:val="22"/>
          <w:szCs w:val="22"/>
          <w:lang w:val="it-IT"/>
        </w:rPr>
        <w:t xml:space="preserve"> </w:t>
      </w:r>
      <w:r w:rsidRPr="001406EC">
        <w:rPr>
          <w:spacing w:val="-1"/>
          <w:sz w:val="22"/>
          <w:szCs w:val="22"/>
          <w:lang w:val="it-IT"/>
        </w:rPr>
        <w:t>i</w:t>
      </w:r>
      <w:r w:rsidRPr="001406EC">
        <w:rPr>
          <w:sz w:val="22"/>
          <w:szCs w:val="22"/>
          <w:lang w:val="it-IT"/>
        </w:rPr>
        <w:t xml:space="preserve">n </w:t>
      </w:r>
      <w:r w:rsidRPr="001406EC">
        <w:rPr>
          <w:spacing w:val="-1"/>
          <w:sz w:val="22"/>
          <w:szCs w:val="22"/>
          <w:lang w:val="it-IT"/>
        </w:rPr>
        <w:t>f</w:t>
      </w:r>
      <w:r w:rsidRPr="001406EC">
        <w:rPr>
          <w:spacing w:val="-2"/>
          <w:sz w:val="22"/>
          <w:szCs w:val="22"/>
          <w:lang w:val="it-IT"/>
        </w:rPr>
        <w:t>a</w:t>
      </w:r>
      <w:r w:rsidRPr="001406EC">
        <w:rPr>
          <w:spacing w:val="-1"/>
          <w:sz w:val="22"/>
          <w:szCs w:val="22"/>
          <w:lang w:val="it-IT"/>
        </w:rPr>
        <w:t>tti</w:t>
      </w:r>
      <w:r w:rsidRPr="001406EC">
        <w:rPr>
          <w:spacing w:val="-2"/>
          <w:sz w:val="22"/>
          <w:szCs w:val="22"/>
          <w:lang w:val="it-IT"/>
        </w:rPr>
        <w:t>spec</w:t>
      </w:r>
      <w:r w:rsidRPr="001406EC">
        <w:rPr>
          <w:spacing w:val="-1"/>
          <w:sz w:val="22"/>
          <w:szCs w:val="22"/>
          <w:lang w:val="it-IT"/>
        </w:rPr>
        <w:t>i</w:t>
      </w:r>
      <w:r w:rsidRPr="001406EC">
        <w:rPr>
          <w:sz w:val="22"/>
          <w:szCs w:val="22"/>
          <w:lang w:val="it-IT"/>
        </w:rPr>
        <w:t xml:space="preserve">e </w:t>
      </w:r>
      <w:r w:rsidRPr="001406EC">
        <w:rPr>
          <w:spacing w:val="-2"/>
          <w:sz w:val="22"/>
          <w:szCs w:val="22"/>
          <w:lang w:val="it-IT"/>
        </w:rPr>
        <w:t>ana</w:t>
      </w:r>
      <w:r w:rsidRPr="001406EC">
        <w:rPr>
          <w:spacing w:val="-1"/>
          <w:sz w:val="22"/>
          <w:szCs w:val="22"/>
          <w:lang w:val="it-IT"/>
        </w:rPr>
        <w:t>l</w:t>
      </w:r>
      <w:r w:rsidRPr="001406EC">
        <w:rPr>
          <w:spacing w:val="-2"/>
          <w:sz w:val="22"/>
          <w:szCs w:val="22"/>
          <w:lang w:val="it-IT"/>
        </w:rPr>
        <w:t>o</w:t>
      </w:r>
      <w:r w:rsidRPr="001406EC">
        <w:rPr>
          <w:spacing w:val="-5"/>
          <w:sz w:val="22"/>
          <w:szCs w:val="22"/>
          <w:lang w:val="it-IT"/>
        </w:rPr>
        <w:t>g</w:t>
      </w:r>
      <w:r w:rsidRPr="001406EC">
        <w:rPr>
          <w:spacing w:val="-2"/>
          <w:sz w:val="22"/>
          <w:szCs w:val="22"/>
          <w:lang w:val="it-IT"/>
        </w:rPr>
        <w:t>h</w:t>
      </w:r>
      <w:r w:rsidRPr="001406EC">
        <w:rPr>
          <w:sz w:val="22"/>
          <w:szCs w:val="22"/>
          <w:lang w:val="it-IT"/>
        </w:rPr>
        <w:t>e</w:t>
      </w:r>
      <w:r w:rsidRPr="001406EC">
        <w:rPr>
          <w:spacing w:val="3"/>
          <w:sz w:val="22"/>
          <w:szCs w:val="22"/>
          <w:lang w:val="it-IT"/>
        </w:rPr>
        <w:t xml:space="preserve"> </w:t>
      </w:r>
      <w:r w:rsidRPr="001406EC">
        <w:rPr>
          <w:sz w:val="22"/>
          <w:szCs w:val="22"/>
          <w:lang w:val="it-IT"/>
        </w:rPr>
        <w:t>a</w:t>
      </w:r>
      <w:r w:rsidRPr="001406EC">
        <w:rPr>
          <w:spacing w:val="3"/>
          <w:sz w:val="22"/>
          <w:szCs w:val="22"/>
          <w:lang w:val="it-IT"/>
        </w:rPr>
        <w:t xml:space="preserve"> </w:t>
      </w:r>
      <w:r w:rsidRPr="001406EC">
        <w:rPr>
          <w:spacing w:val="-2"/>
          <w:sz w:val="22"/>
          <w:szCs w:val="22"/>
          <w:lang w:val="it-IT"/>
        </w:rPr>
        <w:t>que</w:t>
      </w:r>
      <w:r w:rsidRPr="001406EC">
        <w:rPr>
          <w:spacing w:val="-1"/>
          <w:sz w:val="22"/>
          <w:szCs w:val="22"/>
          <w:lang w:val="it-IT"/>
        </w:rPr>
        <w:t>ll</w:t>
      </w:r>
      <w:r w:rsidRPr="001406EC">
        <w:rPr>
          <w:sz w:val="22"/>
          <w:szCs w:val="22"/>
          <w:lang w:val="it-IT"/>
        </w:rPr>
        <w:t>e</w:t>
      </w:r>
      <w:r w:rsidRPr="001406EC">
        <w:rPr>
          <w:spacing w:val="3"/>
          <w:sz w:val="22"/>
          <w:szCs w:val="22"/>
          <w:lang w:val="it-IT"/>
        </w:rPr>
        <w:t xml:space="preserve"> </w:t>
      </w:r>
      <w:r w:rsidRPr="001406EC">
        <w:rPr>
          <w:spacing w:val="-5"/>
          <w:sz w:val="22"/>
          <w:szCs w:val="22"/>
          <w:lang w:val="it-IT"/>
        </w:rPr>
        <w:t>g</w:t>
      </w:r>
      <w:r w:rsidRPr="001406EC">
        <w:rPr>
          <w:spacing w:val="-1"/>
          <w:sz w:val="22"/>
          <w:szCs w:val="22"/>
          <w:lang w:val="it-IT"/>
        </w:rPr>
        <w:t>i</w:t>
      </w:r>
      <w:r w:rsidRPr="001406EC">
        <w:rPr>
          <w:sz w:val="22"/>
          <w:szCs w:val="22"/>
          <w:lang w:val="it-IT"/>
        </w:rPr>
        <w:t>à</w:t>
      </w:r>
      <w:r w:rsidRPr="001406EC">
        <w:rPr>
          <w:spacing w:val="3"/>
          <w:sz w:val="22"/>
          <w:szCs w:val="22"/>
          <w:lang w:val="it-IT"/>
        </w:rPr>
        <w:t xml:space="preserve"> </w:t>
      </w:r>
      <w:r w:rsidRPr="001406EC">
        <w:rPr>
          <w:spacing w:val="-2"/>
          <w:sz w:val="22"/>
          <w:szCs w:val="22"/>
          <w:lang w:val="it-IT"/>
        </w:rPr>
        <w:t>dec</w:t>
      </w:r>
      <w:r w:rsidRPr="001406EC">
        <w:rPr>
          <w:spacing w:val="-1"/>
          <w:sz w:val="22"/>
          <w:szCs w:val="22"/>
          <w:lang w:val="it-IT"/>
        </w:rPr>
        <w:t>i</w:t>
      </w:r>
      <w:r w:rsidRPr="001406EC">
        <w:rPr>
          <w:spacing w:val="-2"/>
          <w:sz w:val="22"/>
          <w:szCs w:val="22"/>
          <w:lang w:val="it-IT"/>
        </w:rPr>
        <w:t>s</w:t>
      </w:r>
      <w:r w:rsidRPr="001406EC">
        <w:rPr>
          <w:sz w:val="22"/>
          <w:szCs w:val="22"/>
          <w:lang w:val="it-IT"/>
        </w:rPr>
        <w:t>e</w:t>
      </w:r>
      <w:r w:rsidRPr="001406EC">
        <w:rPr>
          <w:spacing w:val="3"/>
          <w:sz w:val="22"/>
          <w:szCs w:val="22"/>
          <w:lang w:val="it-IT"/>
        </w:rPr>
        <w:t xml:space="preserve"> </w:t>
      </w:r>
      <w:r w:rsidRPr="001406EC">
        <w:rPr>
          <w:spacing w:val="-2"/>
          <w:sz w:val="22"/>
          <w:szCs w:val="22"/>
          <w:lang w:val="it-IT"/>
        </w:rPr>
        <w:t>da</w:t>
      </w:r>
      <w:r w:rsidRPr="001406EC">
        <w:rPr>
          <w:sz w:val="22"/>
          <w:szCs w:val="22"/>
          <w:lang w:val="it-IT"/>
        </w:rPr>
        <w:t>i</w:t>
      </w:r>
      <w:r w:rsidRPr="001406EC">
        <w:rPr>
          <w:spacing w:val="4"/>
          <w:sz w:val="22"/>
          <w:szCs w:val="22"/>
          <w:lang w:val="it-IT"/>
        </w:rPr>
        <w:t xml:space="preserve"> </w:t>
      </w:r>
      <w:r w:rsidR="0074495C" w:rsidRPr="001406EC">
        <w:rPr>
          <w:spacing w:val="-2"/>
          <w:sz w:val="22"/>
          <w:szCs w:val="22"/>
          <w:lang w:val="it-IT"/>
        </w:rPr>
        <w:t>Colleg</w:t>
      </w:r>
      <w:r w:rsidRPr="001406EC">
        <w:rPr>
          <w:sz w:val="22"/>
          <w:szCs w:val="22"/>
          <w:lang w:val="it-IT"/>
        </w:rPr>
        <w:t>i</w:t>
      </w:r>
      <w:r w:rsidRPr="001406EC">
        <w:rPr>
          <w:spacing w:val="1"/>
          <w:sz w:val="22"/>
          <w:szCs w:val="22"/>
          <w:lang w:val="it-IT"/>
        </w:rPr>
        <w:t xml:space="preserve"> </w:t>
      </w:r>
      <w:r w:rsidRPr="001406EC">
        <w:rPr>
          <w:sz w:val="22"/>
          <w:szCs w:val="22"/>
          <w:lang w:val="it-IT"/>
        </w:rPr>
        <w:t>e</w:t>
      </w:r>
      <w:r w:rsidRPr="001406EC">
        <w:rPr>
          <w:spacing w:val="1"/>
          <w:sz w:val="22"/>
          <w:szCs w:val="22"/>
          <w:lang w:val="it-IT"/>
        </w:rPr>
        <w:t xml:space="preserve"> </w:t>
      </w:r>
      <w:r w:rsidRPr="001406EC">
        <w:rPr>
          <w:spacing w:val="-2"/>
          <w:sz w:val="22"/>
          <w:szCs w:val="22"/>
          <w:lang w:val="it-IT"/>
        </w:rPr>
        <w:t>cons</w:t>
      </w:r>
      <w:r w:rsidRPr="001406EC">
        <w:rPr>
          <w:spacing w:val="-1"/>
          <w:sz w:val="22"/>
          <w:szCs w:val="22"/>
          <w:lang w:val="it-IT"/>
        </w:rPr>
        <w:t>i</w:t>
      </w:r>
      <w:r w:rsidRPr="001406EC">
        <w:rPr>
          <w:spacing w:val="-2"/>
          <w:sz w:val="22"/>
          <w:szCs w:val="22"/>
          <w:lang w:val="it-IT"/>
        </w:rPr>
        <w:t>de</w:t>
      </w:r>
      <w:r w:rsidRPr="001406EC">
        <w:rPr>
          <w:spacing w:val="-1"/>
          <w:sz w:val="22"/>
          <w:szCs w:val="22"/>
          <w:lang w:val="it-IT"/>
        </w:rPr>
        <w:t>r</w:t>
      </w:r>
      <w:r w:rsidRPr="001406EC">
        <w:rPr>
          <w:spacing w:val="-2"/>
          <w:sz w:val="22"/>
          <w:szCs w:val="22"/>
          <w:lang w:val="it-IT"/>
        </w:rPr>
        <w:t>and</w:t>
      </w:r>
      <w:r w:rsidRPr="001406EC">
        <w:rPr>
          <w:sz w:val="22"/>
          <w:szCs w:val="22"/>
          <w:lang w:val="it-IT"/>
        </w:rPr>
        <w:t xml:space="preserve">o </w:t>
      </w:r>
      <w:r w:rsidRPr="001406EC">
        <w:rPr>
          <w:spacing w:val="-1"/>
          <w:sz w:val="22"/>
          <w:szCs w:val="22"/>
          <w:lang w:val="it-IT"/>
        </w:rPr>
        <w:t>l</w:t>
      </w:r>
      <w:r w:rsidRPr="001406EC">
        <w:rPr>
          <w:sz w:val="22"/>
          <w:szCs w:val="22"/>
          <w:lang w:val="it-IT"/>
        </w:rPr>
        <w:t>e</w:t>
      </w:r>
      <w:r w:rsidRPr="001406EC">
        <w:rPr>
          <w:spacing w:val="1"/>
          <w:sz w:val="22"/>
          <w:szCs w:val="22"/>
          <w:lang w:val="it-IT"/>
        </w:rPr>
        <w:t xml:space="preserve"> </w:t>
      </w:r>
      <w:r w:rsidRPr="001406EC">
        <w:rPr>
          <w:spacing w:val="-2"/>
          <w:sz w:val="22"/>
          <w:szCs w:val="22"/>
          <w:lang w:val="it-IT"/>
        </w:rPr>
        <w:t>so</w:t>
      </w:r>
      <w:r w:rsidRPr="001406EC">
        <w:rPr>
          <w:spacing w:val="-1"/>
          <w:sz w:val="22"/>
          <w:szCs w:val="22"/>
          <w:lang w:val="it-IT"/>
        </w:rPr>
        <w:t>l</w:t>
      </w:r>
      <w:r w:rsidRPr="001406EC">
        <w:rPr>
          <w:spacing w:val="-2"/>
          <w:sz w:val="22"/>
          <w:szCs w:val="22"/>
          <w:lang w:val="it-IT"/>
        </w:rPr>
        <w:t>u</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 xml:space="preserve">i </w:t>
      </w:r>
      <w:r w:rsidRPr="001406EC">
        <w:rPr>
          <w:spacing w:val="-2"/>
          <w:sz w:val="22"/>
          <w:szCs w:val="22"/>
          <w:lang w:val="it-IT"/>
        </w:rPr>
        <w:t>ado</w:t>
      </w:r>
      <w:r w:rsidRPr="001406EC">
        <w:rPr>
          <w:spacing w:val="-1"/>
          <w:sz w:val="22"/>
          <w:szCs w:val="22"/>
          <w:lang w:val="it-IT"/>
        </w:rPr>
        <w:t>tt</w:t>
      </w:r>
      <w:r w:rsidRPr="001406EC">
        <w:rPr>
          <w:spacing w:val="-2"/>
          <w:sz w:val="22"/>
          <w:szCs w:val="22"/>
          <w:lang w:val="it-IT"/>
        </w:rPr>
        <w:t>a</w:t>
      </w:r>
      <w:r w:rsidRPr="001406EC">
        <w:rPr>
          <w:spacing w:val="-1"/>
          <w:sz w:val="22"/>
          <w:szCs w:val="22"/>
          <w:lang w:val="it-IT"/>
        </w:rPr>
        <w:t>t</w:t>
      </w:r>
      <w:r w:rsidRPr="001406EC">
        <w:rPr>
          <w:sz w:val="22"/>
          <w:szCs w:val="22"/>
          <w:lang w:val="it-IT"/>
        </w:rPr>
        <w:t>e</w:t>
      </w:r>
      <w:r w:rsidRPr="001406EC">
        <w:rPr>
          <w:spacing w:val="-4"/>
          <w:sz w:val="22"/>
          <w:szCs w:val="22"/>
          <w:lang w:val="it-IT"/>
        </w:rPr>
        <w:t xml:space="preserve"> </w:t>
      </w:r>
      <w:r w:rsidRPr="001406EC">
        <w:rPr>
          <w:spacing w:val="-1"/>
          <w:sz w:val="22"/>
          <w:szCs w:val="22"/>
          <w:lang w:val="it-IT"/>
        </w:rPr>
        <w:t>i</w:t>
      </w:r>
      <w:r w:rsidRPr="001406EC">
        <w:rPr>
          <w:sz w:val="22"/>
          <w:szCs w:val="22"/>
          <w:lang w:val="it-IT"/>
        </w:rPr>
        <w:t>n</w:t>
      </w:r>
      <w:r w:rsidRPr="001406EC">
        <w:rPr>
          <w:spacing w:val="-5"/>
          <w:sz w:val="22"/>
          <w:szCs w:val="22"/>
          <w:lang w:val="it-IT"/>
        </w:rPr>
        <w:t xml:space="preserve"> </w:t>
      </w:r>
      <w:r w:rsidRPr="001406EC">
        <w:rPr>
          <w:spacing w:val="-1"/>
          <w:sz w:val="22"/>
          <w:szCs w:val="22"/>
          <w:lang w:val="it-IT"/>
        </w:rPr>
        <w:t>t</w:t>
      </w:r>
      <w:r w:rsidRPr="001406EC">
        <w:rPr>
          <w:spacing w:val="-2"/>
          <w:sz w:val="22"/>
          <w:szCs w:val="22"/>
          <w:lang w:val="it-IT"/>
        </w:rPr>
        <w:t>a</w:t>
      </w:r>
      <w:r w:rsidRPr="001406EC">
        <w:rPr>
          <w:spacing w:val="-1"/>
          <w:sz w:val="22"/>
          <w:szCs w:val="22"/>
          <w:lang w:val="it-IT"/>
        </w:rPr>
        <w:t>l</w:t>
      </w:r>
      <w:r w:rsidRPr="001406EC">
        <w:rPr>
          <w:sz w:val="22"/>
          <w:szCs w:val="22"/>
          <w:lang w:val="it-IT"/>
        </w:rPr>
        <w:t>i</w:t>
      </w:r>
      <w:r w:rsidRPr="001406EC">
        <w:rPr>
          <w:spacing w:val="-4"/>
          <w:sz w:val="22"/>
          <w:szCs w:val="22"/>
          <w:lang w:val="it-IT"/>
        </w:rPr>
        <w:t xml:space="preserve"> </w:t>
      </w:r>
      <w:r w:rsidRPr="001406EC">
        <w:rPr>
          <w:spacing w:val="-2"/>
          <w:sz w:val="22"/>
          <w:szCs w:val="22"/>
          <w:lang w:val="it-IT"/>
        </w:rPr>
        <w:t>cas</w:t>
      </w:r>
      <w:r w:rsidRPr="001406EC">
        <w:rPr>
          <w:spacing w:val="-1"/>
          <w:sz w:val="22"/>
          <w:szCs w:val="22"/>
          <w:lang w:val="it-IT"/>
        </w:rPr>
        <w:t>i</w:t>
      </w:r>
      <w:r w:rsidRPr="001406EC">
        <w:rPr>
          <w:sz w:val="22"/>
          <w:szCs w:val="22"/>
          <w:lang w:val="it-IT"/>
        </w:rPr>
        <w:t>.</w:t>
      </w:r>
    </w:p>
    <w:p w:rsidR="00B30D77" w:rsidRPr="00740119"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ri</w:t>
      </w:r>
      <w:r w:rsidRPr="0041596E">
        <w:rPr>
          <w:spacing w:val="-6"/>
          <w:sz w:val="22"/>
          <w:szCs w:val="22"/>
          <w:lang w:val="it-IT"/>
        </w:rPr>
        <w:t>m</w:t>
      </w:r>
      <w:r w:rsidRPr="0041596E">
        <w:rPr>
          <w:spacing w:val="-2"/>
          <w:sz w:val="22"/>
          <w:szCs w:val="22"/>
          <w:lang w:val="it-IT"/>
        </w:rPr>
        <w:t>as</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nsodd</w:t>
      </w:r>
      <w:r w:rsidRPr="0041596E">
        <w:rPr>
          <w:spacing w:val="-1"/>
          <w:sz w:val="22"/>
          <w:szCs w:val="22"/>
          <w:lang w:val="it-IT"/>
        </w:rPr>
        <w:t>i</w:t>
      </w:r>
      <w:r w:rsidRPr="0041596E">
        <w:rPr>
          <w:spacing w:val="-2"/>
          <w:sz w:val="22"/>
          <w:szCs w:val="22"/>
          <w:lang w:val="it-IT"/>
        </w:rPr>
        <w:t>s</w:t>
      </w:r>
      <w:r w:rsidRPr="0041596E">
        <w:rPr>
          <w:spacing w:val="-1"/>
          <w:sz w:val="22"/>
          <w:szCs w:val="22"/>
          <w:lang w:val="it-IT"/>
        </w:rPr>
        <w:t>f</w:t>
      </w:r>
      <w:r w:rsidRPr="0041596E">
        <w:rPr>
          <w:spacing w:val="-2"/>
          <w:sz w:val="22"/>
          <w:szCs w:val="22"/>
          <w:lang w:val="it-IT"/>
        </w:rPr>
        <w:t>a</w:t>
      </w:r>
      <w:r w:rsidRPr="0041596E">
        <w:rPr>
          <w:spacing w:val="-1"/>
          <w:sz w:val="22"/>
          <w:szCs w:val="22"/>
          <w:lang w:val="it-IT"/>
        </w:rPr>
        <w:t>tt</w:t>
      </w:r>
      <w:r w:rsidRPr="0041596E">
        <w:rPr>
          <w:sz w:val="22"/>
          <w:szCs w:val="22"/>
          <w:lang w:val="it-IT"/>
        </w:rPr>
        <w:t xml:space="preserve">o 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z w:val="22"/>
          <w:szCs w:val="22"/>
          <w:lang w:val="it-IT"/>
        </w:rPr>
        <w:t xml:space="preserve">o </w:t>
      </w:r>
      <w:r w:rsidRPr="0041596E">
        <w:rPr>
          <w:spacing w:val="-2"/>
          <w:sz w:val="22"/>
          <w:szCs w:val="22"/>
          <w:lang w:val="it-IT"/>
        </w:rPr>
        <w:t>no</w:t>
      </w:r>
      <w:r w:rsidRPr="0041596E">
        <w:rPr>
          <w:sz w:val="22"/>
          <w:szCs w:val="22"/>
          <w:lang w:val="it-IT"/>
        </w:rPr>
        <w:t xml:space="preserve">n </w:t>
      </w:r>
      <w:r w:rsidRPr="0041596E">
        <w:rPr>
          <w:spacing w:val="-2"/>
          <w:sz w:val="22"/>
          <w:szCs w:val="22"/>
          <w:lang w:val="it-IT"/>
        </w:rPr>
        <w:t>abb</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a</w:t>
      </w:r>
      <w:r w:rsidRPr="0041596E">
        <w:rPr>
          <w:spacing w:val="-5"/>
          <w:sz w:val="22"/>
          <w:szCs w:val="22"/>
          <w:lang w:val="it-IT"/>
        </w:rPr>
        <w:t>v</w:t>
      </w:r>
      <w:r w:rsidRPr="0041596E">
        <w:rPr>
          <w:spacing w:val="-2"/>
          <w:sz w:val="22"/>
          <w:szCs w:val="22"/>
          <w:lang w:val="it-IT"/>
        </w:rPr>
        <w:t>u</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es</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ne</w:t>
      </w:r>
      <w:r w:rsidRPr="0041596E">
        <w:rPr>
          <w:sz w:val="22"/>
          <w:szCs w:val="22"/>
          <w:lang w:val="it-IT"/>
        </w:rPr>
        <w:t xml:space="preserve">l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del w:id="752" w:author="Margherita Clara Manzato" w:date="2017-12-01T10:06:00Z">
        <w:r w:rsidRPr="0041596E">
          <w:rPr>
            <w:spacing w:val="-2"/>
            <w:sz w:val="22"/>
            <w:szCs w:val="22"/>
            <w:lang w:val="it-IT"/>
          </w:rPr>
          <w:delText>3</w:delText>
        </w:r>
        <w:r w:rsidRPr="0041596E">
          <w:rPr>
            <w:sz w:val="22"/>
            <w:szCs w:val="22"/>
            <w:lang w:val="it-IT"/>
          </w:rPr>
          <w:delText>0</w:delText>
        </w:r>
      </w:del>
      <w:ins w:id="753" w:author="Margherita Clara Manzato" w:date="2017-12-01T10:06:00Z">
        <w:r w:rsidR="009D0E68">
          <w:rPr>
            <w:spacing w:val="-2"/>
            <w:sz w:val="22"/>
            <w:szCs w:val="22"/>
            <w:lang w:val="it-IT"/>
          </w:rPr>
          <w:t>60</w:t>
        </w:r>
      </w:ins>
      <w:r w:rsidR="009D0E68" w:rsidRPr="0041596E">
        <w:rPr>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00AF6DD6">
        <w:rPr>
          <w:sz w:val="22"/>
          <w:szCs w:val="22"/>
          <w:lang w:val="it-IT"/>
        </w:rPr>
        <w:t xml:space="preserve"> </w:t>
      </w:r>
      <w:r w:rsidR="00AF6DD6" w:rsidRPr="00AF6DD6">
        <w:rPr>
          <w:color w:val="FF0000"/>
          <w:sz w:val="22"/>
          <w:szCs w:val="22"/>
          <w:lang w:val="it-IT"/>
        </w:rPr>
        <w:t>(</w:t>
      </w:r>
      <w:r w:rsidR="00AF6DD6" w:rsidRPr="00AF6DD6">
        <w:rPr>
          <w:rStyle w:val="Rimandonotaapidipagina"/>
          <w:color w:val="FF0000"/>
          <w:sz w:val="22"/>
          <w:szCs w:val="22"/>
          <w:lang w:val="it-IT"/>
        </w:rPr>
        <w:footnoteReference w:id="32"/>
      </w:r>
      <w:r w:rsidR="00AF6DD6" w:rsidRPr="00AF6DD6">
        <w:rPr>
          <w:color w:val="FF0000"/>
          <w:sz w:val="22"/>
          <w:szCs w:val="22"/>
          <w:lang w:val="it-IT"/>
        </w:rPr>
        <w:t>)</w:t>
      </w:r>
      <w:r w:rsidR="00AF6DD6">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su</w:t>
      </w:r>
      <w:r w:rsidRPr="0041596E">
        <w:rPr>
          <w:sz w:val="22"/>
          <w:szCs w:val="22"/>
          <w:lang w:val="it-IT"/>
        </w:rPr>
        <w:t xml:space="preserve">a </w:t>
      </w:r>
      <w:r w:rsidRPr="0041596E">
        <w:rPr>
          <w:spacing w:val="-1"/>
          <w:sz w:val="22"/>
          <w:szCs w:val="22"/>
          <w:lang w:val="it-IT"/>
        </w:rPr>
        <w:t>ri</w:t>
      </w:r>
      <w:r w:rsidRPr="0041596E">
        <w:rPr>
          <w:spacing w:val="-2"/>
          <w:sz w:val="22"/>
          <w:szCs w:val="22"/>
          <w:lang w:val="it-IT"/>
        </w:rPr>
        <w:t>ce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w:t>
      </w:r>
      <w:r w:rsidRPr="0041596E">
        <w:rPr>
          <w:sz w:val="22"/>
          <w:szCs w:val="22"/>
          <w:lang w:val="it-IT"/>
        </w:rPr>
        <w:t xml:space="preserve">a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ins w:id="754" w:author="BdI" w:date="2018-05-24T18:32:00Z">
        <w:r w:rsidR="00B87646">
          <w:rPr>
            <w:sz w:val="22"/>
            <w:szCs w:val="22"/>
            <w:lang w:val="it-IT"/>
          </w:rPr>
          <w:t>, o ne</w:t>
        </w:r>
      </w:ins>
      <w:ins w:id="755" w:author="BdI" w:date="2018-05-24T18:33:00Z">
        <w:r w:rsidR="00B87646">
          <w:rPr>
            <w:sz w:val="22"/>
            <w:szCs w:val="22"/>
            <w:lang w:val="it-IT"/>
          </w:rPr>
          <w:t>i</w:t>
        </w:r>
      </w:ins>
      <w:ins w:id="756" w:author="BdI" w:date="2018-05-24T18:32:00Z">
        <w:r w:rsidR="00B87646">
          <w:rPr>
            <w:sz w:val="22"/>
            <w:szCs w:val="22"/>
            <w:lang w:val="it-IT"/>
          </w:rPr>
          <w:t xml:space="preserve"> più brev</w:t>
        </w:r>
      </w:ins>
      <w:ins w:id="757" w:author="BdI" w:date="2018-05-24T18:33:00Z">
        <w:r w:rsidR="00B87646">
          <w:rPr>
            <w:sz w:val="22"/>
            <w:szCs w:val="22"/>
            <w:lang w:val="it-IT"/>
          </w:rPr>
          <w:t>i</w:t>
        </w:r>
      </w:ins>
      <w:ins w:id="758" w:author="BdI" w:date="2018-05-24T18:32:00Z">
        <w:r w:rsidR="00B87646">
          <w:rPr>
            <w:sz w:val="22"/>
            <w:szCs w:val="22"/>
            <w:lang w:val="it-IT"/>
          </w:rPr>
          <w:t xml:space="preserve"> termin</w:t>
        </w:r>
      </w:ins>
      <w:ins w:id="759" w:author="BdI" w:date="2018-05-24T18:33:00Z">
        <w:r w:rsidR="00B87646">
          <w:rPr>
            <w:sz w:val="22"/>
            <w:szCs w:val="22"/>
            <w:lang w:val="it-IT"/>
          </w:rPr>
          <w:t>i</w:t>
        </w:r>
      </w:ins>
      <w:ins w:id="760" w:author="BdI" w:date="2018-05-24T18:32:00Z">
        <w:r w:rsidR="00B87646">
          <w:rPr>
            <w:sz w:val="22"/>
            <w:szCs w:val="22"/>
            <w:lang w:val="it-IT"/>
          </w:rPr>
          <w:t xml:space="preserve"> </w:t>
        </w:r>
      </w:ins>
      <w:ins w:id="761" w:author="BdI" w:date="2018-05-24T18:33:00Z">
        <w:r w:rsidR="00B87646">
          <w:rPr>
            <w:sz w:val="22"/>
            <w:szCs w:val="22"/>
            <w:lang w:val="it-IT"/>
          </w:rPr>
          <w:t xml:space="preserve">eventualmente </w:t>
        </w:r>
      </w:ins>
      <w:ins w:id="762" w:author="BdI" w:date="2018-05-24T18:32:00Z">
        <w:r w:rsidR="00B87646">
          <w:rPr>
            <w:sz w:val="22"/>
            <w:szCs w:val="22"/>
            <w:lang w:val="it-IT"/>
          </w:rPr>
          <w:t>previst</w:t>
        </w:r>
      </w:ins>
      <w:ins w:id="763" w:author="BdI" w:date="2018-05-24T18:33:00Z">
        <w:r w:rsidR="00B87646">
          <w:rPr>
            <w:sz w:val="22"/>
            <w:szCs w:val="22"/>
            <w:lang w:val="it-IT"/>
          </w:rPr>
          <w:t>i</w:t>
        </w:r>
      </w:ins>
      <w:ins w:id="764" w:author="BdI" w:date="2018-05-24T18:32:00Z">
        <w:r w:rsidR="00B87646">
          <w:rPr>
            <w:sz w:val="22"/>
            <w:szCs w:val="22"/>
            <w:lang w:val="it-IT"/>
          </w:rPr>
          <w:t xml:space="preserve"> da </w:t>
        </w:r>
      </w:ins>
      <w:ins w:id="765" w:author="BdI" w:date="2018-05-24T18:33:00Z">
        <w:r w:rsidR="00B87646">
          <w:rPr>
            <w:sz w:val="22"/>
            <w:szCs w:val="22"/>
            <w:lang w:val="it-IT"/>
          </w:rPr>
          <w:t xml:space="preserve">specifiche </w:t>
        </w:r>
      </w:ins>
      <w:ins w:id="766" w:author="BdI" w:date="2018-05-24T18:32:00Z">
        <w:r w:rsidR="00B87646">
          <w:rPr>
            <w:sz w:val="22"/>
            <w:szCs w:val="22"/>
            <w:lang w:val="it-IT"/>
          </w:rPr>
          <w:t>disposizioni di legge,</w:t>
        </w:r>
      </w:ins>
      <w:r w:rsidRPr="0041596E">
        <w:rPr>
          <w:sz w:val="22"/>
          <w:szCs w:val="22"/>
          <w:lang w:val="it-IT"/>
        </w:rPr>
        <w:t xml:space="preserve"> </w:t>
      </w:r>
      <w:r w:rsidRPr="0041596E">
        <w:rPr>
          <w:spacing w:val="-2"/>
          <w:sz w:val="22"/>
          <w:szCs w:val="22"/>
          <w:lang w:val="it-IT"/>
        </w:rPr>
        <w:t>pu</w:t>
      </w:r>
      <w:r w:rsidRPr="0041596E">
        <w:rPr>
          <w:sz w:val="22"/>
          <w:szCs w:val="22"/>
          <w:lang w:val="it-IT"/>
        </w:rPr>
        <w:t xml:space="preserve">ò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2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z w:val="22"/>
          <w:szCs w:val="22"/>
          <w:lang w:val="it-IT"/>
        </w:rPr>
        <w:t>o</w:t>
      </w:r>
      <w:r w:rsidRPr="0041596E">
        <w:rPr>
          <w:spacing w:val="22"/>
          <w:sz w:val="22"/>
          <w:szCs w:val="22"/>
          <w:lang w:val="it-IT"/>
        </w:rPr>
        <w:t xml:space="preserve"> </w:t>
      </w:r>
      <w:r w:rsidRPr="0041596E">
        <w:rPr>
          <w:spacing w:val="-3"/>
          <w:sz w:val="22"/>
          <w:szCs w:val="22"/>
          <w:lang w:val="it-IT"/>
        </w:rPr>
        <w:t>B</w:t>
      </w:r>
      <w:r w:rsidRPr="0041596E">
        <w:rPr>
          <w:spacing w:val="-2"/>
          <w:sz w:val="22"/>
          <w:szCs w:val="22"/>
          <w:lang w:val="it-IT"/>
        </w:rPr>
        <w:t>anca</w:t>
      </w:r>
      <w:r w:rsidRPr="0041596E">
        <w:rPr>
          <w:spacing w:val="-1"/>
          <w:sz w:val="22"/>
          <w:szCs w:val="22"/>
          <w:lang w:val="it-IT"/>
        </w:rPr>
        <w:t>ri</w:t>
      </w:r>
      <w:r w:rsidRPr="0041596E">
        <w:rPr>
          <w:sz w:val="22"/>
          <w:szCs w:val="22"/>
          <w:lang w:val="it-IT"/>
        </w:rPr>
        <w:t>o</w:t>
      </w:r>
      <w:r w:rsidRPr="0041596E">
        <w:rPr>
          <w:spacing w:val="22"/>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w:t>
      </w:r>
      <w:r w:rsidRPr="0041596E">
        <w:rPr>
          <w:spacing w:val="22"/>
          <w:sz w:val="22"/>
          <w:szCs w:val="22"/>
          <w:lang w:val="it-IT"/>
        </w:rPr>
        <w:t xml:space="preserve"> </w:t>
      </w:r>
      <w:r w:rsidRPr="0041596E">
        <w:rPr>
          <w:spacing w:val="-2"/>
          <w:sz w:val="22"/>
          <w:szCs w:val="22"/>
          <w:lang w:val="it-IT"/>
        </w:rPr>
        <w:t>anch</w:t>
      </w:r>
      <w:r w:rsidRPr="0041596E">
        <w:rPr>
          <w:sz w:val="22"/>
          <w:szCs w:val="22"/>
          <w:lang w:val="it-IT"/>
        </w:rPr>
        <w:t>e</w:t>
      </w:r>
      <w:r w:rsidRPr="0041596E">
        <w:rPr>
          <w:spacing w:val="20"/>
          <w:sz w:val="22"/>
          <w:szCs w:val="22"/>
          <w:lang w:val="it-IT"/>
        </w:rPr>
        <w:t xml:space="preserve"> </w:t>
      </w:r>
      <w:r w:rsidRPr="0041596E">
        <w:rPr>
          <w:spacing w:val="-2"/>
          <w:sz w:val="22"/>
          <w:szCs w:val="22"/>
          <w:lang w:val="it-IT"/>
        </w:rPr>
        <w:t>sen</w:t>
      </w:r>
      <w:r w:rsidRPr="0041596E">
        <w:rPr>
          <w:spacing w:val="-4"/>
          <w:sz w:val="22"/>
          <w:szCs w:val="22"/>
          <w:lang w:val="it-IT"/>
        </w:rPr>
        <w:t>z</w:t>
      </w:r>
      <w:r w:rsidRPr="0041596E">
        <w:rPr>
          <w:sz w:val="22"/>
          <w:szCs w:val="22"/>
          <w:lang w:val="it-IT"/>
        </w:rPr>
        <w:t>a</w:t>
      </w:r>
      <w:r w:rsidRPr="0041596E">
        <w:rPr>
          <w:spacing w:val="20"/>
          <w:sz w:val="22"/>
          <w:szCs w:val="22"/>
          <w:lang w:val="it-IT"/>
        </w:rPr>
        <w:t xml:space="preserve"> </w:t>
      </w:r>
      <w:r w:rsidRPr="0041596E">
        <w:rPr>
          <w:spacing w:val="-2"/>
          <w:sz w:val="22"/>
          <w:szCs w:val="22"/>
          <w:lang w:val="it-IT"/>
        </w:rPr>
        <w:t>a</w:t>
      </w:r>
      <w:r w:rsidRPr="0041596E">
        <w:rPr>
          <w:spacing w:val="-5"/>
          <w:sz w:val="22"/>
          <w:szCs w:val="22"/>
          <w:lang w:val="it-IT"/>
        </w:rPr>
        <w:t>vv</w:t>
      </w:r>
      <w:r w:rsidRPr="0041596E">
        <w:rPr>
          <w:spacing w:val="-2"/>
          <w:sz w:val="22"/>
          <w:szCs w:val="22"/>
          <w:lang w:val="it-IT"/>
        </w:rPr>
        <w:t>a</w:t>
      </w:r>
      <w:r w:rsidRPr="0041596E">
        <w:rPr>
          <w:spacing w:val="-1"/>
          <w:sz w:val="22"/>
          <w:szCs w:val="22"/>
          <w:lang w:val="it-IT"/>
        </w:rPr>
        <w:t>l</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20"/>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ass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20"/>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u</w:t>
      </w:r>
      <w:r w:rsidRPr="0041596E">
        <w:rPr>
          <w:sz w:val="22"/>
          <w:szCs w:val="22"/>
          <w:lang w:val="it-IT"/>
        </w:rPr>
        <w:t>n</w:t>
      </w:r>
      <w:r w:rsidRPr="0041596E">
        <w:rPr>
          <w:spacing w:val="24"/>
          <w:sz w:val="22"/>
          <w:szCs w:val="22"/>
          <w:lang w:val="it-IT"/>
        </w:rPr>
        <w:t xml:space="preserve"> </w:t>
      </w:r>
      <w:r w:rsidRPr="0041596E">
        <w:rPr>
          <w:spacing w:val="-2"/>
          <w:sz w:val="22"/>
          <w:szCs w:val="22"/>
          <w:lang w:val="it-IT"/>
        </w:rPr>
        <w:t>a</w:t>
      </w:r>
      <w:r w:rsidRPr="0041596E">
        <w:rPr>
          <w:spacing w:val="-5"/>
          <w:sz w:val="22"/>
          <w:szCs w:val="22"/>
          <w:lang w:val="it-IT"/>
        </w:rPr>
        <w:t>vv</w:t>
      </w:r>
      <w:r w:rsidRPr="0041596E">
        <w:rPr>
          <w:spacing w:val="-2"/>
          <w:sz w:val="22"/>
          <w:szCs w:val="22"/>
          <w:lang w:val="it-IT"/>
        </w:rPr>
        <w:t>oca</w:t>
      </w:r>
      <w:r w:rsidRPr="0041596E">
        <w:rPr>
          <w:spacing w:val="-1"/>
          <w:sz w:val="22"/>
          <w:szCs w:val="22"/>
          <w:lang w:val="it-IT"/>
        </w:rPr>
        <w:t>t</w:t>
      </w:r>
      <w:r w:rsidRPr="0041596E">
        <w:rPr>
          <w:spacing w:val="-2"/>
          <w:sz w:val="22"/>
          <w:szCs w:val="22"/>
          <w:lang w:val="it-IT"/>
        </w:rPr>
        <w:t>o</w:t>
      </w:r>
      <w:ins w:id="767" w:author="Margherita Clara Manzato" w:date="2017-12-01T10:06:00Z">
        <w:r w:rsidR="009D0E68" w:rsidRPr="009D0E68">
          <w:rPr>
            <w:spacing w:val="-2"/>
            <w:sz w:val="22"/>
            <w:szCs w:val="22"/>
            <w:lang w:val="it-IT"/>
          </w:rPr>
          <w:t xml:space="preserve"> </w:t>
        </w:r>
        <w:r w:rsidR="009D0E68">
          <w:rPr>
            <w:spacing w:val="-2"/>
            <w:sz w:val="22"/>
            <w:szCs w:val="22"/>
            <w:lang w:val="it-IT"/>
          </w:rPr>
          <w:t>o di altro professionista</w:t>
        </w:r>
      </w:ins>
      <w:r w:rsidRPr="0041596E">
        <w:rPr>
          <w:sz w:val="22"/>
          <w:szCs w:val="22"/>
          <w:lang w:val="it-IT"/>
        </w:rPr>
        <w:t>.</w:t>
      </w:r>
      <w:r w:rsidRPr="0041596E">
        <w:rPr>
          <w:spacing w:val="24"/>
          <w:sz w:val="22"/>
          <w:szCs w:val="22"/>
          <w:lang w:val="it-IT"/>
        </w:rPr>
        <w:t xml:space="preserve"> </w:t>
      </w:r>
      <w:r w:rsidRPr="0041596E">
        <w:rPr>
          <w:spacing w:val="-6"/>
          <w:sz w:val="22"/>
          <w:szCs w:val="22"/>
          <w:lang w:val="it-IT"/>
        </w:rPr>
        <w:t>I</w:t>
      </w:r>
      <w:r w:rsidRPr="0041596E">
        <w:rPr>
          <w:sz w:val="22"/>
          <w:szCs w:val="22"/>
          <w:lang w:val="it-IT"/>
        </w:rPr>
        <w:t>l</w:t>
      </w:r>
      <w:r w:rsidRPr="0041596E">
        <w:rPr>
          <w:spacing w:val="25"/>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2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24"/>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24"/>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24"/>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25"/>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opos</w:t>
      </w:r>
      <w:r w:rsidRPr="0041596E">
        <w:rPr>
          <w:spacing w:val="-1"/>
          <w:sz w:val="22"/>
          <w:szCs w:val="22"/>
          <w:lang w:val="it-IT"/>
        </w:rPr>
        <w:t>t</w:t>
      </w:r>
      <w:r w:rsidRPr="0041596E">
        <w:rPr>
          <w:sz w:val="22"/>
          <w:szCs w:val="22"/>
          <w:lang w:val="it-IT"/>
        </w:rPr>
        <w:t>o</w:t>
      </w:r>
      <w:r w:rsidRPr="0041596E">
        <w:rPr>
          <w:spacing w:val="24"/>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25"/>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an</w:t>
      </w:r>
      <w:r w:rsidRPr="0041596E">
        <w:rPr>
          <w:sz w:val="22"/>
          <w:szCs w:val="22"/>
          <w:lang w:val="it-IT"/>
        </w:rPr>
        <w:t>o</w:t>
      </w:r>
      <w:r w:rsidRPr="0041596E">
        <w:rPr>
          <w:spacing w:val="24"/>
          <w:sz w:val="22"/>
          <w:szCs w:val="22"/>
          <w:lang w:val="it-IT"/>
        </w:rPr>
        <w:t xml:space="preserve"> </w:t>
      </w:r>
      <w:r w:rsidRPr="0041596E">
        <w:rPr>
          <w:spacing w:val="-1"/>
          <w:sz w:val="22"/>
          <w:szCs w:val="22"/>
          <w:lang w:val="it-IT"/>
        </w:rPr>
        <w:t>tr</w:t>
      </w:r>
      <w:r w:rsidRPr="0041596E">
        <w:rPr>
          <w:spacing w:val="-2"/>
          <w:sz w:val="22"/>
          <w:szCs w:val="22"/>
          <w:lang w:val="it-IT"/>
        </w:rPr>
        <w:t>asco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i </w:t>
      </w:r>
      <w:r w:rsidRPr="0041596E">
        <w:rPr>
          <w:spacing w:val="-2"/>
          <w:sz w:val="22"/>
          <w:szCs w:val="22"/>
          <w:lang w:val="it-IT"/>
        </w:rPr>
        <w:t>p</w:t>
      </w:r>
      <w:r w:rsidRPr="0041596E">
        <w:rPr>
          <w:spacing w:val="-1"/>
          <w:sz w:val="22"/>
          <w:szCs w:val="22"/>
          <w:lang w:val="it-IT"/>
        </w:rPr>
        <w:t>i</w:t>
      </w:r>
      <w:r w:rsidRPr="0041596E">
        <w:rPr>
          <w:sz w:val="22"/>
          <w:szCs w:val="22"/>
          <w:lang w:val="it-IT"/>
        </w:rPr>
        <w:t xml:space="preserve">ù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1</w:t>
      </w:r>
      <w:r w:rsidRPr="0041596E">
        <w:rPr>
          <w:sz w:val="22"/>
          <w:szCs w:val="22"/>
          <w:lang w:val="it-IT"/>
        </w:rPr>
        <w:t xml:space="preserve">2 </w:t>
      </w:r>
      <w:r w:rsidRPr="0041596E">
        <w:rPr>
          <w:spacing w:val="-6"/>
          <w:sz w:val="22"/>
          <w:szCs w:val="22"/>
          <w:lang w:val="it-IT"/>
        </w:rPr>
        <w:t>m</w:t>
      </w:r>
      <w:r w:rsidRPr="0041596E">
        <w:rPr>
          <w:spacing w:val="-2"/>
          <w:sz w:val="22"/>
          <w:szCs w:val="22"/>
          <w:lang w:val="it-IT"/>
        </w:rPr>
        <w:t>es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z w:val="22"/>
          <w:szCs w:val="22"/>
          <w:lang w:val="it-IT"/>
        </w:rPr>
        <w:t>o</w:t>
      </w:r>
      <w:r w:rsidRPr="0041596E">
        <w:rPr>
          <w:spacing w:val="-2"/>
          <w:sz w:val="22"/>
          <w:szCs w:val="22"/>
          <w:lang w:val="it-IT"/>
        </w:rPr>
        <w:t xml:space="preserve"> a</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del w:id="768" w:author="Margherita Clara Manzato" w:date="2017-12-01T10:06:00Z">
        <w:r w:rsidRPr="0041596E">
          <w:rPr>
            <w:sz w:val="22"/>
            <w:szCs w:val="22"/>
            <w:lang w:val="it-IT"/>
          </w:rPr>
          <w:delText>,</w:delText>
        </w:r>
      </w:del>
      <w:ins w:id="769" w:author="Margherita Clara Manzato" w:date="2017-12-01T10:06:00Z">
        <w:r w:rsidR="009D0E68">
          <w:rPr>
            <w:spacing w:val="-2"/>
            <w:sz w:val="22"/>
            <w:szCs w:val="22"/>
            <w:lang w:val="it-IT"/>
          </w:rPr>
          <w:t>:</w:t>
        </w:r>
        <w:r w:rsidR="009D0E68" w:rsidRPr="009D0E68">
          <w:rPr>
            <w:spacing w:val="-2"/>
            <w:sz w:val="22"/>
            <w:szCs w:val="22"/>
            <w:lang w:val="it-IT"/>
          </w:rPr>
          <w:t xml:space="preserve"> </w:t>
        </w:r>
        <w:r w:rsidR="009D0E68">
          <w:rPr>
            <w:spacing w:val="-2"/>
            <w:sz w:val="22"/>
            <w:szCs w:val="22"/>
            <w:lang w:val="it-IT"/>
          </w:rPr>
          <w:t>il mancato rispetto di tale termine può essere rilevato anche d’ufficio;</w:t>
        </w:r>
        <w:r w:rsidR="009D0E68">
          <w:rPr>
            <w:sz w:val="22"/>
            <w:szCs w:val="22"/>
            <w:lang w:val="it-IT"/>
          </w:rPr>
          <w:t xml:space="preserve"> resta</w:t>
        </w:r>
      </w:ins>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z w:val="22"/>
          <w:szCs w:val="22"/>
          <w:lang w:val="it-IT"/>
        </w:rPr>
        <w:t>a</w:t>
      </w:r>
      <w:r w:rsidRPr="0041596E">
        <w:rPr>
          <w:spacing w:val="-2"/>
          <w:sz w:val="22"/>
          <w:szCs w:val="22"/>
          <w:lang w:val="it-IT"/>
        </w:rPr>
        <w:t xml:space="preserve"> </w:t>
      </w:r>
      <w:del w:id="770" w:author="Margherita Clara Manzato" w:date="2017-12-01T10:06:00Z">
        <w:r w:rsidRPr="0041596E">
          <w:rPr>
            <w:spacing w:val="-1"/>
            <w:sz w:val="22"/>
            <w:szCs w:val="22"/>
            <w:lang w:val="it-IT"/>
          </w:rPr>
          <w:delText>r</w:delText>
        </w:r>
        <w:r w:rsidRPr="0041596E">
          <w:rPr>
            <w:spacing w:val="-2"/>
            <w:sz w:val="22"/>
            <w:szCs w:val="22"/>
            <w:lang w:val="it-IT"/>
          </w:rPr>
          <w:delText>es</w:delText>
        </w:r>
        <w:r w:rsidRPr="0041596E">
          <w:rPr>
            <w:spacing w:val="-1"/>
            <w:sz w:val="22"/>
            <w:szCs w:val="22"/>
            <w:lang w:val="it-IT"/>
          </w:rPr>
          <w:delText>t</w:delText>
        </w:r>
        <w:r w:rsidRPr="0041596E">
          <w:rPr>
            <w:spacing w:val="-2"/>
            <w:sz w:val="22"/>
            <w:szCs w:val="22"/>
            <w:lang w:val="it-IT"/>
          </w:rPr>
          <w:delText>and</w:delText>
        </w:r>
        <w:r w:rsidRPr="0041596E">
          <w:rPr>
            <w:sz w:val="22"/>
            <w:szCs w:val="22"/>
            <w:lang w:val="it-IT"/>
          </w:rPr>
          <w:delText>o</w:delText>
        </w:r>
        <w:r w:rsidRPr="0041596E">
          <w:rPr>
            <w:spacing w:val="-2"/>
            <w:sz w:val="22"/>
            <w:szCs w:val="22"/>
            <w:lang w:val="it-IT"/>
          </w:rPr>
          <w:delText xml:space="preserve"> </w:delText>
        </w:r>
      </w:del>
      <w:r w:rsidRPr="0041596E">
        <w:rPr>
          <w:spacing w:val="-1"/>
          <w:sz w:val="22"/>
          <w:szCs w:val="22"/>
          <w:lang w:val="it-IT"/>
        </w:rPr>
        <w:t>l</w:t>
      </w:r>
      <w:r w:rsidRPr="0041596E">
        <w:rPr>
          <w:sz w:val="22"/>
          <w:szCs w:val="22"/>
          <w:lang w:val="it-IT"/>
        </w:rPr>
        <w:t xml:space="preserve">a </w:t>
      </w:r>
      <w:r w:rsidRPr="0041596E">
        <w:rPr>
          <w:spacing w:val="-2"/>
          <w:sz w:val="22"/>
          <w:szCs w:val="22"/>
          <w:lang w:val="it-IT"/>
        </w:rPr>
        <w:t>poss</w:t>
      </w:r>
      <w:r w:rsidRPr="0041596E">
        <w:rPr>
          <w:spacing w:val="-1"/>
          <w:sz w:val="22"/>
          <w:szCs w:val="22"/>
          <w:lang w:val="it-IT"/>
        </w:rPr>
        <w:t>i</w:t>
      </w:r>
      <w:r w:rsidRPr="0041596E">
        <w:rPr>
          <w:spacing w:val="-2"/>
          <w:sz w:val="22"/>
          <w:szCs w:val="22"/>
          <w:lang w:val="it-IT"/>
        </w:rPr>
        <w:t>b</w:t>
      </w:r>
      <w:r w:rsidRPr="0041596E">
        <w:rPr>
          <w:spacing w:val="-1"/>
          <w:sz w:val="22"/>
          <w:szCs w:val="22"/>
          <w:lang w:val="it-IT"/>
        </w:rPr>
        <w:t>ilit</w:t>
      </w:r>
      <w:r w:rsidRPr="0041596E">
        <w:rPr>
          <w:sz w:val="22"/>
          <w:szCs w:val="22"/>
          <w:lang w:val="it-IT"/>
        </w:rPr>
        <w:t>à</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nuo</w:t>
      </w:r>
      <w:r w:rsidRPr="0041596E">
        <w:rPr>
          <w:spacing w:val="-5"/>
          <w:sz w:val="22"/>
          <w:szCs w:val="22"/>
          <w:lang w:val="it-IT"/>
        </w:rPr>
        <w:t>v</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z w:val="22"/>
          <w:szCs w:val="22"/>
          <w:lang w:val="it-IT"/>
        </w:rPr>
        <w:t>o</w:t>
      </w:r>
      <w:del w:id="771" w:author="Margherita Clara Manzato" w:date="2017-12-01T10:06:00Z">
        <w:r w:rsidRPr="0041596E">
          <w:rPr>
            <w:sz w:val="22"/>
            <w:szCs w:val="22"/>
            <w:lang w:val="it-IT"/>
          </w:rPr>
          <w:delText xml:space="preserve"> </w:delText>
        </w:r>
        <w:r w:rsidRPr="0041596E">
          <w:rPr>
            <w:spacing w:val="-2"/>
            <w:sz w:val="22"/>
            <w:szCs w:val="22"/>
            <w:lang w:val="it-IT"/>
          </w:rPr>
          <w:delText>dop</w:delText>
        </w:r>
        <w:r w:rsidRPr="0041596E">
          <w:rPr>
            <w:sz w:val="22"/>
            <w:szCs w:val="22"/>
            <w:lang w:val="it-IT"/>
          </w:rPr>
          <w:delText xml:space="preserve">o </w:delText>
        </w:r>
        <w:r w:rsidRPr="0041596E">
          <w:rPr>
            <w:spacing w:val="-1"/>
            <w:sz w:val="22"/>
            <w:szCs w:val="22"/>
            <w:lang w:val="it-IT"/>
          </w:rPr>
          <w:delText>l</w:delText>
        </w:r>
        <w:r w:rsidRPr="0041596E">
          <w:rPr>
            <w:sz w:val="22"/>
            <w:szCs w:val="22"/>
            <w:lang w:val="it-IT"/>
          </w:rPr>
          <w:delText xml:space="preserve">a </w:delText>
        </w:r>
        <w:r w:rsidRPr="0041596E">
          <w:rPr>
            <w:spacing w:val="-2"/>
            <w:sz w:val="22"/>
            <w:szCs w:val="22"/>
            <w:lang w:val="it-IT"/>
          </w:rPr>
          <w:delText>scaden</w:delText>
        </w:r>
        <w:r w:rsidRPr="0041596E">
          <w:rPr>
            <w:spacing w:val="-4"/>
            <w:sz w:val="22"/>
            <w:szCs w:val="22"/>
            <w:lang w:val="it-IT"/>
          </w:rPr>
          <w:delText>z</w:delText>
        </w:r>
        <w:r w:rsidRPr="0041596E">
          <w:rPr>
            <w:sz w:val="22"/>
            <w:szCs w:val="22"/>
            <w:lang w:val="it-IT"/>
          </w:rPr>
          <w:delText xml:space="preserve">a </w:delText>
        </w:r>
        <w:r w:rsidRPr="0041596E">
          <w:rPr>
            <w:spacing w:val="-2"/>
            <w:sz w:val="22"/>
            <w:szCs w:val="22"/>
            <w:lang w:val="it-IT"/>
          </w:rPr>
          <w:delText>d</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ques</w:delText>
        </w:r>
        <w:r w:rsidRPr="0041596E">
          <w:rPr>
            <w:spacing w:val="-1"/>
            <w:sz w:val="22"/>
            <w:szCs w:val="22"/>
            <w:lang w:val="it-IT"/>
          </w:rPr>
          <w:delText>t</w:delText>
        </w:r>
        <w:r w:rsidRPr="0041596E">
          <w:rPr>
            <w:sz w:val="22"/>
            <w:szCs w:val="22"/>
            <w:lang w:val="it-IT"/>
          </w:rPr>
          <w:delText xml:space="preserve">o </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w:delText>
        </w:r>
        <w:r w:rsidRPr="0041596E">
          <w:rPr>
            <w:spacing w:val="-6"/>
            <w:sz w:val="22"/>
            <w:szCs w:val="22"/>
            <w:lang w:val="it-IT"/>
          </w:rPr>
          <w:delText>m</w:delText>
        </w:r>
        <w:r w:rsidRPr="0041596E">
          <w:rPr>
            <w:spacing w:val="-1"/>
            <w:sz w:val="22"/>
            <w:szCs w:val="22"/>
            <w:lang w:val="it-IT"/>
          </w:rPr>
          <w:delText>i</w:delText>
        </w:r>
        <w:r w:rsidRPr="0041596E">
          <w:rPr>
            <w:spacing w:val="-2"/>
            <w:sz w:val="22"/>
            <w:szCs w:val="22"/>
            <w:lang w:val="it-IT"/>
          </w:rPr>
          <w:delText>ne</w:delText>
        </w:r>
      </w:del>
      <w:r w:rsidRPr="0041596E">
        <w:rPr>
          <w:sz w:val="22"/>
          <w:szCs w:val="22"/>
          <w:lang w:val="it-IT"/>
        </w:rPr>
        <w:t xml:space="preserve">. </w:t>
      </w:r>
      <w:r w:rsidRPr="0041596E">
        <w:rPr>
          <w:spacing w:val="-6"/>
          <w:sz w:val="22"/>
          <w:szCs w:val="22"/>
          <w:lang w:val="it-IT"/>
        </w:rPr>
        <w:t>I</w:t>
      </w:r>
      <w:r w:rsidRPr="0041596E">
        <w:rPr>
          <w:sz w:val="22"/>
          <w:szCs w:val="22"/>
          <w:lang w:val="it-IT"/>
        </w:rPr>
        <w:t xml:space="preserve">l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27"/>
          <w:sz w:val="22"/>
          <w:szCs w:val="22"/>
          <w:lang w:val="it-IT"/>
        </w:rPr>
        <w:t xml:space="preserve"> </w:t>
      </w:r>
      <w:r w:rsidRPr="0041596E">
        <w:rPr>
          <w:spacing w:val="-2"/>
          <w:sz w:val="22"/>
          <w:szCs w:val="22"/>
          <w:lang w:val="it-IT"/>
        </w:rPr>
        <w:t>de</w:t>
      </w:r>
      <w:r w:rsidRPr="0041596E">
        <w:rPr>
          <w:spacing w:val="-5"/>
          <w:sz w:val="22"/>
          <w:szCs w:val="22"/>
          <w:lang w:val="it-IT"/>
        </w:rPr>
        <w:t>v</w:t>
      </w:r>
      <w:r w:rsidRPr="0041596E">
        <w:rPr>
          <w:sz w:val="22"/>
          <w:szCs w:val="22"/>
          <w:lang w:val="it-IT"/>
        </w:rPr>
        <w:t>e</w:t>
      </w:r>
      <w:r w:rsidRPr="0041596E">
        <w:rPr>
          <w:spacing w:val="27"/>
          <w:sz w:val="22"/>
          <w:szCs w:val="22"/>
          <w:lang w:val="it-IT"/>
        </w:rPr>
        <w:t xml:space="preserve"> </w:t>
      </w:r>
      <w:r w:rsidRPr="0041596E">
        <w:rPr>
          <w:spacing w:val="-2"/>
          <w:sz w:val="22"/>
          <w:szCs w:val="22"/>
          <w:lang w:val="it-IT"/>
        </w:rPr>
        <w:t>a</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27"/>
          <w:sz w:val="22"/>
          <w:szCs w:val="22"/>
          <w:lang w:val="it-IT"/>
        </w:rPr>
        <w:t xml:space="preserve"> </w:t>
      </w:r>
      <w:r w:rsidRPr="0041596E">
        <w:rPr>
          <w:spacing w:val="-2"/>
          <w:sz w:val="22"/>
          <w:szCs w:val="22"/>
          <w:lang w:val="it-IT"/>
        </w:rPr>
        <w:t>a</w:t>
      </w:r>
      <w:r w:rsidRPr="0041596E">
        <w:rPr>
          <w:sz w:val="22"/>
          <w:szCs w:val="22"/>
          <w:lang w:val="it-IT"/>
        </w:rPr>
        <w:t>d</w:t>
      </w:r>
      <w:r w:rsidRPr="0041596E">
        <w:rPr>
          <w:spacing w:val="27"/>
          <w:sz w:val="22"/>
          <w:szCs w:val="22"/>
          <w:lang w:val="it-IT"/>
        </w:rPr>
        <w:t xml:space="preserve"> </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2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5"/>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ess</w:t>
      </w:r>
      <w:r w:rsidRPr="0041596E">
        <w:rPr>
          <w:sz w:val="22"/>
          <w:szCs w:val="22"/>
          <w:lang w:val="it-IT"/>
        </w:rPr>
        <w:t>a</w:t>
      </w:r>
      <w:r w:rsidRPr="0041596E">
        <w:rPr>
          <w:spacing w:val="25"/>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e</w:t>
      </w:r>
      <w:r w:rsidRPr="0041596E">
        <w:rPr>
          <w:spacing w:val="25"/>
          <w:sz w:val="22"/>
          <w:szCs w:val="22"/>
          <w:lang w:val="it-IT"/>
        </w:rPr>
        <w:t xml:space="preserve"> </w:t>
      </w:r>
      <w:r w:rsidRPr="0041596E">
        <w:rPr>
          <w:spacing w:val="-2"/>
          <w:sz w:val="22"/>
          <w:szCs w:val="22"/>
          <w:lang w:val="it-IT"/>
        </w:rPr>
        <w:t>espos</w:t>
      </w:r>
      <w:r w:rsidRPr="0041596E">
        <w:rPr>
          <w:spacing w:val="-1"/>
          <w:sz w:val="22"/>
          <w:szCs w:val="22"/>
          <w:lang w:val="it-IT"/>
        </w:rPr>
        <w:t>t</w:t>
      </w:r>
      <w:r w:rsidRPr="0041596E">
        <w:rPr>
          <w:sz w:val="22"/>
          <w:szCs w:val="22"/>
          <w:lang w:val="it-IT"/>
        </w:rPr>
        <w:t>a</w:t>
      </w:r>
      <w:r w:rsidRPr="0041596E">
        <w:rPr>
          <w:spacing w:val="25"/>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25"/>
          <w:sz w:val="22"/>
          <w:szCs w:val="22"/>
          <w:lang w:val="it-IT"/>
        </w:rPr>
        <w:t xml:space="preserve">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pacing w:val="-2"/>
          <w:sz w:val="22"/>
          <w:szCs w:val="22"/>
          <w:lang w:val="it-IT"/>
        </w:rPr>
        <w:t>o</w:t>
      </w:r>
      <w:r w:rsidRPr="0041596E">
        <w:rPr>
          <w:sz w:val="22"/>
          <w:szCs w:val="22"/>
          <w:lang w:val="it-IT"/>
        </w:rPr>
        <w:t>;</w:t>
      </w:r>
      <w:r w:rsidRPr="0041596E">
        <w:rPr>
          <w:spacing w:val="25"/>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25"/>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pu</w:t>
      </w:r>
      <w:r w:rsidRPr="0041596E">
        <w:rPr>
          <w:sz w:val="22"/>
          <w:szCs w:val="22"/>
          <w:lang w:val="it-IT"/>
        </w:rPr>
        <w:t>ò</w:t>
      </w:r>
      <w:r w:rsidRPr="0041596E">
        <w:rPr>
          <w:spacing w:val="2"/>
          <w:sz w:val="22"/>
          <w:szCs w:val="22"/>
          <w:lang w:val="it-IT"/>
        </w:rPr>
        <w:t xml:space="preserve"> </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ede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sa</w:t>
      </w:r>
      <w:r w:rsidRPr="0041596E">
        <w:rPr>
          <w:spacing w:val="-1"/>
          <w:sz w:val="22"/>
          <w:szCs w:val="22"/>
          <w:lang w:val="it-IT"/>
        </w:rPr>
        <w:t>r</w:t>
      </w:r>
      <w:r w:rsidRPr="0041596E">
        <w:rPr>
          <w:spacing w:val="-2"/>
          <w:sz w:val="22"/>
          <w:szCs w:val="22"/>
          <w:lang w:val="it-IT"/>
        </w:rPr>
        <w:t>c</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dann</w:t>
      </w:r>
      <w:r w:rsidRPr="0041596E">
        <w:rPr>
          <w:sz w:val="22"/>
          <w:szCs w:val="22"/>
          <w:lang w:val="it-IT"/>
        </w:rPr>
        <w:t xml:space="preserve">o </w:t>
      </w:r>
      <w:r w:rsidRPr="0041596E">
        <w:rPr>
          <w:spacing w:val="-2"/>
          <w:sz w:val="22"/>
          <w:szCs w:val="22"/>
          <w:lang w:val="it-IT"/>
        </w:rPr>
        <w:t>anch</w:t>
      </w:r>
      <w:r w:rsidRPr="0041596E">
        <w:rPr>
          <w:sz w:val="22"/>
          <w:szCs w:val="22"/>
          <w:lang w:val="it-IT"/>
        </w:rPr>
        <w:t xml:space="preserve">e </w:t>
      </w:r>
      <w:r w:rsidRPr="0041596E">
        <w:rPr>
          <w:spacing w:val="-2"/>
          <w:sz w:val="22"/>
          <w:szCs w:val="22"/>
          <w:lang w:val="it-IT"/>
        </w:rPr>
        <w:t>quand</w:t>
      </w:r>
      <w:r w:rsidRPr="0041596E">
        <w:rPr>
          <w:sz w:val="22"/>
          <w:szCs w:val="22"/>
          <w:lang w:val="it-IT"/>
        </w:rPr>
        <w:t xml:space="preserve">o </w:t>
      </w:r>
      <w:r w:rsidRPr="0041596E">
        <w:rPr>
          <w:spacing w:val="-1"/>
          <w:sz w:val="22"/>
          <w:szCs w:val="22"/>
          <w:lang w:val="it-IT"/>
        </w:rPr>
        <w:t>t</w:t>
      </w:r>
      <w:r w:rsidRPr="0041596E">
        <w:rPr>
          <w:spacing w:val="-2"/>
          <w:sz w:val="22"/>
          <w:szCs w:val="22"/>
          <w:lang w:val="it-IT"/>
        </w:rPr>
        <w:t>a</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no</w:t>
      </w:r>
      <w:r w:rsidRPr="0041596E">
        <w:rPr>
          <w:sz w:val="22"/>
          <w:szCs w:val="22"/>
          <w:lang w:val="it-IT"/>
        </w:rPr>
        <w:t xml:space="preserve">n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u</w:t>
      </w:r>
      <w:r w:rsidRPr="0041596E">
        <w:rPr>
          <w:spacing w:val="-1"/>
          <w:sz w:val="22"/>
          <w:szCs w:val="22"/>
          <w:lang w:val="it-IT"/>
        </w:rPr>
        <w:t>l</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dann</w:t>
      </w:r>
      <w:r w:rsidRPr="0041596E">
        <w:rPr>
          <w:sz w:val="22"/>
          <w:szCs w:val="22"/>
          <w:lang w:val="it-IT"/>
        </w:rPr>
        <w:t xml:space="preserve">o </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conse</w:t>
      </w:r>
      <w:r w:rsidRPr="0041596E">
        <w:rPr>
          <w:spacing w:val="-5"/>
          <w:sz w:val="22"/>
          <w:szCs w:val="22"/>
          <w:lang w:val="it-IT"/>
        </w:rPr>
        <w:t>g</w:t>
      </w:r>
      <w:r w:rsidRPr="0041596E">
        <w:rPr>
          <w:spacing w:val="-2"/>
          <w:sz w:val="22"/>
          <w:szCs w:val="22"/>
          <w:lang w:val="it-IT"/>
        </w:rPr>
        <w:t>uen</w:t>
      </w:r>
      <w:r w:rsidRPr="0041596E">
        <w:rPr>
          <w:spacing w:val="-4"/>
          <w:sz w:val="22"/>
          <w:szCs w:val="22"/>
          <w:lang w:val="it-IT"/>
        </w:rPr>
        <w:t>z</w:t>
      </w:r>
      <w:r w:rsidRPr="0041596E">
        <w:rPr>
          <w:sz w:val="22"/>
          <w:szCs w:val="22"/>
          <w:lang w:val="it-IT"/>
        </w:rPr>
        <w:t xml:space="preserve">a </w:t>
      </w:r>
      <w:r w:rsidRPr="0041596E">
        <w:rPr>
          <w:spacing w:val="-1"/>
          <w:sz w:val="22"/>
          <w:szCs w:val="22"/>
          <w:lang w:val="it-IT"/>
        </w:rPr>
        <w:t>i</w:t>
      </w:r>
      <w:r w:rsidRPr="0041596E">
        <w:rPr>
          <w:spacing w:val="-6"/>
          <w:sz w:val="22"/>
          <w:szCs w:val="22"/>
          <w:lang w:val="it-IT"/>
        </w:rPr>
        <w:t>mm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ir</w:t>
      </w:r>
      <w:r w:rsidRPr="0041596E">
        <w:rPr>
          <w:spacing w:val="-2"/>
          <w:sz w:val="22"/>
          <w:szCs w:val="22"/>
          <w:lang w:val="it-IT"/>
        </w:rPr>
        <w:t>e</w:t>
      </w:r>
      <w:r w:rsidRPr="0041596E">
        <w:rPr>
          <w:spacing w:val="-1"/>
          <w:sz w:val="22"/>
          <w:szCs w:val="22"/>
          <w:lang w:val="it-IT"/>
        </w:rPr>
        <w:t>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 xml:space="preserve">a </w:t>
      </w:r>
      <w:r w:rsidRPr="0041596E">
        <w:rPr>
          <w:spacing w:val="-2"/>
          <w:sz w:val="22"/>
          <w:szCs w:val="22"/>
          <w:lang w:val="it-IT"/>
        </w:rPr>
        <w:t>condo</w:t>
      </w:r>
      <w:r w:rsidRPr="0041596E">
        <w:rPr>
          <w:spacing w:val="-1"/>
          <w:sz w:val="22"/>
          <w:szCs w:val="22"/>
          <w:lang w:val="it-IT"/>
        </w:rPr>
        <w:t>tt</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ne</w:t>
      </w:r>
      <w:r w:rsidRPr="0041596E">
        <w:rPr>
          <w:sz w:val="22"/>
          <w:szCs w:val="22"/>
          <w:lang w:val="it-IT"/>
        </w:rPr>
        <w:t xml:space="preserve">l </w:t>
      </w:r>
      <w:r w:rsidRPr="0041596E">
        <w:rPr>
          <w:spacing w:val="-1"/>
          <w:sz w:val="22"/>
          <w:szCs w:val="22"/>
          <w:lang w:val="it-IT"/>
        </w:rPr>
        <w:t>r</w:t>
      </w:r>
      <w:r w:rsidRPr="0041596E">
        <w:rPr>
          <w:spacing w:val="-2"/>
          <w:sz w:val="22"/>
          <w:szCs w:val="22"/>
          <w:lang w:val="it-IT"/>
        </w:rPr>
        <w:t>ec</w:t>
      </w:r>
      <w:r w:rsidRPr="0041596E">
        <w:rPr>
          <w:spacing w:val="-1"/>
          <w:sz w:val="22"/>
          <w:szCs w:val="22"/>
          <w:lang w:val="it-IT"/>
        </w:rPr>
        <w:t>l</w:t>
      </w:r>
      <w:r w:rsidRPr="0041596E">
        <w:rPr>
          <w:spacing w:val="-2"/>
          <w:sz w:val="22"/>
          <w:szCs w:val="22"/>
          <w:lang w:val="it-IT"/>
        </w:rPr>
        <w:t>a</w:t>
      </w:r>
      <w:r w:rsidRPr="0041596E">
        <w:rPr>
          <w:spacing w:val="-6"/>
          <w:sz w:val="22"/>
          <w:szCs w:val="22"/>
          <w:lang w:val="it-IT"/>
        </w:rPr>
        <w:t>m</w:t>
      </w:r>
      <w:r w:rsidRPr="0041596E">
        <w:rPr>
          <w:spacing w:val="-2"/>
          <w:sz w:val="22"/>
          <w:szCs w:val="22"/>
          <w:lang w:val="it-IT"/>
        </w:rPr>
        <w:t>o</w:t>
      </w:r>
      <w:r w:rsidRPr="0041596E">
        <w:rPr>
          <w:sz w:val="22"/>
          <w:szCs w:val="22"/>
          <w:lang w:val="it-IT"/>
        </w:rPr>
        <w:t>.</w:t>
      </w:r>
    </w:p>
    <w:p w:rsidR="009D0E68" w:rsidRPr="000A2207" w:rsidRDefault="00E943AD" w:rsidP="00265B20">
      <w:pPr>
        <w:spacing w:before="120"/>
        <w:ind w:firstLine="284"/>
        <w:jc w:val="both"/>
        <w:rPr>
          <w:spacing w:val="3"/>
          <w:sz w:val="22"/>
          <w:lang w:val="it-IT"/>
        </w:rPr>
      </w:pPr>
      <w:r w:rsidRPr="0041596E">
        <w:rPr>
          <w:spacing w:val="-6"/>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5"/>
          <w:sz w:val="22"/>
          <w:szCs w:val="22"/>
          <w:lang w:val="it-IT"/>
        </w:rPr>
        <w:t xml:space="preserve"> </w:t>
      </w:r>
      <w:r w:rsidRPr="0041596E">
        <w:rPr>
          <w:sz w:val="22"/>
          <w:szCs w:val="22"/>
          <w:lang w:val="it-IT"/>
        </w:rPr>
        <w:t>è</w:t>
      </w:r>
      <w:r w:rsidRPr="0041596E">
        <w:rPr>
          <w:spacing w:val="-4"/>
          <w:sz w:val="22"/>
          <w:szCs w:val="22"/>
          <w:lang w:val="it-IT"/>
        </w:rPr>
        <w:t xml:space="preserve"> </w:t>
      </w:r>
      <w:del w:id="772" w:author="Margherita Clara Manzato" w:date="2017-12-01T10:06:00Z">
        <w:r w:rsidRPr="0041596E">
          <w:rPr>
            <w:spacing w:val="-2"/>
            <w:sz w:val="22"/>
            <w:szCs w:val="22"/>
            <w:lang w:val="it-IT"/>
          </w:rPr>
          <w:delText>so</w:delText>
        </w:r>
        <w:r w:rsidRPr="0041596E">
          <w:rPr>
            <w:spacing w:val="-1"/>
            <w:sz w:val="22"/>
            <w:szCs w:val="22"/>
            <w:lang w:val="it-IT"/>
          </w:rPr>
          <w:delText>tt</w:delText>
        </w:r>
        <w:r w:rsidRPr="0041596E">
          <w:rPr>
            <w:spacing w:val="-2"/>
            <w:sz w:val="22"/>
            <w:szCs w:val="22"/>
            <w:lang w:val="it-IT"/>
          </w:rPr>
          <w:delText>osc</w:delText>
        </w:r>
        <w:r w:rsidRPr="0041596E">
          <w:rPr>
            <w:spacing w:val="-1"/>
            <w:sz w:val="22"/>
            <w:szCs w:val="22"/>
            <w:lang w:val="it-IT"/>
          </w:rPr>
          <w:delText>ritt</w:delText>
        </w:r>
        <w:r w:rsidRPr="0041596E">
          <w:rPr>
            <w:sz w:val="22"/>
            <w:szCs w:val="22"/>
            <w:lang w:val="it-IT"/>
          </w:rPr>
          <w:delText>o</w:delText>
        </w:r>
      </w:del>
      <w:r w:rsidR="001B50E7">
        <w:rPr>
          <w:sz w:val="22"/>
          <w:szCs w:val="22"/>
          <w:lang w:val="it-IT"/>
        </w:rPr>
        <w:t xml:space="preserve"> </w:t>
      </w:r>
      <w:ins w:id="773" w:author="Margherita Clara Manzato" w:date="2017-12-01T10:06:00Z">
        <w:r w:rsidR="009D0E68">
          <w:rPr>
            <w:spacing w:val="-2"/>
            <w:sz w:val="22"/>
            <w:szCs w:val="22"/>
            <w:lang w:val="it-IT"/>
          </w:rPr>
          <w:t>presentato</w:t>
        </w:r>
      </w:ins>
      <w:r w:rsidR="009D0E68" w:rsidRPr="0041596E">
        <w:rPr>
          <w:spacing w:val="-5"/>
          <w:sz w:val="22"/>
          <w:szCs w:val="22"/>
          <w:lang w:val="it-IT"/>
        </w:rPr>
        <w:t xml:space="preserve"> </w:t>
      </w:r>
      <w:r w:rsidRPr="0041596E">
        <w:rPr>
          <w:spacing w:val="-2"/>
          <w:sz w:val="22"/>
          <w:szCs w:val="22"/>
          <w:lang w:val="it-IT"/>
        </w:rPr>
        <w:t>da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del w:id="774" w:author="Margherita Clara Manzato" w:date="2017-12-01T10:06:00Z">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pu</w:delText>
        </w:r>
        <w:r w:rsidRPr="0041596E">
          <w:rPr>
            <w:sz w:val="22"/>
            <w:szCs w:val="22"/>
            <w:lang w:val="it-IT"/>
          </w:rPr>
          <w:delText>ò</w:delText>
        </w:r>
        <w:r w:rsidRPr="0041596E">
          <w:rPr>
            <w:spacing w:val="-5"/>
            <w:sz w:val="22"/>
            <w:szCs w:val="22"/>
            <w:lang w:val="it-IT"/>
          </w:rPr>
          <w:delText xml:space="preserve"> </w:delText>
        </w:r>
        <w:r w:rsidRPr="0041596E">
          <w:rPr>
            <w:spacing w:val="-2"/>
            <w:sz w:val="22"/>
            <w:szCs w:val="22"/>
            <w:lang w:val="it-IT"/>
          </w:rPr>
          <w:delText>esse</w:delText>
        </w:r>
        <w:r w:rsidRPr="0041596E">
          <w:rPr>
            <w:spacing w:val="-1"/>
            <w:sz w:val="22"/>
            <w:szCs w:val="22"/>
            <w:lang w:val="it-IT"/>
          </w:rPr>
          <w:delText>r</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esen</w:delText>
        </w:r>
        <w:r w:rsidRPr="0041596E">
          <w:rPr>
            <w:spacing w:val="-1"/>
            <w:sz w:val="22"/>
            <w:szCs w:val="22"/>
            <w:lang w:val="it-IT"/>
          </w:rPr>
          <w:delText>t</w:delText>
        </w:r>
        <w:r w:rsidRPr="0041596E">
          <w:rPr>
            <w:spacing w:val="-2"/>
            <w:sz w:val="22"/>
            <w:szCs w:val="22"/>
            <w:lang w:val="it-IT"/>
          </w:rPr>
          <w:delText>a</w:delText>
        </w:r>
        <w:r w:rsidRPr="0041596E">
          <w:rPr>
            <w:spacing w:val="-1"/>
            <w:sz w:val="22"/>
            <w:szCs w:val="22"/>
            <w:lang w:val="it-IT"/>
          </w:rPr>
          <w:delText>t</w:delText>
        </w:r>
        <w:r w:rsidRPr="0041596E">
          <w:rPr>
            <w:spacing w:val="-2"/>
            <w:sz w:val="22"/>
            <w:szCs w:val="22"/>
            <w:lang w:val="it-IT"/>
          </w:rPr>
          <w:delText>o</w:delText>
        </w:r>
      </w:del>
      <w:r w:rsidR="001B50E7">
        <w:rPr>
          <w:spacing w:val="-2"/>
          <w:sz w:val="22"/>
          <w:szCs w:val="22"/>
          <w:lang w:val="it-IT"/>
        </w:rPr>
        <w:t xml:space="preserve"> </w:t>
      </w:r>
      <w:ins w:id="775" w:author="Margherita Clara Manzato" w:date="2017-12-01T10:06:00Z">
        <w:r w:rsidR="009D0E68">
          <w:rPr>
            <w:sz w:val="22"/>
            <w:szCs w:val="22"/>
            <w:lang w:val="it-IT"/>
          </w:rPr>
          <w:t>oppure</w:t>
        </w:r>
      </w:ins>
      <w:r w:rsidRPr="0041596E">
        <w:rPr>
          <w:sz w:val="22"/>
          <w:szCs w:val="22"/>
          <w:lang w:val="it-IT"/>
        </w:rPr>
        <w:t>,</w:t>
      </w:r>
      <w:r w:rsidRPr="0041596E">
        <w:rPr>
          <w:spacing w:val="-5"/>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un</w:t>
      </w:r>
      <w:r w:rsidRPr="0041596E">
        <w:rPr>
          <w:spacing w:val="-1"/>
          <w:sz w:val="22"/>
          <w:szCs w:val="22"/>
          <w:lang w:val="it-IT"/>
        </w:rPr>
        <w:t>’</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ca</w:t>
      </w:r>
      <w:r w:rsidRPr="0041596E">
        <w:rPr>
          <w:spacing w:val="-1"/>
          <w:sz w:val="22"/>
          <w:szCs w:val="22"/>
          <w:lang w:val="it-IT"/>
        </w:rPr>
        <w:t>t</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sca</w:t>
      </w:r>
      <w:r w:rsidRPr="0041596E">
        <w:rPr>
          <w:sz w:val="22"/>
          <w:szCs w:val="22"/>
          <w:lang w:val="it-IT"/>
        </w:rPr>
        <w:t xml:space="preserve">, </w:t>
      </w:r>
      <w:r w:rsidRPr="0041596E">
        <w:rPr>
          <w:spacing w:val="-2"/>
          <w:sz w:val="22"/>
          <w:szCs w:val="22"/>
          <w:lang w:val="it-IT"/>
        </w:rPr>
        <w:t>da</w:t>
      </w:r>
      <w:r w:rsidRPr="0041596E">
        <w:rPr>
          <w:sz w:val="22"/>
          <w:szCs w:val="22"/>
          <w:lang w:val="it-IT"/>
        </w:rPr>
        <w:t xml:space="preserve">l </w:t>
      </w:r>
      <w:r w:rsidRPr="0041596E">
        <w:rPr>
          <w:spacing w:val="-1"/>
          <w:sz w:val="22"/>
          <w:szCs w:val="22"/>
          <w:lang w:val="it-IT"/>
        </w:rPr>
        <w:t>r</w:t>
      </w:r>
      <w:r w:rsidRPr="0041596E">
        <w:rPr>
          <w:spacing w:val="-2"/>
          <w:sz w:val="22"/>
          <w:szCs w:val="22"/>
          <w:lang w:val="it-IT"/>
        </w:rPr>
        <w:t>app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3"/>
          <w:sz w:val="22"/>
          <w:szCs w:val="22"/>
          <w:lang w:val="it-IT"/>
        </w:rPr>
        <w:t xml:space="preserve"> </w:t>
      </w:r>
      <w:r w:rsidRPr="0041596E">
        <w:rPr>
          <w:spacing w:val="-2"/>
          <w:sz w:val="22"/>
          <w:szCs w:val="22"/>
          <w:lang w:val="it-IT"/>
        </w:rPr>
        <w:t>so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ocu</w:t>
      </w:r>
      <w:r w:rsidRPr="0041596E">
        <w:rPr>
          <w:spacing w:val="-1"/>
          <w:sz w:val="22"/>
          <w:szCs w:val="22"/>
          <w:lang w:val="it-IT"/>
        </w:rPr>
        <w:t>r</w:t>
      </w:r>
      <w:r w:rsidRPr="0041596E">
        <w:rPr>
          <w:spacing w:val="-2"/>
          <w:sz w:val="22"/>
          <w:szCs w:val="22"/>
          <w:lang w:val="it-IT"/>
        </w:rPr>
        <w:t>a</w:t>
      </w:r>
      <w:ins w:id="776" w:author="BdI" w:date="2018-05-24T11:35:00Z">
        <w:r w:rsidR="00B45628" w:rsidRPr="00B45628">
          <w:rPr>
            <w:spacing w:val="-2"/>
            <w:sz w:val="22"/>
            <w:szCs w:val="22"/>
            <w:lang w:val="it-IT"/>
          </w:rPr>
          <w:t xml:space="preserve"> </w:t>
        </w:r>
        <w:r w:rsidR="00B45628">
          <w:rPr>
            <w:spacing w:val="-2"/>
            <w:sz w:val="22"/>
            <w:szCs w:val="22"/>
            <w:lang w:val="it-IT"/>
          </w:rPr>
          <w:t>che includa anche il potere di rinunciare e transigere</w:t>
        </w:r>
      </w:ins>
      <w:ins w:id="777" w:author="BdI" w:date="2018-06-19T18:24:00Z">
        <w:r w:rsidR="002073DF">
          <w:rPr>
            <w:spacing w:val="-2"/>
            <w:sz w:val="22"/>
            <w:szCs w:val="22"/>
            <w:lang w:val="it-IT"/>
          </w:rPr>
          <w:t>.</w:t>
        </w:r>
      </w:ins>
      <w:ins w:id="778" w:author="BdI" w:date="2018-05-24T11:35:00Z">
        <w:r w:rsidR="00B45628">
          <w:rPr>
            <w:sz w:val="22"/>
            <w:szCs w:val="22"/>
            <w:lang w:val="it-IT"/>
          </w:rPr>
          <w:t xml:space="preserve"> </w:t>
        </w:r>
      </w:ins>
      <w:del w:id="779" w:author="BdI" w:date="2018-06-19T18:24:00Z">
        <w:r w:rsidRPr="0041596E" w:rsidDel="002073DF">
          <w:rPr>
            <w:spacing w:val="-2"/>
            <w:sz w:val="22"/>
            <w:szCs w:val="22"/>
            <w:lang w:val="it-IT"/>
          </w:rPr>
          <w:delText>ch</w:delText>
        </w:r>
        <w:r w:rsidRPr="0041596E" w:rsidDel="002073DF">
          <w:rPr>
            <w:sz w:val="22"/>
            <w:szCs w:val="22"/>
            <w:lang w:val="it-IT"/>
          </w:rPr>
          <w:delText>e</w:delText>
        </w:r>
        <w:r w:rsidRPr="0041596E" w:rsidDel="002073DF">
          <w:rPr>
            <w:spacing w:val="1"/>
            <w:sz w:val="22"/>
            <w:szCs w:val="22"/>
            <w:lang w:val="it-IT"/>
          </w:rPr>
          <w:delText xml:space="preserve"> </w:delText>
        </w:r>
        <w:r w:rsidRPr="0041596E" w:rsidDel="002073DF">
          <w:rPr>
            <w:spacing w:val="-2"/>
            <w:sz w:val="22"/>
            <w:szCs w:val="22"/>
            <w:lang w:val="it-IT"/>
          </w:rPr>
          <w:delText>pu</w:delText>
        </w:r>
        <w:r w:rsidRPr="0041596E" w:rsidDel="002073DF">
          <w:rPr>
            <w:sz w:val="22"/>
            <w:szCs w:val="22"/>
            <w:lang w:val="it-IT"/>
          </w:rPr>
          <w:delText xml:space="preserve">ò </w:delText>
        </w:r>
        <w:r w:rsidRPr="0041596E" w:rsidDel="002073DF">
          <w:rPr>
            <w:spacing w:val="-2"/>
            <w:sz w:val="22"/>
            <w:szCs w:val="22"/>
            <w:lang w:val="it-IT"/>
          </w:rPr>
          <w:delText>esse</w:delText>
        </w:r>
        <w:r w:rsidRPr="0041596E" w:rsidDel="002073DF">
          <w:rPr>
            <w:spacing w:val="-1"/>
            <w:sz w:val="22"/>
            <w:szCs w:val="22"/>
            <w:lang w:val="it-IT"/>
          </w:rPr>
          <w:delText>r</w:delText>
        </w:r>
        <w:r w:rsidRPr="0041596E" w:rsidDel="002073DF">
          <w:rPr>
            <w:sz w:val="22"/>
            <w:szCs w:val="22"/>
            <w:lang w:val="it-IT"/>
          </w:rPr>
          <w:delText>e</w:delText>
        </w:r>
        <w:r w:rsidRPr="0041596E" w:rsidDel="002073DF">
          <w:rPr>
            <w:spacing w:val="1"/>
            <w:sz w:val="22"/>
            <w:szCs w:val="22"/>
            <w:lang w:val="it-IT"/>
          </w:rPr>
          <w:delText xml:space="preserve"> </w:delText>
        </w:r>
        <w:r w:rsidRPr="0041596E" w:rsidDel="002073DF">
          <w:rPr>
            <w:spacing w:val="-2"/>
            <w:sz w:val="22"/>
            <w:szCs w:val="22"/>
            <w:lang w:val="it-IT"/>
          </w:rPr>
          <w:delText>con</w:delText>
        </w:r>
        <w:r w:rsidRPr="0041596E" w:rsidDel="002073DF">
          <w:rPr>
            <w:spacing w:val="-1"/>
            <w:sz w:val="22"/>
            <w:szCs w:val="22"/>
            <w:lang w:val="it-IT"/>
          </w:rPr>
          <w:delText>f</w:delText>
        </w:r>
        <w:r w:rsidRPr="0041596E" w:rsidDel="002073DF">
          <w:rPr>
            <w:spacing w:val="-2"/>
            <w:sz w:val="22"/>
            <w:szCs w:val="22"/>
            <w:lang w:val="it-IT"/>
          </w:rPr>
          <w:delText>e</w:delText>
        </w:r>
        <w:r w:rsidRPr="0041596E" w:rsidDel="002073DF">
          <w:rPr>
            <w:spacing w:val="-1"/>
            <w:sz w:val="22"/>
            <w:szCs w:val="22"/>
            <w:lang w:val="it-IT"/>
          </w:rPr>
          <w:delText>rit</w:delText>
        </w:r>
        <w:r w:rsidRPr="0041596E" w:rsidDel="002073DF">
          <w:rPr>
            <w:sz w:val="22"/>
            <w:szCs w:val="22"/>
            <w:lang w:val="it-IT"/>
          </w:rPr>
          <w:delText xml:space="preserve">a </w:delText>
        </w:r>
        <w:r w:rsidRPr="0041596E" w:rsidDel="002073DF">
          <w:rPr>
            <w:spacing w:val="-2"/>
            <w:sz w:val="22"/>
            <w:szCs w:val="22"/>
            <w:lang w:val="it-IT"/>
          </w:rPr>
          <w:delText>anch</w:delText>
        </w:r>
        <w:r w:rsidRPr="0041596E" w:rsidDel="002073DF">
          <w:rPr>
            <w:sz w:val="22"/>
            <w:szCs w:val="22"/>
            <w:lang w:val="it-IT"/>
          </w:rPr>
          <w:delText>e</w:delText>
        </w:r>
        <w:r w:rsidRPr="0041596E" w:rsidDel="002073DF">
          <w:rPr>
            <w:spacing w:val="3"/>
            <w:sz w:val="22"/>
            <w:szCs w:val="22"/>
            <w:lang w:val="it-IT"/>
          </w:rPr>
          <w:delText xml:space="preserve"> </w:delText>
        </w:r>
        <w:r w:rsidRPr="0041596E" w:rsidDel="002073DF">
          <w:rPr>
            <w:spacing w:val="-2"/>
            <w:sz w:val="22"/>
            <w:szCs w:val="22"/>
            <w:lang w:val="it-IT"/>
          </w:rPr>
          <w:delText>ne</w:delText>
        </w:r>
        <w:r w:rsidRPr="0041596E" w:rsidDel="002073DF">
          <w:rPr>
            <w:sz w:val="22"/>
            <w:szCs w:val="22"/>
            <w:lang w:val="it-IT"/>
          </w:rPr>
          <w:delText>l</w:delText>
        </w:r>
        <w:r w:rsidRPr="0041596E" w:rsidDel="002073DF">
          <w:rPr>
            <w:spacing w:val="4"/>
            <w:sz w:val="22"/>
            <w:szCs w:val="22"/>
            <w:lang w:val="it-IT"/>
          </w:rPr>
          <w:delText xml:space="preserve"> </w:delText>
        </w:r>
        <w:r w:rsidRPr="0041596E" w:rsidDel="002073DF">
          <w:rPr>
            <w:spacing w:val="-1"/>
            <w:sz w:val="22"/>
            <w:szCs w:val="22"/>
            <w:lang w:val="it-IT"/>
          </w:rPr>
          <w:delText>ri</w:delText>
        </w:r>
        <w:r w:rsidRPr="0041596E" w:rsidDel="002073DF">
          <w:rPr>
            <w:spacing w:val="-2"/>
            <w:sz w:val="22"/>
            <w:szCs w:val="22"/>
            <w:lang w:val="it-IT"/>
          </w:rPr>
          <w:delText>co</w:delText>
        </w:r>
        <w:r w:rsidRPr="0041596E" w:rsidDel="002073DF">
          <w:rPr>
            <w:spacing w:val="-1"/>
            <w:sz w:val="22"/>
            <w:szCs w:val="22"/>
            <w:lang w:val="it-IT"/>
          </w:rPr>
          <w:delText>r</w:delText>
        </w:r>
        <w:r w:rsidRPr="0041596E" w:rsidDel="002073DF">
          <w:rPr>
            <w:spacing w:val="-2"/>
            <w:sz w:val="22"/>
            <w:szCs w:val="22"/>
            <w:lang w:val="it-IT"/>
          </w:rPr>
          <w:delText>so</w:delText>
        </w:r>
      </w:del>
      <w:del w:id="780" w:author="BdI" w:date="2018-05-24T11:36:00Z">
        <w:r w:rsidRPr="0041596E" w:rsidDel="00B45628">
          <w:rPr>
            <w:sz w:val="22"/>
            <w:szCs w:val="22"/>
            <w:lang w:val="it-IT"/>
          </w:rPr>
          <w:delText>.</w:delText>
        </w:r>
        <w:r w:rsidRPr="0041596E" w:rsidDel="00B45628">
          <w:rPr>
            <w:spacing w:val="3"/>
            <w:sz w:val="22"/>
            <w:szCs w:val="22"/>
            <w:lang w:val="it-IT"/>
          </w:rPr>
          <w:delText xml:space="preserve"> </w:delText>
        </w:r>
        <w:r w:rsidRPr="0041596E" w:rsidDel="00B45628">
          <w:rPr>
            <w:spacing w:val="-3"/>
            <w:sz w:val="22"/>
            <w:szCs w:val="22"/>
            <w:lang w:val="it-IT"/>
          </w:rPr>
          <w:delText>E</w:delText>
        </w:r>
        <w:r w:rsidRPr="0041596E" w:rsidDel="00B45628">
          <w:rPr>
            <w:spacing w:val="-2"/>
            <w:sz w:val="22"/>
            <w:szCs w:val="22"/>
            <w:lang w:val="it-IT"/>
          </w:rPr>
          <w:delText>ss</w:delText>
        </w:r>
        <w:r w:rsidRPr="0041596E" w:rsidDel="00B45628">
          <w:rPr>
            <w:sz w:val="22"/>
            <w:szCs w:val="22"/>
            <w:lang w:val="it-IT"/>
          </w:rPr>
          <w:delText>o</w:delText>
        </w:r>
        <w:r w:rsidRPr="0041596E" w:rsidDel="00B45628">
          <w:rPr>
            <w:spacing w:val="3"/>
            <w:sz w:val="22"/>
            <w:szCs w:val="22"/>
            <w:lang w:val="it-IT"/>
          </w:rPr>
          <w:delText xml:space="preserve"> </w:delText>
        </w:r>
      </w:del>
      <w:del w:id="781" w:author="Margherita Clara Manzato" w:date="2017-12-01T10:06:00Z">
        <w:r w:rsidRPr="0041596E">
          <w:rPr>
            <w:sz w:val="22"/>
            <w:szCs w:val="22"/>
            <w:lang w:val="it-IT"/>
          </w:rPr>
          <w:delText>è</w:delText>
        </w:r>
        <w:r w:rsidRPr="0041596E">
          <w:rPr>
            <w:spacing w:val="1"/>
            <w:sz w:val="22"/>
            <w:szCs w:val="22"/>
            <w:lang w:val="it-IT"/>
          </w:rPr>
          <w:delText xml:space="preserve"> </w:delText>
        </w:r>
        <w:r w:rsidRPr="0041596E">
          <w:rPr>
            <w:spacing w:val="-1"/>
            <w:sz w:val="22"/>
            <w:szCs w:val="22"/>
            <w:lang w:val="it-IT"/>
          </w:rPr>
          <w:delText>r</w:delText>
        </w:r>
        <w:r w:rsidRPr="0041596E">
          <w:rPr>
            <w:spacing w:val="-2"/>
            <w:sz w:val="22"/>
            <w:szCs w:val="22"/>
            <w:lang w:val="it-IT"/>
          </w:rPr>
          <w:delText>eda</w:delText>
        </w:r>
        <w:r w:rsidRPr="0041596E">
          <w:rPr>
            <w:spacing w:val="-1"/>
            <w:sz w:val="22"/>
            <w:szCs w:val="22"/>
            <w:lang w:val="it-IT"/>
          </w:rPr>
          <w:delText>tt</w:delText>
        </w:r>
        <w:r w:rsidRPr="0041596E">
          <w:rPr>
            <w:sz w:val="22"/>
            <w:szCs w:val="22"/>
            <w:lang w:val="it-IT"/>
          </w:rPr>
          <w:delText xml:space="preserve">o </w:delText>
        </w:r>
        <w:r w:rsidRPr="0041596E">
          <w:rPr>
            <w:spacing w:val="-2"/>
            <w:sz w:val="22"/>
            <w:szCs w:val="22"/>
            <w:lang w:val="it-IT"/>
          </w:rPr>
          <w:delText>u</w:delText>
        </w:r>
        <w:r w:rsidRPr="0041596E">
          <w:rPr>
            <w:spacing w:val="-1"/>
            <w:sz w:val="22"/>
            <w:szCs w:val="22"/>
            <w:lang w:val="it-IT"/>
          </w:rPr>
          <w:delText>tili</w:delText>
        </w:r>
        <w:r w:rsidRPr="0041596E">
          <w:rPr>
            <w:spacing w:val="-4"/>
            <w:sz w:val="22"/>
            <w:szCs w:val="22"/>
            <w:lang w:val="it-IT"/>
          </w:rPr>
          <w:delText>zz</w:delText>
        </w:r>
        <w:r w:rsidRPr="0041596E">
          <w:rPr>
            <w:spacing w:val="-2"/>
            <w:sz w:val="22"/>
            <w:szCs w:val="22"/>
            <w:lang w:val="it-IT"/>
          </w:rPr>
          <w:delText>and</w:delText>
        </w:r>
        <w:r w:rsidRPr="0041596E">
          <w:rPr>
            <w:sz w:val="22"/>
            <w:szCs w:val="22"/>
            <w:lang w:val="it-IT"/>
          </w:rPr>
          <w:delText xml:space="preserve">o </w:delText>
        </w:r>
        <w:r w:rsidRPr="0041596E">
          <w:rPr>
            <w:spacing w:val="-1"/>
            <w:sz w:val="22"/>
            <w:szCs w:val="22"/>
            <w:lang w:val="it-IT"/>
          </w:rPr>
          <w:delText>l</w:delText>
        </w:r>
        <w:r w:rsidRPr="0041596E">
          <w:rPr>
            <w:sz w:val="22"/>
            <w:szCs w:val="22"/>
            <w:lang w:val="it-IT"/>
          </w:rPr>
          <w:delText>a</w:delText>
        </w:r>
        <w:r w:rsidRPr="0041596E">
          <w:rPr>
            <w:spacing w:val="1"/>
            <w:sz w:val="22"/>
            <w:szCs w:val="22"/>
            <w:lang w:val="it-IT"/>
          </w:rPr>
          <w:delText xml:space="preserve"> </w:delText>
        </w:r>
        <w:r w:rsidRPr="0041596E">
          <w:rPr>
            <w:spacing w:val="-6"/>
            <w:sz w:val="22"/>
            <w:szCs w:val="22"/>
            <w:lang w:val="it-IT"/>
          </w:rPr>
          <w:delText>m</w:delText>
        </w:r>
        <w:r w:rsidRPr="0041596E">
          <w:rPr>
            <w:spacing w:val="-2"/>
            <w:sz w:val="22"/>
            <w:szCs w:val="22"/>
            <w:lang w:val="it-IT"/>
          </w:rPr>
          <w:delText>odu</w:delText>
        </w:r>
        <w:r w:rsidRPr="0041596E">
          <w:rPr>
            <w:spacing w:val="-1"/>
            <w:sz w:val="22"/>
            <w:szCs w:val="22"/>
            <w:lang w:val="it-IT"/>
          </w:rPr>
          <w:delText>li</w:delText>
        </w:r>
        <w:r w:rsidRPr="0041596E">
          <w:rPr>
            <w:spacing w:val="-2"/>
            <w:sz w:val="22"/>
            <w:szCs w:val="22"/>
            <w:lang w:val="it-IT"/>
          </w:rPr>
          <w:delText>s</w:delText>
        </w:r>
        <w:r w:rsidRPr="0041596E">
          <w:rPr>
            <w:spacing w:val="-1"/>
            <w:sz w:val="22"/>
            <w:szCs w:val="22"/>
            <w:lang w:val="it-IT"/>
          </w:rPr>
          <w:delText>ti</w:delText>
        </w:r>
        <w:r w:rsidRPr="0041596E">
          <w:rPr>
            <w:spacing w:val="-2"/>
            <w:sz w:val="22"/>
            <w:szCs w:val="22"/>
            <w:lang w:val="it-IT"/>
          </w:rPr>
          <w:delText>c</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pubb</w:delText>
        </w:r>
        <w:r w:rsidRPr="0041596E">
          <w:rPr>
            <w:spacing w:val="-1"/>
            <w:sz w:val="22"/>
            <w:szCs w:val="22"/>
            <w:lang w:val="it-IT"/>
          </w:rPr>
          <w:delText>li</w:delText>
        </w:r>
        <w:r w:rsidRPr="0041596E">
          <w:rPr>
            <w:spacing w:val="-2"/>
            <w:sz w:val="22"/>
            <w:szCs w:val="22"/>
            <w:lang w:val="it-IT"/>
          </w:rPr>
          <w:delText>ca</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su</w:delText>
        </w:r>
        <w:r w:rsidRPr="0041596E">
          <w:rPr>
            <w:sz w:val="22"/>
            <w:szCs w:val="22"/>
            <w:lang w:val="it-IT"/>
          </w:rPr>
          <w:delText>l</w:delText>
        </w:r>
        <w:r w:rsidRPr="0041596E">
          <w:rPr>
            <w:spacing w:val="1"/>
            <w:sz w:val="22"/>
            <w:szCs w:val="22"/>
            <w:lang w:val="it-IT"/>
          </w:rPr>
          <w:delText xml:space="preserve"> </w:delText>
        </w:r>
        <w:r w:rsidRPr="0041596E">
          <w:rPr>
            <w:spacing w:val="-2"/>
            <w:sz w:val="22"/>
            <w:szCs w:val="22"/>
            <w:lang w:val="it-IT"/>
          </w:rPr>
          <w:delText>s</w:delText>
        </w:r>
        <w:r w:rsidRPr="0041596E">
          <w:rPr>
            <w:spacing w:val="-1"/>
            <w:sz w:val="22"/>
            <w:szCs w:val="22"/>
            <w:lang w:val="it-IT"/>
          </w:rPr>
          <w:delText>it</w:delText>
        </w:r>
        <w:r w:rsidRPr="0041596E">
          <w:rPr>
            <w:sz w:val="22"/>
            <w:szCs w:val="22"/>
            <w:lang w:val="it-IT"/>
          </w:rPr>
          <w:delText xml:space="preserve">o </w:delText>
        </w:r>
        <w:r w:rsidRPr="0041596E">
          <w:rPr>
            <w:spacing w:val="-1"/>
            <w:sz w:val="22"/>
            <w:szCs w:val="22"/>
            <w:lang w:val="it-IT"/>
          </w:rPr>
          <w:delText>i</w:delText>
        </w:r>
        <w:r w:rsidRPr="0041596E">
          <w:rPr>
            <w:spacing w:val="-2"/>
            <w:sz w:val="22"/>
            <w:szCs w:val="22"/>
            <w:lang w:val="it-IT"/>
          </w:rPr>
          <w:delText>n</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w:delText>
        </w:r>
        <w:r w:rsidRPr="0041596E">
          <w:rPr>
            <w:spacing w:val="-2"/>
            <w:sz w:val="22"/>
            <w:szCs w:val="22"/>
            <w:lang w:val="it-IT"/>
          </w:rPr>
          <w:delText>ne</w:delText>
        </w:r>
        <w:r w:rsidRPr="0041596E">
          <w:rPr>
            <w:sz w:val="22"/>
            <w:szCs w:val="22"/>
            <w:lang w:val="it-IT"/>
          </w:rPr>
          <w:delText>t</w:delText>
        </w:r>
        <w:r w:rsidRPr="0041596E">
          <w:rPr>
            <w:spacing w:val="3"/>
            <w:sz w:val="22"/>
            <w:szCs w:val="22"/>
            <w:lang w:val="it-IT"/>
          </w:rPr>
          <w:delText xml:space="preserve"> </w:delText>
        </w:r>
        <w:r w:rsidRPr="0041596E">
          <w:rPr>
            <w:spacing w:val="-2"/>
            <w:sz w:val="22"/>
            <w:szCs w:val="22"/>
            <w:lang w:val="it-IT"/>
          </w:rPr>
          <w:delText>de</w:delText>
        </w:r>
        <w:r w:rsidRPr="0041596E">
          <w:rPr>
            <w:spacing w:val="-1"/>
            <w:sz w:val="22"/>
            <w:szCs w:val="22"/>
            <w:lang w:val="it-IT"/>
          </w:rPr>
          <w:delText>ll’</w:delText>
        </w:r>
        <w:r w:rsidRPr="0041596E">
          <w:rPr>
            <w:spacing w:val="-3"/>
            <w:sz w:val="22"/>
            <w:szCs w:val="22"/>
            <w:lang w:val="it-IT"/>
          </w:rPr>
          <w:delText>AB</w:delText>
        </w:r>
        <w:r w:rsidRPr="0041596E">
          <w:rPr>
            <w:sz w:val="22"/>
            <w:szCs w:val="22"/>
            <w:lang w:val="it-IT"/>
          </w:rPr>
          <w:delText>F</w:delText>
        </w:r>
        <w:r w:rsidRPr="0041596E">
          <w:rPr>
            <w:spacing w:val="2"/>
            <w:sz w:val="22"/>
            <w:szCs w:val="22"/>
            <w:lang w:val="it-IT"/>
          </w:rPr>
          <w:delText xml:space="preserve"> </w:delText>
        </w:r>
        <w:r w:rsidRPr="0041596E">
          <w:rPr>
            <w:sz w:val="22"/>
            <w:szCs w:val="22"/>
            <w:lang w:val="it-IT"/>
          </w:rPr>
          <w:delText>e</w:delText>
        </w:r>
        <w:r w:rsidRPr="0041596E">
          <w:rPr>
            <w:spacing w:val="2"/>
            <w:sz w:val="22"/>
            <w:szCs w:val="22"/>
            <w:lang w:val="it-IT"/>
          </w:rPr>
          <w:delText xml:space="preserve"> </w:delText>
        </w:r>
        <w:r w:rsidRPr="0041596E">
          <w:rPr>
            <w:spacing w:val="-1"/>
            <w:sz w:val="22"/>
            <w:szCs w:val="22"/>
            <w:lang w:val="it-IT"/>
          </w:rPr>
          <w:delText>r</w:delText>
        </w:r>
        <w:r w:rsidRPr="0041596E">
          <w:rPr>
            <w:spacing w:val="-2"/>
            <w:sz w:val="22"/>
            <w:szCs w:val="22"/>
            <w:lang w:val="it-IT"/>
          </w:rPr>
          <w:delText>epe</w:delText>
        </w:r>
        <w:r w:rsidRPr="0041596E">
          <w:rPr>
            <w:spacing w:val="-1"/>
            <w:sz w:val="22"/>
            <w:szCs w:val="22"/>
            <w:lang w:val="it-IT"/>
          </w:rPr>
          <w:delText>ri</w:delText>
        </w:r>
        <w:r w:rsidRPr="0041596E">
          <w:rPr>
            <w:spacing w:val="-2"/>
            <w:sz w:val="22"/>
            <w:szCs w:val="22"/>
            <w:lang w:val="it-IT"/>
          </w:rPr>
          <w:delText>b</w:delText>
        </w:r>
        <w:r w:rsidRPr="0041596E">
          <w:rPr>
            <w:spacing w:val="-1"/>
            <w:sz w:val="22"/>
            <w:szCs w:val="22"/>
            <w:lang w:val="it-IT"/>
          </w:rPr>
          <w:delText>il</w:delText>
        </w:r>
        <w:r w:rsidRPr="0041596E">
          <w:rPr>
            <w:sz w:val="22"/>
            <w:szCs w:val="22"/>
            <w:lang w:val="it-IT"/>
          </w:rPr>
          <w:delText>e</w:delText>
        </w:r>
        <w:r w:rsidRPr="0041596E">
          <w:rPr>
            <w:spacing w:val="2"/>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ess</w:delText>
        </w:r>
        <w:r w:rsidRPr="0041596E">
          <w:rPr>
            <w:sz w:val="22"/>
            <w:szCs w:val="22"/>
            <w:lang w:val="it-IT"/>
          </w:rPr>
          <w:delText xml:space="preserve">o </w:delText>
        </w:r>
        <w:r w:rsidRPr="0041596E">
          <w:rPr>
            <w:spacing w:val="-1"/>
            <w:sz w:val="22"/>
            <w:szCs w:val="22"/>
            <w:lang w:val="it-IT"/>
          </w:rPr>
          <w:delText>t</w:delText>
        </w:r>
        <w:r w:rsidRPr="0041596E">
          <w:rPr>
            <w:spacing w:val="-2"/>
            <w:sz w:val="22"/>
            <w:szCs w:val="22"/>
            <w:lang w:val="it-IT"/>
          </w:rPr>
          <w:delText>u</w:delText>
        </w:r>
        <w:r w:rsidRPr="0041596E">
          <w:rPr>
            <w:spacing w:val="-1"/>
            <w:sz w:val="22"/>
            <w:szCs w:val="22"/>
            <w:lang w:val="it-IT"/>
          </w:rPr>
          <w:delText>tt</w:delText>
        </w:r>
        <w:r w:rsidRPr="0041596E">
          <w:rPr>
            <w:sz w:val="22"/>
            <w:szCs w:val="22"/>
            <w:lang w:val="it-IT"/>
          </w:rPr>
          <w:delText xml:space="preserve">e </w:delText>
        </w:r>
        <w:r w:rsidRPr="0041596E">
          <w:rPr>
            <w:spacing w:val="-1"/>
            <w:sz w:val="22"/>
            <w:szCs w:val="22"/>
            <w:lang w:val="it-IT"/>
          </w:rPr>
          <w:delText>l</w:delText>
        </w:r>
        <w:r w:rsidRPr="0041596E">
          <w:rPr>
            <w:sz w:val="22"/>
            <w:szCs w:val="22"/>
            <w:lang w:val="it-IT"/>
          </w:rPr>
          <w:delText xml:space="preserve">e </w:delText>
        </w:r>
        <w:r w:rsidRPr="0041596E">
          <w:rPr>
            <w:spacing w:val="-3"/>
            <w:sz w:val="22"/>
            <w:szCs w:val="22"/>
            <w:lang w:val="it-IT"/>
          </w:rPr>
          <w:delText>F</w:delText>
        </w:r>
        <w:r w:rsidRPr="0041596E">
          <w:rPr>
            <w:spacing w:val="-1"/>
            <w:sz w:val="22"/>
            <w:szCs w:val="22"/>
            <w:lang w:val="it-IT"/>
          </w:rPr>
          <w:delText>ili</w:delText>
        </w:r>
        <w:r w:rsidRPr="0041596E">
          <w:rPr>
            <w:spacing w:val="-2"/>
            <w:sz w:val="22"/>
            <w:szCs w:val="22"/>
            <w:lang w:val="it-IT"/>
          </w:rPr>
          <w:delText>a</w:delText>
        </w:r>
        <w:r w:rsidRPr="0041596E">
          <w:rPr>
            <w:spacing w:val="-1"/>
            <w:sz w:val="22"/>
            <w:szCs w:val="22"/>
            <w:lang w:val="it-IT"/>
          </w:rPr>
          <w:delText>l</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 xml:space="preserve">a </w:delText>
        </w:r>
        <w:r w:rsidRPr="0041596E">
          <w:rPr>
            <w:spacing w:val="-3"/>
            <w:sz w:val="22"/>
            <w:szCs w:val="22"/>
            <w:lang w:val="it-IT"/>
          </w:rPr>
          <w:delText>B</w:delText>
        </w:r>
        <w:r w:rsidRPr="0041596E">
          <w:rPr>
            <w:spacing w:val="-2"/>
            <w:sz w:val="22"/>
            <w:szCs w:val="22"/>
            <w:lang w:val="it-IT"/>
          </w:rPr>
          <w:delText>anc</w:delText>
        </w:r>
        <w:r w:rsidRPr="0041596E">
          <w:rPr>
            <w:sz w:val="22"/>
            <w:szCs w:val="22"/>
            <w:lang w:val="it-IT"/>
          </w:rPr>
          <w:delText xml:space="preserve">a </w:delText>
        </w:r>
        <w:r w:rsidRPr="0041596E">
          <w:rPr>
            <w:spacing w:val="-2"/>
            <w:sz w:val="22"/>
            <w:szCs w:val="22"/>
            <w:lang w:val="it-IT"/>
          </w:rPr>
          <w:delText>d</w:delText>
        </w:r>
        <w:r w:rsidRPr="0041596E">
          <w:rPr>
            <w:spacing w:val="-1"/>
            <w:sz w:val="22"/>
            <w:szCs w:val="22"/>
            <w:lang w:val="it-IT"/>
          </w:rPr>
          <w:delText>’</w:delText>
        </w:r>
        <w:r w:rsidRPr="0041596E">
          <w:rPr>
            <w:spacing w:val="-6"/>
            <w:sz w:val="22"/>
            <w:szCs w:val="22"/>
            <w:lang w:val="it-IT"/>
          </w:rPr>
          <w:delText>I</w:delText>
        </w:r>
        <w:r w:rsidRPr="0041596E">
          <w:rPr>
            <w:spacing w:val="-1"/>
            <w:sz w:val="22"/>
            <w:szCs w:val="22"/>
            <w:lang w:val="it-IT"/>
          </w:rPr>
          <w:delText>t</w:delText>
        </w:r>
        <w:r w:rsidRPr="0041596E">
          <w:rPr>
            <w:spacing w:val="-2"/>
            <w:sz w:val="22"/>
            <w:szCs w:val="22"/>
            <w:lang w:val="it-IT"/>
          </w:rPr>
          <w:delText>a</w:delText>
        </w:r>
        <w:r w:rsidRPr="0041596E">
          <w:rPr>
            <w:spacing w:val="-1"/>
            <w:sz w:val="22"/>
            <w:szCs w:val="22"/>
            <w:lang w:val="it-IT"/>
          </w:rPr>
          <w:delText>li</w:delText>
        </w:r>
        <w:r w:rsidRPr="0041596E">
          <w:rPr>
            <w:sz w:val="22"/>
            <w:szCs w:val="22"/>
            <w:lang w:val="it-IT"/>
          </w:rPr>
          <w:delText xml:space="preserve">a </w:delText>
        </w:r>
        <w:r w:rsidRPr="0041596E">
          <w:rPr>
            <w:spacing w:val="-2"/>
            <w:sz w:val="22"/>
            <w:szCs w:val="22"/>
            <w:lang w:val="it-IT"/>
          </w:rPr>
          <w:delText>ape</w:delText>
        </w:r>
        <w:r w:rsidRPr="0041596E">
          <w:rPr>
            <w:spacing w:val="-1"/>
            <w:sz w:val="22"/>
            <w:szCs w:val="22"/>
            <w:lang w:val="it-IT"/>
          </w:rPr>
          <w:delText>rt</w:delText>
        </w:r>
        <w:r w:rsidRPr="0041596E">
          <w:rPr>
            <w:sz w:val="22"/>
            <w:szCs w:val="22"/>
            <w:lang w:val="it-IT"/>
          </w:rPr>
          <w:delText xml:space="preserve">e </w:delText>
        </w:r>
        <w:r w:rsidRPr="0041596E">
          <w:rPr>
            <w:spacing w:val="-2"/>
            <w:sz w:val="22"/>
            <w:szCs w:val="22"/>
            <w:lang w:val="it-IT"/>
          </w:rPr>
          <w:delText>a</w:delText>
        </w:r>
        <w:r w:rsidRPr="0041596E">
          <w:rPr>
            <w:sz w:val="22"/>
            <w:szCs w:val="22"/>
            <w:lang w:val="it-IT"/>
          </w:rPr>
          <w:delText xml:space="preserve">l </w:delText>
        </w:r>
        <w:r w:rsidRPr="0041596E">
          <w:rPr>
            <w:spacing w:val="-2"/>
            <w:sz w:val="22"/>
            <w:szCs w:val="22"/>
            <w:lang w:val="it-IT"/>
          </w:rPr>
          <w:delText>pubb</w:delText>
        </w:r>
        <w:r w:rsidRPr="0041596E">
          <w:rPr>
            <w:spacing w:val="-1"/>
            <w:sz w:val="22"/>
            <w:szCs w:val="22"/>
            <w:lang w:val="it-IT"/>
          </w:rPr>
          <w:delText>li</w:delText>
        </w:r>
        <w:r w:rsidRPr="0041596E">
          <w:rPr>
            <w:spacing w:val="-2"/>
            <w:sz w:val="22"/>
            <w:szCs w:val="22"/>
            <w:lang w:val="it-IT"/>
          </w:rPr>
          <w:delText>c</w:delText>
        </w:r>
        <w:r w:rsidRPr="0041596E">
          <w:rPr>
            <w:sz w:val="22"/>
            <w:szCs w:val="22"/>
            <w:lang w:val="it-IT"/>
          </w:rPr>
          <w:delText>o</w:delText>
        </w:r>
        <w:r w:rsidRPr="0041596E">
          <w:rPr>
            <w:spacing w:val="-5"/>
            <w:sz w:val="22"/>
            <w:szCs w:val="22"/>
            <w:lang w:val="it-IT"/>
          </w:rPr>
          <w:delText xml:space="preserve"> </w:delText>
        </w:r>
        <w:r w:rsidRPr="0041596E">
          <w:rPr>
            <w:spacing w:val="-1"/>
            <w:sz w:val="22"/>
            <w:szCs w:val="22"/>
            <w:lang w:val="it-IT"/>
          </w:rPr>
          <w:delText>(</w:delText>
        </w:r>
      </w:del>
      <w:r w:rsidR="00AF6DD6">
        <w:rPr>
          <w:strike/>
          <w:color w:val="FF0000"/>
          <w:position w:val="10"/>
          <w:sz w:val="14"/>
          <w:szCs w:val="14"/>
          <w:lang w:val="it-IT"/>
        </w:rPr>
        <w:t>2</w:t>
      </w:r>
      <w:del w:id="782" w:author="Margherita Clara Manzato" w:date="2017-12-01T10:06:00Z">
        <w:r w:rsidRPr="0041596E">
          <w:rPr>
            <w:sz w:val="22"/>
            <w:szCs w:val="22"/>
            <w:lang w:val="it-IT"/>
          </w:rPr>
          <w:delText>)</w:delText>
        </w:r>
        <w:r w:rsidRPr="0041596E">
          <w:rPr>
            <w:spacing w:val="-5"/>
            <w:sz w:val="22"/>
            <w:szCs w:val="22"/>
            <w:lang w:val="it-IT"/>
          </w:rPr>
          <w:delText xml:space="preserve"> </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pu</w:delText>
        </w:r>
        <w:r w:rsidRPr="0041596E">
          <w:rPr>
            <w:sz w:val="22"/>
            <w:szCs w:val="22"/>
            <w:lang w:val="it-IT"/>
          </w:rPr>
          <w:delText>ò</w:delText>
        </w:r>
        <w:r w:rsidRPr="0041596E">
          <w:rPr>
            <w:spacing w:val="-5"/>
            <w:sz w:val="22"/>
            <w:szCs w:val="22"/>
            <w:lang w:val="it-IT"/>
          </w:rPr>
          <w:delText xml:space="preserve"> </w:delText>
        </w:r>
        <w:r w:rsidRPr="0041596E">
          <w:rPr>
            <w:spacing w:val="-2"/>
            <w:sz w:val="22"/>
            <w:szCs w:val="22"/>
            <w:lang w:val="it-IT"/>
          </w:rPr>
          <w:delText>esse</w:delText>
        </w:r>
        <w:r w:rsidRPr="0041596E">
          <w:rPr>
            <w:spacing w:val="-1"/>
            <w:sz w:val="22"/>
            <w:szCs w:val="22"/>
            <w:lang w:val="it-IT"/>
          </w:rPr>
          <w:delText>r</w:delText>
        </w:r>
        <w:r w:rsidRPr="0041596E">
          <w:rPr>
            <w:spacing w:val="-2"/>
            <w:sz w:val="22"/>
            <w:szCs w:val="22"/>
            <w:lang w:val="it-IT"/>
          </w:rPr>
          <w:delText>e</w:delText>
        </w:r>
        <w:r w:rsidRPr="0041596E">
          <w:rPr>
            <w:sz w:val="22"/>
            <w:szCs w:val="22"/>
            <w:lang w:val="it-IT"/>
          </w:rPr>
          <w:delText>,</w:delText>
        </w:r>
        <w:r w:rsidRPr="0041596E">
          <w:rPr>
            <w:spacing w:val="-5"/>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lt</w:delText>
        </w:r>
        <w:r w:rsidRPr="0041596E">
          <w:rPr>
            <w:spacing w:val="-2"/>
            <w:sz w:val="22"/>
            <w:szCs w:val="22"/>
            <w:lang w:val="it-IT"/>
          </w:rPr>
          <w:delText>e</w:delText>
        </w:r>
        <w:r w:rsidRPr="0041596E">
          <w:rPr>
            <w:spacing w:val="-1"/>
            <w:sz w:val="22"/>
            <w:szCs w:val="22"/>
            <w:lang w:val="it-IT"/>
          </w:rPr>
          <w:delText>r</w:delText>
        </w:r>
        <w:r w:rsidRPr="0041596E">
          <w:rPr>
            <w:spacing w:val="-2"/>
            <w:sz w:val="22"/>
            <w:szCs w:val="22"/>
            <w:lang w:val="it-IT"/>
          </w:rPr>
          <w:delText>na</w:delText>
        </w:r>
        <w:r w:rsidRPr="0041596E">
          <w:rPr>
            <w:spacing w:val="-1"/>
            <w:sz w:val="22"/>
            <w:szCs w:val="22"/>
            <w:lang w:val="it-IT"/>
          </w:rPr>
          <w:delText>ti</w:delText>
        </w:r>
        <w:r w:rsidRPr="0041596E">
          <w:rPr>
            <w:spacing w:val="-5"/>
            <w:sz w:val="22"/>
            <w:szCs w:val="22"/>
            <w:lang w:val="it-IT"/>
          </w:rPr>
          <w:delText>v</w:delText>
        </w:r>
        <w:r w:rsidRPr="0041596E">
          <w:rPr>
            <w:spacing w:val="-2"/>
            <w:sz w:val="22"/>
            <w:szCs w:val="22"/>
            <w:lang w:val="it-IT"/>
          </w:rPr>
          <w:delText>a</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pacing w:val="-2"/>
            <w:sz w:val="22"/>
            <w:szCs w:val="22"/>
            <w:lang w:val="it-IT"/>
          </w:rPr>
          <w:delText>e</w:delText>
        </w:r>
      </w:del>
      <w:del w:id="783" w:author="BdI" w:date="2018-05-24T11:36:00Z">
        <w:r w:rsidRPr="0041596E" w:rsidDel="00B45628">
          <w:rPr>
            <w:sz w:val="22"/>
            <w:szCs w:val="22"/>
            <w:lang w:val="it-IT"/>
          </w:rPr>
          <w:delText>:</w:delText>
        </w:r>
      </w:del>
      <w:ins w:id="784" w:author="Margherita Clara Manzato" w:date="2017-12-01T10:06:00Z">
        <w:del w:id="785" w:author="BdI" w:date="2018-05-24T11:36:00Z">
          <w:r w:rsidR="007A1C53" w:rsidDel="00B45628">
            <w:rPr>
              <w:spacing w:val="-2"/>
              <w:sz w:val="22"/>
              <w:szCs w:val="22"/>
              <w:lang w:val="it-IT"/>
            </w:rPr>
            <w:delText xml:space="preserve"> </w:delText>
          </w:r>
        </w:del>
      </w:ins>
    </w:p>
    <w:p w:rsidR="00B30D77" w:rsidRPr="00A32CBB" w:rsidDel="00AF1F1F" w:rsidRDefault="00E943AD" w:rsidP="00A32CBB">
      <w:pPr>
        <w:spacing w:before="120"/>
        <w:ind w:firstLine="284"/>
        <w:jc w:val="both"/>
        <w:rPr>
          <w:del w:id="786" w:author="BdI" w:date="2018-06-07T17:15:00Z"/>
          <w:spacing w:val="3"/>
          <w:sz w:val="22"/>
          <w:lang w:val="it-IT"/>
        </w:rPr>
      </w:pPr>
      <w:del w:id="787" w:author="BdI" w:date="2018-06-07T17:15:00Z">
        <w:r w:rsidRPr="0041596E" w:rsidDel="00AF1F1F">
          <w:rPr>
            <w:spacing w:val="-2"/>
            <w:sz w:val="22"/>
            <w:szCs w:val="22"/>
            <w:lang w:val="it-IT"/>
          </w:rPr>
          <w:lastRenderedPageBreak/>
          <w:delText>a</w:delText>
        </w:r>
        <w:r w:rsidRPr="0041596E" w:rsidDel="00AF1F1F">
          <w:rPr>
            <w:sz w:val="22"/>
            <w:szCs w:val="22"/>
            <w:lang w:val="it-IT"/>
          </w:rPr>
          <w:delText>)</w:delText>
        </w:r>
        <w:r w:rsidRPr="0041596E" w:rsidDel="00AF1F1F">
          <w:rPr>
            <w:spacing w:val="3"/>
            <w:sz w:val="22"/>
            <w:szCs w:val="22"/>
            <w:lang w:val="it-IT"/>
          </w:rPr>
          <w:delText xml:space="preserve"> </w:delText>
        </w:r>
        <w:r w:rsidRPr="0041596E" w:rsidDel="00AF1F1F">
          <w:rPr>
            <w:spacing w:val="-1"/>
            <w:sz w:val="22"/>
            <w:szCs w:val="22"/>
            <w:lang w:val="it-IT"/>
          </w:rPr>
          <w:delText>i</w:delText>
        </w:r>
        <w:r w:rsidRPr="0041596E" w:rsidDel="00AF1F1F">
          <w:rPr>
            <w:spacing w:val="-2"/>
            <w:sz w:val="22"/>
            <w:szCs w:val="22"/>
            <w:lang w:val="it-IT"/>
          </w:rPr>
          <w:delText>n</w:delText>
        </w:r>
        <w:r w:rsidRPr="0041596E" w:rsidDel="00AF1F1F">
          <w:rPr>
            <w:spacing w:val="-5"/>
            <w:sz w:val="22"/>
            <w:szCs w:val="22"/>
            <w:lang w:val="it-IT"/>
          </w:rPr>
          <w:delText>v</w:delText>
        </w:r>
        <w:r w:rsidRPr="0041596E" w:rsidDel="00AF1F1F">
          <w:rPr>
            <w:spacing w:val="-1"/>
            <w:sz w:val="22"/>
            <w:szCs w:val="22"/>
            <w:lang w:val="it-IT"/>
          </w:rPr>
          <w:delText>i</w:delText>
        </w:r>
        <w:r w:rsidRPr="0041596E" w:rsidDel="00AF1F1F">
          <w:rPr>
            <w:spacing w:val="-2"/>
            <w:sz w:val="22"/>
            <w:szCs w:val="22"/>
            <w:lang w:val="it-IT"/>
          </w:rPr>
          <w:delText>a</w:delText>
        </w:r>
        <w:r w:rsidRPr="0041596E" w:rsidDel="00AF1F1F">
          <w:rPr>
            <w:spacing w:val="-1"/>
            <w:sz w:val="22"/>
            <w:szCs w:val="22"/>
            <w:lang w:val="it-IT"/>
          </w:rPr>
          <w:delText>t</w:delText>
        </w:r>
        <w:r w:rsidRPr="0041596E" w:rsidDel="00AF1F1F">
          <w:rPr>
            <w:sz w:val="22"/>
            <w:szCs w:val="22"/>
            <w:lang w:val="it-IT"/>
          </w:rPr>
          <w:delText xml:space="preserve">o </w:delText>
        </w:r>
        <w:r w:rsidRPr="0041596E" w:rsidDel="00AF1F1F">
          <w:rPr>
            <w:spacing w:val="-2"/>
            <w:sz w:val="22"/>
            <w:szCs w:val="22"/>
            <w:lang w:val="it-IT"/>
          </w:rPr>
          <w:delText>d</w:delText>
        </w:r>
        <w:r w:rsidRPr="0041596E" w:rsidDel="00AF1F1F">
          <w:rPr>
            <w:spacing w:val="-1"/>
            <w:sz w:val="22"/>
            <w:szCs w:val="22"/>
            <w:lang w:val="it-IT"/>
          </w:rPr>
          <w:delText>ir</w:delText>
        </w:r>
        <w:r w:rsidRPr="0041596E" w:rsidDel="00AF1F1F">
          <w:rPr>
            <w:spacing w:val="-2"/>
            <w:sz w:val="22"/>
            <w:szCs w:val="22"/>
            <w:lang w:val="it-IT"/>
          </w:rPr>
          <w:delText>e</w:delText>
        </w:r>
        <w:r w:rsidRPr="0041596E" w:rsidDel="00AF1F1F">
          <w:rPr>
            <w:spacing w:val="-1"/>
            <w:sz w:val="22"/>
            <w:szCs w:val="22"/>
            <w:lang w:val="it-IT"/>
          </w:rPr>
          <w:delText>tt</w:delText>
        </w:r>
        <w:r w:rsidRPr="0041596E" w:rsidDel="00AF1F1F">
          <w:rPr>
            <w:spacing w:val="-2"/>
            <w:sz w:val="22"/>
            <w:szCs w:val="22"/>
            <w:lang w:val="it-IT"/>
          </w:rPr>
          <w:delText>a</w:delText>
        </w:r>
        <w:r w:rsidRPr="0041596E" w:rsidDel="00AF1F1F">
          <w:rPr>
            <w:spacing w:val="-6"/>
            <w:sz w:val="22"/>
            <w:szCs w:val="22"/>
            <w:lang w:val="it-IT"/>
          </w:rPr>
          <w:delText>m</w:delText>
        </w:r>
        <w:r w:rsidRPr="0041596E" w:rsidDel="00AF1F1F">
          <w:rPr>
            <w:spacing w:val="-2"/>
            <w:sz w:val="22"/>
            <w:szCs w:val="22"/>
            <w:lang w:val="it-IT"/>
          </w:rPr>
          <w:delText>en</w:delText>
        </w:r>
        <w:r w:rsidRPr="0041596E" w:rsidDel="00AF1F1F">
          <w:rPr>
            <w:spacing w:val="-1"/>
            <w:sz w:val="22"/>
            <w:szCs w:val="22"/>
            <w:lang w:val="it-IT"/>
          </w:rPr>
          <w:delText>t</w:delText>
        </w:r>
        <w:r w:rsidRPr="0041596E" w:rsidDel="00AF1F1F">
          <w:rPr>
            <w:spacing w:val="-2"/>
            <w:sz w:val="22"/>
            <w:szCs w:val="22"/>
            <w:lang w:val="it-IT"/>
          </w:rPr>
          <w:delText>e</w:delText>
        </w:r>
        <w:r w:rsidRPr="0041596E" w:rsidDel="00AF1F1F">
          <w:rPr>
            <w:sz w:val="22"/>
            <w:szCs w:val="22"/>
            <w:lang w:val="it-IT"/>
          </w:rPr>
          <w:delText>,</w:delText>
        </w:r>
        <w:r w:rsidR="009D0E68" w:rsidRPr="00885162" w:rsidDel="00AF1F1F">
          <w:rPr>
            <w:sz w:val="22"/>
            <w:szCs w:val="22"/>
            <w:lang w:val="it-IT"/>
          </w:rPr>
          <w:delText xml:space="preserve"> </w:delText>
        </w:r>
        <w:r w:rsidR="009D0E68" w:rsidRPr="000A2207" w:rsidDel="00AF1F1F">
          <w:rPr>
            <w:sz w:val="22"/>
            <w:lang w:val="it-IT"/>
          </w:rPr>
          <w:delText>second</w:delText>
        </w:r>
        <w:r w:rsidR="009D0E68" w:rsidRPr="00885162" w:rsidDel="00AF1F1F">
          <w:rPr>
            <w:sz w:val="22"/>
            <w:szCs w:val="22"/>
            <w:lang w:val="it-IT"/>
          </w:rPr>
          <w:delText xml:space="preserve">o </w:delText>
        </w:r>
        <w:r w:rsidR="009D0E68" w:rsidRPr="000A2207" w:rsidDel="00AF1F1F">
          <w:rPr>
            <w:sz w:val="22"/>
            <w:lang w:val="it-IT"/>
          </w:rPr>
          <w:delText>l</w:delText>
        </w:r>
        <w:r w:rsidR="009D0E68" w:rsidRPr="00885162" w:rsidDel="00AF1F1F">
          <w:rPr>
            <w:sz w:val="22"/>
            <w:szCs w:val="22"/>
            <w:lang w:val="it-IT"/>
          </w:rPr>
          <w:delText xml:space="preserve">e </w:delText>
        </w:r>
        <w:r w:rsidR="009D0E68" w:rsidRPr="000A2207" w:rsidDel="00AF1F1F">
          <w:rPr>
            <w:sz w:val="22"/>
            <w:lang w:val="it-IT"/>
          </w:rPr>
          <w:delText>modalit</w:delText>
        </w:r>
        <w:r w:rsidR="009D0E68" w:rsidRPr="00885162" w:rsidDel="00AF1F1F">
          <w:rPr>
            <w:sz w:val="22"/>
            <w:szCs w:val="22"/>
            <w:lang w:val="it-IT"/>
          </w:rPr>
          <w:delText xml:space="preserve">à </w:delText>
        </w:r>
        <w:r w:rsidR="009D0E68" w:rsidRPr="000A2207" w:rsidDel="00AF1F1F">
          <w:rPr>
            <w:sz w:val="22"/>
            <w:lang w:val="it-IT"/>
          </w:rPr>
          <w:delText>indicat</w:delText>
        </w:r>
        <w:r w:rsidR="009D0E68" w:rsidDel="00AF1F1F">
          <w:rPr>
            <w:sz w:val="22"/>
            <w:szCs w:val="22"/>
            <w:lang w:val="it-IT"/>
          </w:rPr>
          <w:delText xml:space="preserve">e </w:delText>
        </w:r>
        <w:r w:rsidRPr="0041596E" w:rsidDel="00AF1F1F">
          <w:rPr>
            <w:spacing w:val="-2"/>
            <w:sz w:val="22"/>
            <w:szCs w:val="22"/>
            <w:lang w:val="it-IT"/>
          </w:rPr>
          <w:delText>su</w:delText>
        </w:r>
        <w:r w:rsidRPr="0041596E" w:rsidDel="00AF1F1F">
          <w:rPr>
            <w:spacing w:val="-1"/>
            <w:sz w:val="22"/>
            <w:szCs w:val="22"/>
            <w:lang w:val="it-IT"/>
          </w:rPr>
          <w:delText>ll</w:delText>
        </w:r>
        <w:r w:rsidRPr="0041596E" w:rsidDel="00AF1F1F">
          <w:rPr>
            <w:sz w:val="22"/>
            <w:szCs w:val="22"/>
            <w:lang w:val="it-IT"/>
          </w:rPr>
          <w:delText xml:space="preserve">a </w:delText>
        </w:r>
        <w:r w:rsidRPr="0041596E" w:rsidDel="00AF1F1F">
          <w:rPr>
            <w:spacing w:val="-6"/>
            <w:sz w:val="22"/>
            <w:szCs w:val="22"/>
            <w:lang w:val="it-IT"/>
          </w:rPr>
          <w:delText>m</w:delText>
        </w:r>
        <w:r w:rsidRPr="0041596E" w:rsidDel="00AF1F1F">
          <w:rPr>
            <w:spacing w:val="-2"/>
            <w:sz w:val="22"/>
            <w:szCs w:val="22"/>
            <w:lang w:val="it-IT"/>
          </w:rPr>
          <w:delText>odu</w:delText>
        </w:r>
        <w:r w:rsidRPr="0041596E" w:rsidDel="00AF1F1F">
          <w:rPr>
            <w:spacing w:val="-1"/>
            <w:sz w:val="22"/>
            <w:szCs w:val="22"/>
            <w:lang w:val="it-IT"/>
          </w:rPr>
          <w:delText>li</w:delText>
        </w:r>
        <w:r w:rsidRPr="0041596E" w:rsidDel="00AF1F1F">
          <w:rPr>
            <w:spacing w:val="-2"/>
            <w:sz w:val="22"/>
            <w:szCs w:val="22"/>
            <w:lang w:val="it-IT"/>
          </w:rPr>
          <w:delText>s</w:delText>
        </w:r>
        <w:r w:rsidRPr="0041596E" w:rsidDel="00AF1F1F">
          <w:rPr>
            <w:spacing w:val="-1"/>
            <w:sz w:val="22"/>
            <w:szCs w:val="22"/>
            <w:lang w:val="it-IT"/>
          </w:rPr>
          <w:delText>ti</w:delText>
        </w:r>
        <w:r w:rsidRPr="0041596E" w:rsidDel="00AF1F1F">
          <w:rPr>
            <w:spacing w:val="-2"/>
            <w:sz w:val="22"/>
            <w:szCs w:val="22"/>
            <w:lang w:val="it-IT"/>
          </w:rPr>
          <w:delText>ca</w:delText>
        </w:r>
        <w:r w:rsidRPr="0041596E" w:rsidDel="00AF1F1F">
          <w:rPr>
            <w:sz w:val="22"/>
            <w:szCs w:val="22"/>
            <w:lang w:val="it-IT"/>
          </w:rPr>
          <w:delText xml:space="preserve">, </w:delText>
        </w:r>
        <w:r w:rsidRPr="0041596E" w:rsidDel="00AF1F1F">
          <w:rPr>
            <w:spacing w:val="-2"/>
            <w:sz w:val="22"/>
            <w:szCs w:val="22"/>
            <w:lang w:val="it-IT"/>
          </w:rPr>
          <w:delText>a</w:delText>
        </w:r>
        <w:r w:rsidRPr="0041596E" w:rsidDel="00AF1F1F">
          <w:rPr>
            <w:spacing w:val="-1"/>
            <w:sz w:val="22"/>
            <w:szCs w:val="22"/>
            <w:lang w:val="it-IT"/>
          </w:rPr>
          <w:delText>ll</w:delText>
        </w:r>
        <w:r w:rsidRPr="0041596E" w:rsidDel="00AF1F1F">
          <w:rPr>
            <w:sz w:val="22"/>
            <w:szCs w:val="22"/>
            <w:lang w:val="it-IT"/>
          </w:rPr>
          <w:delText xml:space="preserve">a </w:delText>
        </w:r>
        <w:r w:rsidRPr="0041596E" w:rsidDel="00AF1F1F">
          <w:rPr>
            <w:spacing w:val="-2"/>
            <w:sz w:val="22"/>
            <w:szCs w:val="22"/>
            <w:lang w:val="it-IT"/>
          </w:rPr>
          <w:delText>se</w:delText>
        </w:r>
        <w:r w:rsidRPr="0041596E" w:rsidDel="00AF1F1F">
          <w:rPr>
            <w:spacing w:val="-5"/>
            <w:sz w:val="22"/>
            <w:szCs w:val="22"/>
            <w:lang w:val="it-IT"/>
          </w:rPr>
          <w:delText>g</w:delText>
        </w:r>
        <w:r w:rsidRPr="0041596E" w:rsidDel="00AF1F1F">
          <w:rPr>
            <w:spacing w:val="-1"/>
            <w:sz w:val="22"/>
            <w:szCs w:val="22"/>
            <w:lang w:val="it-IT"/>
          </w:rPr>
          <w:delText>r</w:delText>
        </w:r>
        <w:r w:rsidRPr="0041596E" w:rsidDel="00AF1F1F">
          <w:rPr>
            <w:spacing w:val="-2"/>
            <w:sz w:val="22"/>
            <w:szCs w:val="22"/>
            <w:lang w:val="it-IT"/>
          </w:rPr>
          <w:delText>e</w:delText>
        </w:r>
        <w:r w:rsidRPr="0041596E" w:rsidDel="00AF1F1F">
          <w:rPr>
            <w:spacing w:val="-1"/>
            <w:sz w:val="22"/>
            <w:szCs w:val="22"/>
            <w:lang w:val="it-IT"/>
          </w:rPr>
          <w:delText>t</w:delText>
        </w:r>
        <w:r w:rsidRPr="0041596E" w:rsidDel="00AF1F1F">
          <w:rPr>
            <w:spacing w:val="-2"/>
            <w:sz w:val="22"/>
            <w:szCs w:val="22"/>
            <w:lang w:val="it-IT"/>
          </w:rPr>
          <w:delText>e</w:delText>
        </w:r>
        <w:r w:rsidRPr="0041596E" w:rsidDel="00AF1F1F">
          <w:rPr>
            <w:spacing w:val="-1"/>
            <w:sz w:val="22"/>
            <w:szCs w:val="22"/>
            <w:lang w:val="it-IT"/>
          </w:rPr>
          <w:delText>ri</w:delText>
        </w:r>
        <w:r w:rsidRPr="0041596E" w:rsidDel="00AF1F1F">
          <w:rPr>
            <w:sz w:val="22"/>
            <w:szCs w:val="22"/>
            <w:lang w:val="it-IT"/>
          </w:rPr>
          <w:delText>a</w:delText>
        </w:r>
        <w:r w:rsidRPr="0041596E" w:rsidDel="00AF1F1F">
          <w:rPr>
            <w:spacing w:val="25"/>
            <w:sz w:val="22"/>
            <w:szCs w:val="22"/>
            <w:lang w:val="it-IT"/>
          </w:rPr>
          <w:delText xml:space="preserve"> </w:delText>
        </w:r>
        <w:r w:rsidRPr="0041596E" w:rsidDel="00AF1F1F">
          <w:rPr>
            <w:spacing w:val="-1"/>
            <w:sz w:val="22"/>
            <w:szCs w:val="22"/>
            <w:lang w:val="it-IT"/>
          </w:rPr>
          <w:delText>t</w:delText>
        </w:r>
        <w:r w:rsidRPr="0041596E" w:rsidDel="00AF1F1F">
          <w:rPr>
            <w:spacing w:val="-2"/>
            <w:sz w:val="22"/>
            <w:szCs w:val="22"/>
            <w:lang w:val="it-IT"/>
          </w:rPr>
          <w:delText>ecn</w:delText>
        </w:r>
        <w:r w:rsidRPr="0041596E" w:rsidDel="00AF1F1F">
          <w:rPr>
            <w:spacing w:val="-1"/>
            <w:sz w:val="22"/>
            <w:szCs w:val="22"/>
            <w:lang w:val="it-IT"/>
          </w:rPr>
          <w:delText>i</w:delText>
        </w:r>
        <w:r w:rsidRPr="0041596E" w:rsidDel="00AF1F1F">
          <w:rPr>
            <w:spacing w:val="-2"/>
            <w:sz w:val="22"/>
            <w:szCs w:val="22"/>
            <w:lang w:val="it-IT"/>
          </w:rPr>
          <w:delText>c</w:delText>
        </w:r>
        <w:r w:rsidRPr="0041596E" w:rsidDel="00AF1F1F">
          <w:rPr>
            <w:sz w:val="22"/>
            <w:szCs w:val="22"/>
            <w:lang w:val="it-IT"/>
          </w:rPr>
          <w:delText>a</w:delText>
        </w:r>
        <w:r w:rsidR="009D0E68" w:rsidRPr="000A2207" w:rsidDel="00AF1F1F">
          <w:rPr>
            <w:sz w:val="22"/>
            <w:lang w:val="it-IT"/>
          </w:rPr>
          <w:delText xml:space="preserve"> de</w:delText>
        </w:r>
        <w:r w:rsidR="009D0E68" w:rsidRPr="00885162" w:rsidDel="00AF1F1F">
          <w:rPr>
            <w:sz w:val="22"/>
            <w:szCs w:val="22"/>
            <w:lang w:val="it-IT"/>
          </w:rPr>
          <w:delText>l</w:delText>
        </w:r>
        <w:r w:rsidR="009D0E68" w:rsidRPr="000A2207" w:rsidDel="00AF1F1F">
          <w:rPr>
            <w:sz w:val="22"/>
            <w:lang w:val="it-IT"/>
          </w:rPr>
          <w:delText xml:space="preserve"> </w:delText>
        </w:r>
        <w:r w:rsidRPr="0041596E" w:rsidDel="00AF1F1F">
          <w:rPr>
            <w:spacing w:val="-2"/>
            <w:sz w:val="22"/>
            <w:szCs w:val="22"/>
            <w:lang w:val="it-IT"/>
          </w:rPr>
          <w:delText>co</w:delText>
        </w:r>
        <w:r w:rsidRPr="0041596E" w:rsidDel="00AF1F1F">
          <w:rPr>
            <w:spacing w:val="-1"/>
            <w:sz w:val="22"/>
            <w:szCs w:val="22"/>
            <w:lang w:val="it-IT"/>
          </w:rPr>
          <w:delText>ll</w:delText>
        </w:r>
        <w:r w:rsidRPr="0041596E" w:rsidDel="00AF1F1F">
          <w:rPr>
            <w:spacing w:val="-2"/>
            <w:sz w:val="22"/>
            <w:szCs w:val="22"/>
            <w:lang w:val="it-IT"/>
          </w:rPr>
          <w:delText>e</w:delText>
        </w:r>
        <w:r w:rsidRPr="0041596E" w:rsidDel="00AF1F1F">
          <w:rPr>
            <w:spacing w:val="-5"/>
            <w:sz w:val="22"/>
            <w:szCs w:val="22"/>
            <w:lang w:val="it-IT"/>
          </w:rPr>
          <w:delText>g</w:delText>
        </w:r>
        <w:r w:rsidRPr="0041596E" w:rsidDel="00AF1F1F">
          <w:rPr>
            <w:spacing w:val="-1"/>
            <w:sz w:val="22"/>
            <w:szCs w:val="22"/>
            <w:lang w:val="it-IT"/>
          </w:rPr>
          <w:delText>i</w:delText>
        </w:r>
        <w:r w:rsidRPr="0041596E" w:rsidDel="00AF1F1F">
          <w:rPr>
            <w:sz w:val="22"/>
            <w:szCs w:val="22"/>
            <w:lang w:val="it-IT"/>
          </w:rPr>
          <w:delText>o</w:delText>
        </w:r>
        <w:r w:rsidRPr="0041596E" w:rsidDel="00AF1F1F">
          <w:rPr>
            <w:spacing w:val="22"/>
            <w:sz w:val="22"/>
            <w:szCs w:val="22"/>
            <w:lang w:val="it-IT"/>
          </w:rPr>
          <w:delText xml:space="preserve"> </w:delText>
        </w:r>
        <w:r w:rsidRPr="0041596E" w:rsidDel="00AF1F1F">
          <w:rPr>
            <w:spacing w:val="-2"/>
            <w:sz w:val="22"/>
            <w:szCs w:val="22"/>
            <w:lang w:val="it-IT"/>
          </w:rPr>
          <w:delText>co</w:delText>
        </w:r>
        <w:r w:rsidRPr="0041596E" w:rsidDel="00AF1F1F">
          <w:rPr>
            <w:spacing w:val="-6"/>
            <w:sz w:val="22"/>
            <w:szCs w:val="22"/>
            <w:lang w:val="it-IT"/>
          </w:rPr>
          <w:delText>m</w:delText>
        </w:r>
        <w:r w:rsidRPr="0041596E" w:rsidDel="00AF1F1F">
          <w:rPr>
            <w:spacing w:val="-2"/>
            <w:sz w:val="22"/>
            <w:szCs w:val="22"/>
            <w:lang w:val="it-IT"/>
          </w:rPr>
          <w:delText>pe</w:delText>
        </w:r>
        <w:r w:rsidRPr="0041596E" w:rsidDel="00AF1F1F">
          <w:rPr>
            <w:spacing w:val="-1"/>
            <w:sz w:val="22"/>
            <w:szCs w:val="22"/>
            <w:lang w:val="it-IT"/>
          </w:rPr>
          <w:delText>t</w:delText>
        </w:r>
        <w:r w:rsidRPr="0041596E" w:rsidDel="00AF1F1F">
          <w:rPr>
            <w:spacing w:val="-2"/>
            <w:sz w:val="22"/>
            <w:szCs w:val="22"/>
            <w:lang w:val="it-IT"/>
          </w:rPr>
          <w:delText>en</w:delText>
        </w:r>
        <w:r w:rsidRPr="0041596E" w:rsidDel="00AF1F1F">
          <w:rPr>
            <w:spacing w:val="-1"/>
            <w:sz w:val="22"/>
            <w:szCs w:val="22"/>
            <w:lang w:val="it-IT"/>
          </w:rPr>
          <w:delText>t</w:delText>
        </w:r>
        <w:r w:rsidRPr="0041596E" w:rsidDel="00AF1F1F">
          <w:rPr>
            <w:sz w:val="22"/>
            <w:szCs w:val="22"/>
            <w:lang w:val="it-IT"/>
          </w:rPr>
          <w:delText>e</w:delText>
        </w:r>
        <w:r w:rsidRPr="0041596E" w:rsidDel="00AF1F1F">
          <w:rPr>
            <w:spacing w:val="22"/>
            <w:sz w:val="22"/>
            <w:szCs w:val="22"/>
            <w:lang w:val="it-IT"/>
          </w:rPr>
          <w:delText xml:space="preserve"> </w:delText>
        </w:r>
        <w:r w:rsidRPr="0041596E" w:rsidDel="00AF1F1F">
          <w:rPr>
            <w:spacing w:val="1"/>
            <w:sz w:val="22"/>
            <w:szCs w:val="22"/>
            <w:lang w:val="it-IT"/>
          </w:rPr>
          <w:delText>(</w:delText>
        </w:r>
      </w:del>
      <w:del w:id="788" w:author="BdI" w:date="2018-07-13T11:59:00Z">
        <w:r w:rsidR="00142AF0" w:rsidDel="00142AF0">
          <w:rPr>
            <w:rStyle w:val="Rimandonotaapidipagina"/>
            <w:spacing w:val="1"/>
            <w:sz w:val="22"/>
            <w:szCs w:val="22"/>
            <w:lang w:val="it-IT"/>
          </w:rPr>
          <w:footnoteReference w:id="33"/>
        </w:r>
      </w:del>
      <w:del w:id="791" w:author="BdI" w:date="2018-06-07T17:15:00Z">
        <w:r w:rsidRPr="0041596E" w:rsidDel="00AF1F1F">
          <w:rPr>
            <w:sz w:val="22"/>
            <w:szCs w:val="22"/>
            <w:lang w:val="it-IT"/>
          </w:rPr>
          <w:delText>)</w:delText>
        </w:r>
        <w:r w:rsidRPr="0041596E" w:rsidDel="00AF1F1F">
          <w:rPr>
            <w:spacing w:val="27"/>
            <w:sz w:val="22"/>
            <w:szCs w:val="22"/>
            <w:lang w:val="it-IT"/>
          </w:rPr>
          <w:delText xml:space="preserve"> </w:delText>
        </w:r>
        <w:r w:rsidRPr="0041596E" w:rsidDel="00AF1F1F">
          <w:rPr>
            <w:sz w:val="22"/>
            <w:szCs w:val="22"/>
            <w:lang w:val="it-IT"/>
          </w:rPr>
          <w:delText>o</w:delText>
        </w:r>
        <w:r w:rsidRPr="0041596E" w:rsidDel="00AF1F1F">
          <w:rPr>
            <w:spacing w:val="27"/>
            <w:sz w:val="22"/>
            <w:szCs w:val="22"/>
            <w:lang w:val="it-IT"/>
          </w:rPr>
          <w:delText xml:space="preserve"> </w:delText>
        </w:r>
        <w:r w:rsidRPr="0041596E" w:rsidDel="00AF1F1F">
          <w:rPr>
            <w:sz w:val="22"/>
            <w:szCs w:val="22"/>
            <w:lang w:val="it-IT"/>
          </w:rPr>
          <w:delText>a</w:delText>
        </w:r>
        <w:r w:rsidRPr="0041596E" w:rsidDel="00AF1F1F">
          <w:rPr>
            <w:spacing w:val="27"/>
            <w:sz w:val="22"/>
            <w:szCs w:val="22"/>
            <w:lang w:val="it-IT"/>
          </w:rPr>
          <w:delText xml:space="preserve"> </w:delText>
        </w:r>
        <w:r w:rsidRPr="0041596E" w:rsidDel="00AF1F1F">
          <w:rPr>
            <w:sz w:val="22"/>
            <w:szCs w:val="22"/>
            <w:lang w:val="it-IT"/>
          </w:rPr>
          <w:delText>qua</w:delText>
        </w:r>
        <w:r w:rsidRPr="0041596E" w:rsidDel="00AF1F1F">
          <w:rPr>
            <w:spacing w:val="1"/>
            <w:sz w:val="22"/>
            <w:szCs w:val="22"/>
            <w:lang w:val="it-IT"/>
          </w:rPr>
          <w:delText>l</w:delText>
        </w:r>
        <w:r w:rsidRPr="0041596E" w:rsidDel="00AF1F1F">
          <w:rPr>
            <w:sz w:val="22"/>
            <w:szCs w:val="22"/>
            <w:lang w:val="it-IT"/>
          </w:rPr>
          <w:delText>unque</w:delText>
        </w:r>
        <w:r w:rsidRPr="0041596E" w:rsidDel="00AF1F1F">
          <w:rPr>
            <w:spacing w:val="27"/>
            <w:sz w:val="22"/>
            <w:szCs w:val="22"/>
            <w:lang w:val="it-IT"/>
          </w:rPr>
          <w:delText xml:space="preserve"> </w:delText>
        </w:r>
        <w:r w:rsidRPr="0041596E" w:rsidDel="00AF1F1F">
          <w:rPr>
            <w:spacing w:val="-3"/>
            <w:sz w:val="22"/>
            <w:szCs w:val="22"/>
            <w:lang w:val="it-IT"/>
          </w:rPr>
          <w:delText>F</w:delText>
        </w:r>
        <w:r w:rsidRPr="0041596E" w:rsidDel="00AF1F1F">
          <w:rPr>
            <w:spacing w:val="-1"/>
            <w:sz w:val="22"/>
            <w:szCs w:val="22"/>
            <w:lang w:val="it-IT"/>
          </w:rPr>
          <w:delText>ili</w:delText>
        </w:r>
        <w:r w:rsidRPr="0041596E" w:rsidDel="00AF1F1F">
          <w:rPr>
            <w:spacing w:val="-2"/>
            <w:sz w:val="22"/>
            <w:szCs w:val="22"/>
            <w:lang w:val="it-IT"/>
          </w:rPr>
          <w:delText>a</w:delText>
        </w:r>
        <w:r w:rsidRPr="0041596E" w:rsidDel="00AF1F1F">
          <w:rPr>
            <w:spacing w:val="-1"/>
            <w:sz w:val="22"/>
            <w:szCs w:val="22"/>
            <w:lang w:val="it-IT"/>
          </w:rPr>
          <w:delText>l</w:delText>
        </w:r>
        <w:r w:rsidRPr="0041596E" w:rsidDel="00AF1F1F">
          <w:rPr>
            <w:sz w:val="22"/>
            <w:szCs w:val="22"/>
            <w:lang w:val="it-IT"/>
          </w:rPr>
          <w:delText>e</w:delText>
        </w:r>
        <w:r w:rsidRPr="0041596E" w:rsidDel="00AF1F1F">
          <w:rPr>
            <w:spacing w:val="22"/>
            <w:sz w:val="22"/>
            <w:szCs w:val="22"/>
            <w:lang w:val="it-IT"/>
          </w:rPr>
          <w:delText xml:space="preserve"> </w:delText>
        </w:r>
        <w:r w:rsidRPr="0041596E" w:rsidDel="00AF1F1F">
          <w:rPr>
            <w:spacing w:val="-2"/>
            <w:sz w:val="22"/>
            <w:szCs w:val="22"/>
            <w:lang w:val="it-IT"/>
          </w:rPr>
          <w:delText>de</w:delText>
        </w:r>
        <w:r w:rsidRPr="0041596E" w:rsidDel="00AF1F1F">
          <w:rPr>
            <w:spacing w:val="-1"/>
            <w:sz w:val="22"/>
            <w:szCs w:val="22"/>
            <w:lang w:val="it-IT"/>
          </w:rPr>
          <w:delText>ll</w:delText>
        </w:r>
        <w:r w:rsidRPr="0041596E" w:rsidDel="00AF1F1F">
          <w:rPr>
            <w:sz w:val="22"/>
            <w:szCs w:val="22"/>
            <w:lang w:val="it-IT"/>
          </w:rPr>
          <w:delText>a</w:delText>
        </w:r>
        <w:r w:rsidRPr="0041596E" w:rsidDel="00AF1F1F">
          <w:rPr>
            <w:spacing w:val="22"/>
            <w:sz w:val="22"/>
            <w:szCs w:val="22"/>
            <w:lang w:val="it-IT"/>
          </w:rPr>
          <w:delText xml:space="preserve"> </w:delText>
        </w:r>
        <w:r w:rsidRPr="0041596E" w:rsidDel="00AF1F1F">
          <w:rPr>
            <w:spacing w:val="-3"/>
            <w:sz w:val="22"/>
            <w:szCs w:val="22"/>
            <w:lang w:val="it-IT"/>
          </w:rPr>
          <w:delText>B</w:delText>
        </w:r>
        <w:r w:rsidRPr="0041596E" w:rsidDel="00AF1F1F">
          <w:rPr>
            <w:spacing w:val="-2"/>
            <w:sz w:val="22"/>
            <w:szCs w:val="22"/>
            <w:lang w:val="it-IT"/>
          </w:rPr>
          <w:delText>anc</w:delText>
        </w:r>
        <w:r w:rsidRPr="0041596E" w:rsidDel="00AF1F1F">
          <w:rPr>
            <w:sz w:val="22"/>
            <w:szCs w:val="22"/>
            <w:lang w:val="it-IT"/>
          </w:rPr>
          <w:delText>a</w:delText>
        </w:r>
      </w:del>
      <w:r w:rsidR="00A32CBB">
        <w:rPr>
          <w:spacing w:val="3"/>
          <w:sz w:val="22"/>
          <w:lang w:val="it-IT"/>
        </w:rPr>
        <w:t xml:space="preserve"> </w:t>
      </w:r>
      <w:del w:id="792" w:author="BdI" w:date="2018-06-07T17:15:00Z">
        <w:r w:rsidRPr="0041596E" w:rsidDel="00AF1F1F">
          <w:rPr>
            <w:spacing w:val="-2"/>
            <w:sz w:val="22"/>
            <w:szCs w:val="22"/>
            <w:lang w:val="it-IT"/>
          </w:rPr>
          <w:delText>d</w:delText>
        </w:r>
        <w:r w:rsidRPr="0041596E" w:rsidDel="00AF1F1F">
          <w:rPr>
            <w:spacing w:val="-1"/>
            <w:sz w:val="22"/>
            <w:szCs w:val="22"/>
            <w:lang w:val="it-IT"/>
          </w:rPr>
          <w:delText>’</w:delText>
        </w:r>
        <w:r w:rsidRPr="0041596E" w:rsidDel="00AF1F1F">
          <w:rPr>
            <w:spacing w:val="-6"/>
            <w:sz w:val="22"/>
            <w:szCs w:val="22"/>
            <w:lang w:val="it-IT"/>
          </w:rPr>
          <w:delText>I</w:delText>
        </w:r>
        <w:r w:rsidRPr="0041596E" w:rsidDel="00AF1F1F">
          <w:rPr>
            <w:spacing w:val="-1"/>
            <w:sz w:val="22"/>
            <w:szCs w:val="22"/>
            <w:lang w:val="it-IT"/>
          </w:rPr>
          <w:delText>t</w:delText>
        </w:r>
        <w:r w:rsidRPr="0041596E" w:rsidDel="00AF1F1F">
          <w:rPr>
            <w:spacing w:val="-2"/>
            <w:sz w:val="22"/>
            <w:szCs w:val="22"/>
            <w:lang w:val="it-IT"/>
          </w:rPr>
          <w:delText>a</w:delText>
        </w:r>
        <w:r w:rsidRPr="0041596E" w:rsidDel="00AF1F1F">
          <w:rPr>
            <w:spacing w:val="-1"/>
            <w:sz w:val="22"/>
            <w:szCs w:val="22"/>
            <w:lang w:val="it-IT"/>
          </w:rPr>
          <w:delText>li</w:delText>
        </w:r>
        <w:r w:rsidRPr="0041596E" w:rsidDel="00AF1F1F">
          <w:rPr>
            <w:spacing w:val="-2"/>
            <w:sz w:val="22"/>
            <w:szCs w:val="22"/>
            <w:lang w:val="it-IT"/>
          </w:rPr>
          <w:delText>a</w:delText>
        </w:r>
        <w:r w:rsidRPr="0041596E" w:rsidDel="00AF1F1F">
          <w:rPr>
            <w:sz w:val="22"/>
            <w:szCs w:val="22"/>
            <w:lang w:val="it-IT"/>
          </w:rPr>
          <w:delText xml:space="preserve">, </w:delText>
        </w:r>
        <w:r w:rsidRPr="0041596E" w:rsidDel="00AF1F1F">
          <w:rPr>
            <w:spacing w:val="-2"/>
            <w:sz w:val="22"/>
            <w:szCs w:val="22"/>
            <w:lang w:val="it-IT"/>
          </w:rPr>
          <w:delText>ch</w:delText>
        </w:r>
        <w:r w:rsidRPr="0041596E" w:rsidDel="00AF1F1F">
          <w:rPr>
            <w:sz w:val="22"/>
            <w:szCs w:val="22"/>
            <w:lang w:val="it-IT"/>
          </w:rPr>
          <w:delText>e</w:delText>
        </w:r>
        <w:r w:rsidRPr="0041596E" w:rsidDel="00AF1F1F">
          <w:rPr>
            <w:spacing w:val="1"/>
            <w:sz w:val="22"/>
            <w:szCs w:val="22"/>
            <w:lang w:val="it-IT"/>
          </w:rPr>
          <w:delText xml:space="preserve"> </w:delText>
        </w:r>
        <w:r w:rsidRPr="0041596E" w:rsidDel="00AF1F1F">
          <w:rPr>
            <w:spacing w:val="-2"/>
            <w:sz w:val="22"/>
            <w:szCs w:val="22"/>
            <w:lang w:val="it-IT"/>
          </w:rPr>
          <w:delText>p</w:delText>
        </w:r>
        <w:r w:rsidRPr="0041596E" w:rsidDel="00AF1F1F">
          <w:rPr>
            <w:spacing w:val="-1"/>
            <w:sz w:val="22"/>
            <w:szCs w:val="22"/>
            <w:lang w:val="it-IT"/>
          </w:rPr>
          <w:delText>r</w:delText>
        </w:r>
        <w:r w:rsidRPr="0041596E" w:rsidDel="00AF1F1F">
          <w:rPr>
            <w:spacing w:val="-2"/>
            <w:sz w:val="22"/>
            <w:szCs w:val="22"/>
            <w:lang w:val="it-IT"/>
          </w:rPr>
          <w:delText>o</w:delText>
        </w:r>
        <w:r w:rsidRPr="0041596E" w:rsidDel="00AF1F1F">
          <w:rPr>
            <w:spacing w:val="-5"/>
            <w:sz w:val="22"/>
            <w:szCs w:val="22"/>
            <w:lang w:val="it-IT"/>
          </w:rPr>
          <w:delText>vv</w:delText>
        </w:r>
        <w:r w:rsidRPr="0041596E" w:rsidDel="00AF1F1F">
          <w:rPr>
            <w:spacing w:val="-2"/>
            <w:sz w:val="22"/>
            <w:szCs w:val="22"/>
            <w:lang w:val="it-IT"/>
          </w:rPr>
          <w:delText>ed</w:delText>
        </w:r>
        <w:r w:rsidRPr="0041596E" w:rsidDel="00AF1F1F">
          <w:rPr>
            <w:sz w:val="22"/>
            <w:szCs w:val="22"/>
            <w:lang w:val="it-IT"/>
          </w:rPr>
          <w:delText>e</w:delText>
        </w:r>
        <w:r w:rsidRPr="0041596E" w:rsidDel="00AF1F1F">
          <w:rPr>
            <w:spacing w:val="1"/>
            <w:sz w:val="22"/>
            <w:szCs w:val="22"/>
            <w:lang w:val="it-IT"/>
          </w:rPr>
          <w:delText xml:space="preserve"> </w:delText>
        </w:r>
        <w:r w:rsidRPr="0041596E" w:rsidDel="00AF1F1F">
          <w:rPr>
            <w:sz w:val="22"/>
            <w:szCs w:val="22"/>
            <w:lang w:val="it-IT"/>
          </w:rPr>
          <w:delText>a</w:delText>
        </w:r>
        <w:r w:rsidRPr="0041596E" w:rsidDel="00AF1F1F">
          <w:rPr>
            <w:spacing w:val="1"/>
            <w:sz w:val="22"/>
            <w:szCs w:val="22"/>
            <w:lang w:val="it-IT"/>
          </w:rPr>
          <w:delText xml:space="preserve"> </w:delText>
        </w:r>
        <w:r w:rsidRPr="0041596E" w:rsidDel="00AF1F1F">
          <w:rPr>
            <w:spacing w:val="-1"/>
            <w:sz w:val="22"/>
            <w:szCs w:val="22"/>
            <w:lang w:val="it-IT"/>
          </w:rPr>
          <w:delText>i</w:delText>
        </w:r>
        <w:r w:rsidRPr="0041596E" w:rsidDel="00AF1F1F">
          <w:rPr>
            <w:spacing w:val="-2"/>
            <w:sz w:val="22"/>
            <w:szCs w:val="22"/>
            <w:lang w:val="it-IT"/>
          </w:rPr>
          <w:delText>no</w:delText>
        </w:r>
        <w:r w:rsidRPr="0041596E" w:rsidDel="00AF1F1F">
          <w:rPr>
            <w:spacing w:val="-1"/>
            <w:sz w:val="22"/>
            <w:szCs w:val="22"/>
            <w:lang w:val="it-IT"/>
          </w:rPr>
          <w:delText>ltr</w:delText>
        </w:r>
        <w:r w:rsidRPr="0041596E" w:rsidDel="00AF1F1F">
          <w:rPr>
            <w:spacing w:val="-2"/>
            <w:sz w:val="22"/>
            <w:szCs w:val="22"/>
            <w:lang w:val="it-IT"/>
          </w:rPr>
          <w:delText>a</w:delText>
        </w:r>
        <w:r w:rsidRPr="0041596E" w:rsidDel="00AF1F1F">
          <w:rPr>
            <w:spacing w:val="-1"/>
            <w:sz w:val="22"/>
            <w:szCs w:val="22"/>
            <w:lang w:val="it-IT"/>
          </w:rPr>
          <w:delText>rl</w:delText>
        </w:r>
        <w:r w:rsidRPr="0041596E" w:rsidDel="00AF1F1F">
          <w:rPr>
            <w:sz w:val="22"/>
            <w:szCs w:val="22"/>
            <w:lang w:val="it-IT"/>
          </w:rPr>
          <w:delText xml:space="preserve">o </w:delText>
        </w:r>
        <w:r w:rsidRPr="0041596E" w:rsidDel="00AF1F1F">
          <w:rPr>
            <w:spacing w:val="-2"/>
            <w:sz w:val="22"/>
            <w:szCs w:val="22"/>
            <w:lang w:val="it-IT"/>
          </w:rPr>
          <w:delText>sen</w:delText>
        </w:r>
        <w:r w:rsidRPr="0041596E" w:rsidDel="00AF1F1F">
          <w:rPr>
            <w:spacing w:val="-4"/>
            <w:sz w:val="22"/>
            <w:szCs w:val="22"/>
            <w:lang w:val="it-IT"/>
          </w:rPr>
          <w:delText>z</w:delText>
        </w:r>
        <w:r w:rsidRPr="0041596E" w:rsidDel="00AF1F1F">
          <w:rPr>
            <w:sz w:val="22"/>
            <w:szCs w:val="22"/>
            <w:lang w:val="it-IT"/>
          </w:rPr>
          <w:delText>a</w:delText>
        </w:r>
        <w:r w:rsidRPr="0041596E" w:rsidDel="00AF1F1F">
          <w:rPr>
            <w:spacing w:val="-2"/>
            <w:sz w:val="22"/>
            <w:szCs w:val="22"/>
            <w:lang w:val="it-IT"/>
          </w:rPr>
          <w:delText xml:space="preserve"> </w:delText>
        </w:r>
        <w:r w:rsidRPr="0041596E" w:rsidDel="00AF1F1F">
          <w:rPr>
            <w:spacing w:val="-1"/>
            <w:sz w:val="22"/>
            <w:szCs w:val="22"/>
            <w:lang w:val="it-IT"/>
          </w:rPr>
          <w:delText>i</w:delText>
        </w:r>
        <w:r w:rsidRPr="0041596E" w:rsidDel="00AF1F1F">
          <w:rPr>
            <w:spacing w:val="-2"/>
            <w:sz w:val="22"/>
            <w:szCs w:val="22"/>
            <w:lang w:val="it-IT"/>
          </w:rPr>
          <w:delText>ndu</w:delText>
        </w:r>
        <w:r w:rsidRPr="0041596E" w:rsidDel="00AF1F1F">
          <w:rPr>
            <w:spacing w:val="-5"/>
            <w:sz w:val="22"/>
            <w:szCs w:val="22"/>
            <w:lang w:val="it-IT"/>
          </w:rPr>
          <w:delText>g</w:delText>
        </w:r>
        <w:r w:rsidRPr="0041596E" w:rsidDel="00AF1F1F">
          <w:rPr>
            <w:spacing w:val="-1"/>
            <w:sz w:val="22"/>
            <w:szCs w:val="22"/>
            <w:lang w:val="it-IT"/>
          </w:rPr>
          <w:delText>i</w:delText>
        </w:r>
        <w:r w:rsidRPr="0041596E" w:rsidDel="00AF1F1F">
          <w:rPr>
            <w:sz w:val="22"/>
            <w:szCs w:val="22"/>
            <w:lang w:val="it-IT"/>
          </w:rPr>
          <w:delText>o</w:delText>
        </w:r>
        <w:r w:rsidRPr="0041596E" w:rsidDel="00AF1F1F">
          <w:rPr>
            <w:spacing w:val="-2"/>
            <w:sz w:val="22"/>
            <w:szCs w:val="22"/>
            <w:lang w:val="it-IT"/>
          </w:rPr>
          <w:delText xml:space="preserve"> a</w:delText>
        </w:r>
        <w:r w:rsidRPr="0041596E" w:rsidDel="00AF1F1F">
          <w:rPr>
            <w:spacing w:val="-1"/>
            <w:sz w:val="22"/>
            <w:szCs w:val="22"/>
            <w:lang w:val="it-IT"/>
          </w:rPr>
          <w:delText>ll</w:delText>
        </w:r>
        <w:r w:rsidRPr="0041596E" w:rsidDel="00AF1F1F">
          <w:rPr>
            <w:sz w:val="22"/>
            <w:szCs w:val="22"/>
            <w:lang w:val="it-IT"/>
          </w:rPr>
          <w:delText>a</w:delText>
        </w:r>
        <w:r w:rsidRPr="0041596E" w:rsidDel="00AF1F1F">
          <w:rPr>
            <w:spacing w:val="-2"/>
            <w:sz w:val="22"/>
            <w:szCs w:val="22"/>
            <w:lang w:val="it-IT"/>
          </w:rPr>
          <w:delText xml:space="preserve"> se</w:delText>
        </w:r>
        <w:r w:rsidRPr="0041596E" w:rsidDel="00AF1F1F">
          <w:rPr>
            <w:spacing w:val="-5"/>
            <w:sz w:val="22"/>
            <w:szCs w:val="22"/>
            <w:lang w:val="it-IT"/>
          </w:rPr>
          <w:delText>g</w:delText>
        </w:r>
        <w:r w:rsidRPr="0041596E" w:rsidDel="00AF1F1F">
          <w:rPr>
            <w:spacing w:val="-1"/>
            <w:sz w:val="22"/>
            <w:szCs w:val="22"/>
            <w:lang w:val="it-IT"/>
          </w:rPr>
          <w:delText>r</w:delText>
        </w:r>
        <w:r w:rsidRPr="0041596E" w:rsidDel="00AF1F1F">
          <w:rPr>
            <w:spacing w:val="-2"/>
            <w:sz w:val="22"/>
            <w:szCs w:val="22"/>
            <w:lang w:val="it-IT"/>
          </w:rPr>
          <w:delText>e</w:delText>
        </w:r>
        <w:r w:rsidRPr="0041596E" w:rsidDel="00AF1F1F">
          <w:rPr>
            <w:spacing w:val="-1"/>
            <w:sz w:val="22"/>
            <w:szCs w:val="22"/>
            <w:lang w:val="it-IT"/>
          </w:rPr>
          <w:delText>t</w:delText>
        </w:r>
        <w:r w:rsidRPr="0041596E" w:rsidDel="00AF1F1F">
          <w:rPr>
            <w:spacing w:val="-2"/>
            <w:sz w:val="22"/>
            <w:szCs w:val="22"/>
            <w:lang w:val="it-IT"/>
          </w:rPr>
          <w:delText>e</w:delText>
        </w:r>
        <w:r w:rsidRPr="0041596E" w:rsidDel="00AF1F1F">
          <w:rPr>
            <w:spacing w:val="-1"/>
            <w:sz w:val="22"/>
            <w:szCs w:val="22"/>
            <w:lang w:val="it-IT"/>
          </w:rPr>
          <w:delText>ri</w:delText>
        </w:r>
        <w:r w:rsidRPr="0041596E" w:rsidDel="00AF1F1F">
          <w:rPr>
            <w:sz w:val="22"/>
            <w:szCs w:val="22"/>
            <w:lang w:val="it-IT"/>
          </w:rPr>
          <w:delText>a</w:delText>
        </w:r>
        <w:r w:rsidRPr="0041596E" w:rsidDel="00AF1F1F">
          <w:rPr>
            <w:spacing w:val="-2"/>
            <w:sz w:val="22"/>
            <w:szCs w:val="22"/>
            <w:lang w:val="it-IT"/>
          </w:rPr>
          <w:delText xml:space="preserve"> </w:delText>
        </w:r>
        <w:r w:rsidRPr="0041596E" w:rsidDel="00AF1F1F">
          <w:rPr>
            <w:spacing w:val="-1"/>
            <w:sz w:val="22"/>
            <w:szCs w:val="22"/>
            <w:lang w:val="it-IT"/>
          </w:rPr>
          <w:delText>t</w:delText>
        </w:r>
        <w:r w:rsidRPr="0041596E" w:rsidDel="00AF1F1F">
          <w:rPr>
            <w:spacing w:val="-2"/>
            <w:sz w:val="22"/>
            <w:szCs w:val="22"/>
            <w:lang w:val="it-IT"/>
          </w:rPr>
          <w:delText>ecn</w:delText>
        </w:r>
        <w:r w:rsidRPr="0041596E" w:rsidDel="00AF1F1F">
          <w:rPr>
            <w:spacing w:val="-1"/>
            <w:sz w:val="22"/>
            <w:szCs w:val="22"/>
            <w:lang w:val="it-IT"/>
          </w:rPr>
          <w:delText>i</w:delText>
        </w:r>
        <w:r w:rsidRPr="0041596E" w:rsidDel="00AF1F1F">
          <w:rPr>
            <w:spacing w:val="-2"/>
            <w:sz w:val="22"/>
            <w:szCs w:val="22"/>
            <w:lang w:val="it-IT"/>
          </w:rPr>
          <w:delText>c</w:delText>
        </w:r>
        <w:r w:rsidRPr="0041596E" w:rsidDel="00AF1F1F">
          <w:rPr>
            <w:sz w:val="22"/>
            <w:szCs w:val="22"/>
            <w:lang w:val="it-IT"/>
          </w:rPr>
          <w:delText>a</w:delText>
        </w:r>
        <w:r w:rsidRPr="0041596E" w:rsidDel="00AF1F1F">
          <w:rPr>
            <w:spacing w:val="-2"/>
            <w:sz w:val="22"/>
            <w:szCs w:val="22"/>
            <w:lang w:val="it-IT"/>
          </w:rPr>
          <w:delText xml:space="preserve"> de</w:delText>
        </w:r>
        <w:r w:rsidRPr="0041596E" w:rsidDel="00AF1F1F">
          <w:rPr>
            <w:sz w:val="22"/>
            <w:szCs w:val="22"/>
            <w:lang w:val="it-IT"/>
          </w:rPr>
          <w:delText>l</w:delText>
        </w:r>
        <w:r w:rsidRPr="0041596E" w:rsidDel="00AF1F1F">
          <w:rPr>
            <w:spacing w:val="-1"/>
            <w:sz w:val="22"/>
            <w:szCs w:val="22"/>
            <w:lang w:val="it-IT"/>
          </w:rPr>
          <w:delText xml:space="preserve"> </w:delText>
        </w:r>
        <w:r w:rsidRPr="0041596E" w:rsidDel="00AF1F1F">
          <w:rPr>
            <w:spacing w:val="-2"/>
            <w:sz w:val="22"/>
            <w:szCs w:val="22"/>
            <w:lang w:val="it-IT"/>
          </w:rPr>
          <w:delText>co</w:delText>
        </w:r>
        <w:r w:rsidRPr="0041596E" w:rsidDel="00AF1F1F">
          <w:rPr>
            <w:spacing w:val="-1"/>
            <w:sz w:val="22"/>
            <w:szCs w:val="22"/>
            <w:lang w:val="it-IT"/>
          </w:rPr>
          <w:delText>ll</w:delText>
        </w:r>
        <w:r w:rsidRPr="0041596E" w:rsidDel="00AF1F1F">
          <w:rPr>
            <w:spacing w:val="-2"/>
            <w:sz w:val="22"/>
            <w:szCs w:val="22"/>
            <w:lang w:val="it-IT"/>
          </w:rPr>
          <w:delText>e</w:delText>
        </w:r>
        <w:r w:rsidRPr="0041596E" w:rsidDel="00AF1F1F">
          <w:rPr>
            <w:spacing w:val="-5"/>
            <w:sz w:val="22"/>
            <w:szCs w:val="22"/>
            <w:lang w:val="it-IT"/>
          </w:rPr>
          <w:delText>g</w:delText>
        </w:r>
        <w:r w:rsidRPr="0041596E" w:rsidDel="00AF1F1F">
          <w:rPr>
            <w:spacing w:val="-1"/>
            <w:sz w:val="22"/>
            <w:szCs w:val="22"/>
            <w:lang w:val="it-IT"/>
          </w:rPr>
          <w:delText>i</w:delText>
        </w:r>
        <w:r w:rsidRPr="0041596E" w:rsidDel="00AF1F1F">
          <w:rPr>
            <w:sz w:val="22"/>
            <w:szCs w:val="22"/>
            <w:lang w:val="it-IT"/>
          </w:rPr>
          <w:delText xml:space="preserve">o </w:delText>
        </w:r>
        <w:r w:rsidRPr="0041596E" w:rsidDel="00AF1F1F">
          <w:rPr>
            <w:spacing w:val="-2"/>
            <w:sz w:val="22"/>
            <w:szCs w:val="22"/>
            <w:lang w:val="it-IT"/>
          </w:rPr>
          <w:delText>co</w:delText>
        </w:r>
        <w:r w:rsidRPr="0041596E" w:rsidDel="00AF1F1F">
          <w:rPr>
            <w:spacing w:val="-6"/>
            <w:sz w:val="22"/>
            <w:szCs w:val="22"/>
            <w:lang w:val="it-IT"/>
          </w:rPr>
          <w:delText>m</w:delText>
        </w:r>
        <w:r w:rsidRPr="0041596E" w:rsidDel="00AF1F1F">
          <w:rPr>
            <w:spacing w:val="-2"/>
            <w:sz w:val="22"/>
            <w:szCs w:val="22"/>
            <w:lang w:val="it-IT"/>
          </w:rPr>
          <w:delText>pe</w:delText>
        </w:r>
        <w:r w:rsidRPr="0041596E" w:rsidDel="00AF1F1F">
          <w:rPr>
            <w:spacing w:val="-1"/>
            <w:sz w:val="22"/>
            <w:szCs w:val="22"/>
            <w:lang w:val="it-IT"/>
          </w:rPr>
          <w:delText>t</w:delText>
        </w:r>
        <w:r w:rsidRPr="0041596E" w:rsidDel="00AF1F1F">
          <w:rPr>
            <w:spacing w:val="-2"/>
            <w:sz w:val="22"/>
            <w:szCs w:val="22"/>
            <w:lang w:val="it-IT"/>
          </w:rPr>
          <w:delText>en</w:delText>
        </w:r>
        <w:r w:rsidRPr="0041596E" w:rsidDel="00AF1F1F">
          <w:rPr>
            <w:spacing w:val="-1"/>
            <w:sz w:val="22"/>
            <w:szCs w:val="22"/>
            <w:lang w:val="it-IT"/>
          </w:rPr>
          <w:delText>t</w:delText>
        </w:r>
        <w:r w:rsidRPr="0041596E" w:rsidDel="00AF1F1F">
          <w:rPr>
            <w:spacing w:val="-2"/>
            <w:sz w:val="22"/>
            <w:szCs w:val="22"/>
            <w:lang w:val="it-IT"/>
          </w:rPr>
          <w:delText>e</w:delText>
        </w:r>
        <w:r w:rsidRPr="0041596E" w:rsidDel="00AF1F1F">
          <w:rPr>
            <w:sz w:val="22"/>
            <w:szCs w:val="22"/>
            <w:lang w:val="it-IT"/>
          </w:rPr>
          <w:delText>;</w:delText>
        </w:r>
      </w:del>
    </w:p>
    <w:p w:rsidR="00A32CBB" w:rsidRDefault="00E943AD" w:rsidP="00265B20">
      <w:pPr>
        <w:spacing w:before="120"/>
        <w:ind w:firstLine="284"/>
        <w:jc w:val="both"/>
        <w:rPr>
          <w:spacing w:val="-2"/>
          <w:sz w:val="22"/>
          <w:szCs w:val="22"/>
          <w:lang w:val="it-IT"/>
        </w:rPr>
      </w:pPr>
      <w:del w:id="793" w:author="BdI" w:date="2018-06-07T17:15:00Z">
        <w:r w:rsidRPr="0041596E" w:rsidDel="00AF1F1F">
          <w:rPr>
            <w:spacing w:val="-2"/>
            <w:sz w:val="22"/>
            <w:szCs w:val="22"/>
            <w:lang w:val="it-IT"/>
          </w:rPr>
          <w:delText>b</w:delText>
        </w:r>
        <w:r w:rsidRPr="0041596E" w:rsidDel="00AF1F1F">
          <w:rPr>
            <w:sz w:val="22"/>
            <w:szCs w:val="22"/>
            <w:lang w:val="it-IT"/>
          </w:rPr>
          <w:delText>)</w:delText>
        </w:r>
        <w:r w:rsidRPr="0041596E" w:rsidDel="00AF1F1F">
          <w:rPr>
            <w:spacing w:val="-1"/>
            <w:sz w:val="22"/>
            <w:szCs w:val="22"/>
            <w:lang w:val="it-IT"/>
          </w:rPr>
          <w:delText xml:space="preserve"> </w:delText>
        </w:r>
        <w:r w:rsidRPr="0041596E" w:rsidDel="00AF1F1F">
          <w:rPr>
            <w:spacing w:val="-2"/>
            <w:sz w:val="22"/>
            <w:szCs w:val="22"/>
            <w:lang w:val="it-IT"/>
          </w:rPr>
          <w:delText>p</w:delText>
        </w:r>
        <w:r w:rsidRPr="0041596E" w:rsidDel="00AF1F1F">
          <w:rPr>
            <w:spacing w:val="-1"/>
            <w:sz w:val="22"/>
            <w:szCs w:val="22"/>
            <w:lang w:val="it-IT"/>
          </w:rPr>
          <w:delText>r</w:delText>
        </w:r>
        <w:r w:rsidRPr="0041596E" w:rsidDel="00AF1F1F">
          <w:rPr>
            <w:spacing w:val="-2"/>
            <w:sz w:val="22"/>
            <w:szCs w:val="22"/>
            <w:lang w:val="it-IT"/>
          </w:rPr>
          <w:delText>esen</w:delText>
        </w:r>
        <w:r w:rsidRPr="0041596E" w:rsidDel="00AF1F1F">
          <w:rPr>
            <w:spacing w:val="-1"/>
            <w:sz w:val="22"/>
            <w:szCs w:val="22"/>
            <w:lang w:val="it-IT"/>
          </w:rPr>
          <w:delText>t</w:delText>
        </w:r>
        <w:r w:rsidRPr="0041596E" w:rsidDel="00AF1F1F">
          <w:rPr>
            <w:spacing w:val="-2"/>
            <w:sz w:val="22"/>
            <w:szCs w:val="22"/>
            <w:lang w:val="it-IT"/>
          </w:rPr>
          <w:delText>a</w:delText>
        </w:r>
        <w:r w:rsidRPr="0041596E" w:rsidDel="00AF1F1F">
          <w:rPr>
            <w:spacing w:val="-1"/>
            <w:sz w:val="22"/>
            <w:szCs w:val="22"/>
            <w:lang w:val="it-IT"/>
          </w:rPr>
          <w:delText>t</w:delText>
        </w:r>
        <w:r w:rsidRPr="0041596E" w:rsidDel="00AF1F1F">
          <w:rPr>
            <w:sz w:val="22"/>
            <w:szCs w:val="22"/>
            <w:lang w:val="it-IT"/>
          </w:rPr>
          <w:delText>o</w:delText>
        </w:r>
        <w:r w:rsidRPr="0041596E" w:rsidDel="00AF1F1F">
          <w:rPr>
            <w:spacing w:val="-2"/>
            <w:sz w:val="22"/>
            <w:szCs w:val="22"/>
            <w:lang w:val="it-IT"/>
          </w:rPr>
          <w:delText xml:space="preserve"> p</w:delText>
        </w:r>
        <w:r w:rsidRPr="0041596E" w:rsidDel="00AF1F1F">
          <w:rPr>
            <w:spacing w:val="-1"/>
            <w:sz w:val="22"/>
            <w:szCs w:val="22"/>
            <w:lang w:val="it-IT"/>
          </w:rPr>
          <w:delText>r</w:delText>
        </w:r>
        <w:r w:rsidRPr="0041596E" w:rsidDel="00AF1F1F">
          <w:rPr>
            <w:spacing w:val="-2"/>
            <w:sz w:val="22"/>
            <w:szCs w:val="22"/>
            <w:lang w:val="it-IT"/>
          </w:rPr>
          <w:delText>ess</w:delText>
        </w:r>
        <w:r w:rsidRPr="0041596E" w:rsidDel="00AF1F1F">
          <w:rPr>
            <w:sz w:val="22"/>
            <w:szCs w:val="22"/>
            <w:lang w:val="it-IT"/>
          </w:rPr>
          <w:delText>o</w:delText>
        </w:r>
        <w:r w:rsidRPr="0041596E" w:rsidDel="00AF1F1F">
          <w:rPr>
            <w:spacing w:val="-2"/>
            <w:sz w:val="22"/>
            <w:szCs w:val="22"/>
            <w:lang w:val="it-IT"/>
          </w:rPr>
          <w:delText xml:space="preserve"> </w:delText>
        </w:r>
        <w:r w:rsidRPr="0041596E" w:rsidDel="00AF1F1F">
          <w:rPr>
            <w:spacing w:val="-1"/>
            <w:sz w:val="22"/>
            <w:szCs w:val="22"/>
            <w:lang w:val="it-IT"/>
          </w:rPr>
          <w:delText>t</w:delText>
        </w:r>
        <w:r w:rsidRPr="0041596E" w:rsidDel="00AF1F1F">
          <w:rPr>
            <w:spacing w:val="-2"/>
            <w:sz w:val="22"/>
            <w:szCs w:val="22"/>
            <w:lang w:val="it-IT"/>
          </w:rPr>
          <w:delText>u</w:delText>
        </w:r>
        <w:r w:rsidRPr="0041596E" w:rsidDel="00AF1F1F">
          <w:rPr>
            <w:spacing w:val="-1"/>
            <w:sz w:val="22"/>
            <w:szCs w:val="22"/>
            <w:lang w:val="it-IT"/>
          </w:rPr>
          <w:delText>tt</w:delText>
        </w:r>
        <w:r w:rsidRPr="0041596E" w:rsidDel="00AF1F1F">
          <w:rPr>
            <w:sz w:val="22"/>
            <w:szCs w:val="22"/>
            <w:lang w:val="it-IT"/>
          </w:rPr>
          <w:delText>e</w:delText>
        </w:r>
        <w:r w:rsidRPr="0041596E" w:rsidDel="00AF1F1F">
          <w:rPr>
            <w:spacing w:val="-2"/>
            <w:sz w:val="22"/>
            <w:szCs w:val="22"/>
            <w:lang w:val="it-IT"/>
          </w:rPr>
          <w:delText xml:space="preserve"> </w:delText>
        </w:r>
        <w:r w:rsidRPr="0041596E" w:rsidDel="00AF1F1F">
          <w:rPr>
            <w:spacing w:val="-1"/>
            <w:sz w:val="22"/>
            <w:szCs w:val="22"/>
            <w:lang w:val="it-IT"/>
          </w:rPr>
          <w:delText>l</w:delText>
        </w:r>
        <w:r w:rsidRPr="0041596E" w:rsidDel="00AF1F1F">
          <w:rPr>
            <w:sz w:val="22"/>
            <w:szCs w:val="22"/>
            <w:lang w:val="it-IT"/>
          </w:rPr>
          <w:delText>e</w:delText>
        </w:r>
        <w:r w:rsidRPr="0041596E" w:rsidDel="00AF1F1F">
          <w:rPr>
            <w:spacing w:val="-4"/>
            <w:sz w:val="22"/>
            <w:szCs w:val="22"/>
            <w:lang w:val="it-IT"/>
          </w:rPr>
          <w:delText xml:space="preserve"> </w:delText>
        </w:r>
        <w:r w:rsidRPr="0041596E" w:rsidDel="00AF1F1F">
          <w:rPr>
            <w:spacing w:val="-3"/>
            <w:sz w:val="22"/>
            <w:szCs w:val="22"/>
            <w:lang w:val="it-IT"/>
          </w:rPr>
          <w:delText>F</w:delText>
        </w:r>
        <w:r w:rsidRPr="0041596E" w:rsidDel="00AF1F1F">
          <w:rPr>
            <w:spacing w:val="-1"/>
            <w:sz w:val="22"/>
            <w:szCs w:val="22"/>
            <w:lang w:val="it-IT"/>
          </w:rPr>
          <w:delText>ili</w:delText>
        </w:r>
        <w:r w:rsidRPr="0041596E" w:rsidDel="00AF1F1F">
          <w:rPr>
            <w:spacing w:val="-2"/>
            <w:sz w:val="22"/>
            <w:szCs w:val="22"/>
            <w:lang w:val="it-IT"/>
          </w:rPr>
          <w:delText>a</w:delText>
        </w:r>
        <w:r w:rsidRPr="0041596E" w:rsidDel="00AF1F1F">
          <w:rPr>
            <w:spacing w:val="-1"/>
            <w:sz w:val="22"/>
            <w:szCs w:val="22"/>
            <w:lang w:val="it-IT"/>
          </w:rPr>
          <w:delText>l</w:delText>
        </w:r>
        <w:r w:rsidRPr="0041596E" w:rsidDel="00AF1F1F">
          <w:rPr>
            <w:sz w:val="22"/>
            <w:szCs w:val="22"/>
            <w:lang w:val="it-IT"/>
          </w:rPr>
          <w:delText>i</w:delText>
        </w:r>
        <w:r w:rsidRPr="0041596E" w:rsidDel="00AF1F1F">
          <w:rPr>
            <w:spacing w:val="-4"/>
            <w:sz w:val="22"/>
            <w:szCs w:val="22"/>
            <w:lang w:val="it-IT"/>
          </w:rPr>
          <w:delText xml:space="preserve"> </w:delText>
        </w:r>
        <w:r w:rsidRPr="0041596E" w:rsidDel="00AF1F1F">
          <w:rPr>
            <w:spacing w:val="-2"/>
            <w:sz w:val="22"/>
            <w:szCs w:val="22"/>
            <w:lang w:val="it-IT"/>
          </w:rPr>
          <w:delText>de</w:delText>
        </w:r>
        <w:r w:rsidRPr="0041596E" w:rsidDel="00AF1F1F">
          <w:rPr>
            <w:spacing w:val="-1"/>
            <w:sz w:val="22"/>
            <w:szCs w:val="22"/>
            <w:lang w:val="it-IT"/>
          </w:rPr>
          <w:delText>ll</w:delText>
        </w:r>
        <w:r w:rsidRPr="0041596E" w:rsidDel="00AF1F1F">
          <w:rPr>
            <w:sz w:val="22"/>
            <w:szCs w:val="22"/>
            <w:lang w:val="it-IT"/>
          </w:rPr>
          <w:delText>a</w:delText>
        </w:r>
        <w:r w:rsidRPr="0041596E" w:rsidDel="00AF1F1F">
          <w:rPr>
            <w:spacing w:val="-4"/>
            <w:sz w:val="22"/>
            <w:szCs w:val="22"/>
            <w:lang w:val="it-IT"/>
          </w:rPr>
          <w:delText xml:space="preserve"> </w:delText>
        </w:r>
        <w:r w:rsidRPr="0041596E" w:rsidDel="00AF1F1F">
          <w:rPr>
            <w:spacing w:val="-3"/>
            <w:sz w:val="22"/>
            <w:szCs w:val="22"/>
            <w:lang w:val="it-IT"/>
          </w:rPr>
          <w:delText>B</w:delText>
        </w:r>
        <w:r w:rsidRPr="0041596E" w:rsidDel="00AF1F1F">
          <w:rPr>
            <w:spacing w:val="-2"/>
            <w:sz w:val="22"/>
            <w:szCs w:val="22"/>
            <w:lang w:val="it-IT"/>
          </w:rPr>
          <w:delText>anc</w:delText>
        </w:r>
        <w:r w:rsidRPr="0041596E" w:rsidDel="00AF1F1F">
          <w:rPr>
            <w:sz w:val="22"/>
            <w:szCs w:val="22"/>
            <w:lang w:val="it-IT"/>
          </w:rPr>
          <w:delText>a</w:delText>
        </w:r>
        <w:r w:rsidRPr="0041596E" w:rsidDel="00AF1F1F">
          <w:rPr>
            <w:spacing w:val="-4"/>
            <w:sz w:val="22"/>
            <w:szCs w:val="22"/>
            <w:lang w:val="it-IT"/>
          </w:rPr>
          <w:delText xml:space="preserve"> </w:delText>
        </w:r>
        <w:r w:rsidRPr="0041596E" w:rsidDel="00AF1F1F">
          <w:rPr>
            <w:spacing w:val="-2"/>
            <w:sz w:val="22"/>
            <w:szCs w:val="22"/>
            <w:lang w:val="it-IT"/>
          </w:rPr>
          <w:delText>d</w:delText>
        </w:r>
        <w:r w:rsidRPr="0041596E" w:rsidDel="00AF1F1F">
          <w:rPr>
            <w:spacing w:val="-1"/>
            <w:sz w:val="22"/>
            <w:szCs w:val="22"/>
            <w:lang w:val="it-IT"/>
          </w:rPr>
          <w:delText>’</w:delText>
        </w:r>
        <w:r w:rsidRPr="0041596E" w:rsidDel="00AF1F1F">
          <w:rPr>
            <w:spacing w:val="-6"/>
            <w:sz w:val="22"/>
            <w:szCs w:val="22"/>
            <w:lang w:val="it-IT"/>
          </w:rPr>
          <w:delText>I</w:delText>
        </w:r>
        <w:r w:rsidRPr="0041596E" w:rsidDel="00AF1F1F">
          <w:rPr>
            <w:spacing w:val="-1"/>
            <w:sz w:val="22"/>
            <w:szCs w:val="22"/>
            <w:lang w:val="it-IT"/>
          </w:rPr>
          <w:delText>t</w:delText>
        </w:r>
        <w:r w:rsidRPr="0041596E" w:rsidDel="00AF1F1F">
          <w:rPr>
            <w:spacing w:val="-2"/>
            <w:sz w:val="22"/>
            <w:szCs w:val="22"/>
            <w:lang w:val="it-IT"/>
          </w:rPr>
          <w:delText>a</w:delText>
        </w:r>
        <w:r w:rsidRPr="0041596E" w:rsidDel="00AF1F1F">
          <w:rPr>
            <w:spacing w:val="-1"/>
            <w:sz w:val="22"/>
            <w:szCs w:val="22"/>
            <w:lang w:val="it-IT"/>
          </w:rPr>
          <w:delText>li</w:delText>
        </w:r>
        <w:r w:rsidRPr="0041596E" w:rsidDel="00AF1F1F">
          <w:rPr>
            <w:sz w:val="22"/>
            <w:szCs w:val="22"/>
            <w:lang w:val="it-IT"/>
          </w:rPr>
          <w:delText>a</w:delText>
        </w:r>
        <w:r w:rsidRPr="0041596E" w:rsidDel="00AF1F1F">
          <w:rPr>
            <w:spacing w:val="-4"/>
            <w:sz w:val="22"/>
            <w:szCs w:val="22"/>
            <w:lang w:val="it-IT"/>
          </w:rPr>
          <w:delText xml:space="preserve"> </w:delText>
        </w:r>
        <w:r w:rsidRPr="0041596E" w:rsidDel="00AF1F1F">
          <w:rPr>
            <w:spacing w:val="-2"/>
            <w:sz w:val="22"/>
            <w:szCs w:val="22"/>
            <w:lang w:val="it-IT"/>
          </w:rPr>
          <w:delText>ape</w:delText>
        </w:r>
        <w:r w:rsidRPr="0041596E" w:rsidDel="00AF1F1F">
          <w:rPr>
            <w:spacing w:val="-1"/>
            <w:sz w:val="22"/>
            <w:szCs w:val="22"/>
            <w:lang w:val="it-IT"/>
          </w:rPr>
          <w:delText>rt</w:delText>
        </w:r>
        <w:r w:rsidRPr="0041596E" w:rsidDel="00AF1F1F">
          <w:rPr>
            <w:sz w:val="22"/>
            <w:szCs w:val="22"/>
            <w:lang w:val="it-IT"/>
          </w:rPr>
          <w:delText>e</w:delText>
        </w:r>
        <w:r w:rsidRPr="0041596E" w:rsidDel="00AF1F1F">
          <w:rPr>
            <w:spacing w:val="-4"/>
            <w:sz w:val="22"/>
            <w:szCs w:val="22"/>
            <w:lang w:val="it-IT"/>
          </w:rPr>
          <w:delText xml:space="preserve"> </w:delText>
        </w:r>
        <w:r w:rsidRPr="0041596E" w:rsidDel="00AF1F1F">
          <w:rPr>
            <w:spacing w:val="-2"/>
            <w:sz w:val="22"/>
            <w:szCs w:val="22"/>
            <w:lang w:val="it-IT"/>
          </w:rPr>
          <w:delText>a</w:delText>
        </w:r>
        <w:r w:rsidRPr="0041596E" w:rsidDel="00AF1F1F">
          <w:rPr>
            <w:sz w:val="22"/>
            <w:szCs w:val="22"/>
            <w:lang w:val="it-IT"/>
          </w:rPr>
          <w:delText>l</w:delText>
        </w:r>
        <w:r w:rsidRPr="0041596E" w:rsidDel="00AF1F1F">
          <w:rPr>
            <w:spacing w:val="-4"/>
            <w:sz w:val="22"/>
            <w:szCs w:val="22"/>
            <w:lang w:val="it-IT"/>
          </w:rPr>
          <w:delText xml:space="preserve"> </w:delText>
        </w:r>
        <w:r w:rsidRPr="0041596E" w:rsidDel="00AF1F1F">
          <w:rPr>
            <w:spacing w:val="-2"/>
            <w:sz w:val="22"/>
            <w:szCs w:val="22"/>
            <w:lang w:val="it-IT"/>
          </w:rPr>
          <w:delText>pubb</w:delText>
        </w:r>
        <w:r w:rsidRPr="0041596E" w:rsidDel="00AF1F1F">
          <w:rPr>
            <w:spacing w:val="-1"/>
            <w:sz w:val="22"/>
            <w:szCs w:val="22"/>
            <w:lang w:val="it-IT"/>
          </w:rPr>
          <w:delText>li</w:delText>
        </w:r>
        <w:r w:rsidRPr="0041596E" w:rsidDel="00AF1F1F">
          <w:rPr>
            <w:spacing w:val="-2"/>
            <w:sz w:val="22"/>
            <w:szCs w:val="22"/>
            <w:lang w:val="it-IT"/>
          </w:rPr>
          <w:delText>co</w:delText>
        </w:r>
        <w:r w:rsidRPr="0041596E" w:rsidDel="00AF1F1F">
          <w:rPr>
            <w:sz w:val="22"/>
            <w:szCs w:val="22"/>
            <w:lang w:val="it-IT"/>
          </w:rPr>
          <w:delText>,</w:delText>
        </w:r>
        <w:r w:rsidRPr="0041596E" w:rsidDel="00AF1F1F">
          <w:rPr>
            <w:spacing w:val="-5"/>
            <w:sz w:val="22"/>
            <w:szCs w:val="22"/>
            <w:lang w:val="it-IT"/>
          </w:rPr>
          <w:delText xml:space="preserve"> </w:delText>
        </w:r>
        <w:r w:rsidRPr="0041596E" w:rsidDel="00AF1F1F">
          <w:rPr>
            <w:spacing w:val="-2"/>
            <w:sz w:val="22"/>
            <w:szCs w:val="22"/>
            <w:lang w:val="it-IT"/>
          </w:rPr>
          <w:delText>ch</w:delText>
        </w:r>
        <w:r w:rsidRPr="0041596E" w:rsidDel="00AF1F1F">
          <w:rPr>
            <w:sz w:val="22"/>
            <w:szCs w:val="22"/>
            <w:lang w:val="it-IT"/>
          </w:rPr>
          <w:delText xml:space="preserve">e </w:delText>
        </w:r>
        <w:r w:rsidRPr="0041596E" w:rsidDel="00AF1F1F">
          <w:rPr>
            <w:spacing w:val="-2"/>
            <w:sz w:val="22"/>
            <w:szCs w:val="22"/>
            <w:lang w:val="it-IT"/>
          </w:rPr>
          <w:delText>p</w:delText>
        </w:r>
        <w:r w:rsidRPr="0041596E" w:rsidDel="00AF1F1F">
          <w:rPr>
            <w:spacing w:val="-1"/>
            <w:sz w:val="22"/>
            <w:szCs w:val="22"/>
            <w:lang w:val="it-IT"/>
          </w:rPr>
          <w:delText>r</w:delText>
        </w:r>
        <w:r w:rsidRPr="0041596E" w:rsidDel="00AF1F1F">
          <w:rPr>
            <w:spacing w:val="-2"/>
            <w:sz w:val="22"/>
            <w:szCs w:val="22"/>
            <w:lang w:val="it-IT"/>
          </w:rPr>
          <w:delText>o</w:delText>
        </w:r>
        <w:r w:rsidRPr="0041596E" w:rsidDel="00AF1F1F">
          <w:rPr>
            <w:spacing w:val="-5"/>
            <w:sz w:val="22"/>
            <w:szCs w:val="22"/>
            <w:lang w:val="it-IT"/>
          </w:rPr>
          <w:delText>vv</w:delText>
        </w:r>
        <w:r w:rsidRPr="0041596E" w:rsidDel="00AF1F1F">
          <w:rPr>
            <w:spacing w:val="-2"/>
            <w:sz w:val="22"/>
            <w:szCs w:val="22"/>
            <w:lang w:val="it-IT"/>
          </w:rPr>
          <w:delText>edon</w:delText>
        </w:r>
        <w:r w:rsidRPr="0041596E" w:rsidDel="00AF1F1F">
          <w:rPr>
            <w:sz w:val="22"/>
            <w:szCs w:val="22"/>
            <w:lang w:val="it-IT"/>
          </w:rPr>
          <w:delText>o</w:delText>
        </w:r>
        <w:r w:rsidRPr="0041596E" w:rsidDel="00AF1F1F">
          <w:rPr>
            <w:spacing w:val="-5"/>
            <w:sz w:val="22"/>
            <w:szCs w:val="22"/>
            <w:lang w:val="it-IT"/>
          </w:rPr>
          <w:delText xml:space="preserve"> </w:delText>
        </w:r>
        <w:r w:rsidRPr="0041596E" w:rsidDel="00AF1F1F">
          <w:rPr>
            <w:spacing w:val="-2"/>
            <w:sz w:val="22"/>
            <w:szCs w:val="22"/>
            <w:lang w:val="it-IT"/>
          </w:rPr>
          <w:delText>co</w:delText>
        </w:r>
        <w:r w:rsidRPr="0041596E" w:rsidDel="00AF1F1F">
          <w:rPr>
            <w:spacing w:val="-6"/>
            <w:sz w:val="22"/>
            <w:szCs w:val="22"/>
            <w:lang w:val="it-IT"/>
          </w:rPr>
          <w:delText>m</w:delText>
        </w:r>
        <w:r w:rsidRPr="0041596E" w:rsidDel="00AF1F1F">
          <w:rPr>
            <w:sz w:val="22"/>
            <w:szCs w:val="22"/>
            <w:lang w:val="it-IT"/>
          </w:rPr>
          <w:delText>e</w:delText>
        </w:r>
        <w:r w:rsidRPr="0041596E" w:rsidDel="00AF1F1F">
          <w:rPr>
            <w:spacing w:val="-4"/>
            <w:sz w:val="22"/>
            <w:szCs w:val="22"/>
            <w:lang w:val="it-IT"/>
          </w:rPr>
          <w:delText xml:space="preserve"> </w:delText>
        </w:r>
        <w:r w:rsidRPr="0041596E" w:rsidDel="00AF1F1F">
          <w:rPr>
            <w:spacing w:val="-2"/>
            <w:sz w:val="22"/>
            <w:szCs w:val="22"/>
            <w:lang w:val="it-IT"/>
          </w:rPr>
          <w:delText>sop</w:delText>
        </w:r>
        <w:r w:rsidRPr="0041596E" w:rsidDel="00AF1F1F">
          <w:rPr>
            <w:spacing w:val="-1"/>
            <w:sz w:val="22"/>
            <w:szCs w:val="22"/>
            <w:lang w:val="it-IT"/>
          </w:rPr>
          <w:delText>r</w:delText>
        </w:r>
        <w:r w:rsidRPr="0041596E" w:rsidDel="00AF1F1F">
          <w:rPr>
            <w:spacing w:val="-2"/>
            <w:sz w:val="22"/>
            <w:szCs w:val="22"/>
            <w:lang w:val="it-IT"/>
          </w:rPr>
          <w:delText>a</w:delText>
        </w:r>
        <w:r w:rsidR="0008480C" w:rsidDel="00AF1F1F">
          <w:rPr>
            <w:spacing w:val="-2"/>
            <w:sz w:val="22"/>
            <w:szCs w:val="22"/>
            <w:lang w:val="it-IT"/>
          </w:rPr>
          <w:delText xml:space="preserve">. </w:delText>
        </w:r>
      </w:del>
    </w:p>
    <w:p w:rsidR="00AF1F1F" w:rsidRDefault="00D34354" w:rsidP="00265B20">
      <w:pPr>
        <w:spacing w:before="120"/>
        <w:ind w:firstLine="284"/>
        <w:jc w:val="both"/>
        <w:rPr>
          <w:ins w:id="794" w:author="BdI" w:date="2018-06-07T17:15:00Z"/>
          <w:sz w:val="22"/>
          <w:szCs w:val="22"/>
          <w:lang w:val="it-IT"/>
        </w:rPr>
      </w:pPr>
      <w:del w:id="795" w:author="BdI" w:date="2018-06-07T17:15:00Z">
        <w:r w:rsidRPr="000A2207" w:rsidDel="00AF1F1F">
          <w:rPr>
            <w:spacing w:val="-1"/>
            <w:sz w:val="22"/>
            <w:lang w:val="it-IT"/>
          </w:rPr>
          <w:delText>I</w:delText>
        </w:r>
        <w:r w:rsidR="00E943AD" w:rsidRPr="0041596E" w:rsidDel="00AF1F1F">
          <w:rPr>
            <w:sz w:val="22"/>
            <w:szCs w:val="22"/>
            <w:lang w:val="it-IT"/>
          </w:rPr>
          <w:delText>l</w:delText>
        </w:r>
        <w:r w:rsidR="00E943AD" w:rsidRPr="000A2207" w:rsidDel="00AF1F1F">
          <w:rPr>
            <w:spacing w:val="3"/>
            <w:sz w:val="22"/>
            <w:lang w:val="it-IT"/>
          </w:rPr>
          <w:delText xml:space="preserve"> </w:delText>
        </w:r>
        <w:r w:rsidR="00E943AD" w:rsidRPr="0041596E" w:rsidDel="00AF1F1F">
          <w:rPr>
            <w:spacing w:val="-2"/>
            <w:sz w:val="22"/>
            <w:szCs w:val="22"/>
            <w:lang w:val="it-IT"/>
          </w:rPr>
          <w:delText>c</w:delText>
        </w:r>
        <w:r w:rsidR="00E943AD" w:rsidRPr="0041596E" w:rsidDel="00AF1F1F">
          <w:rPr>
            <w:spacing w:val="-1"/>
            <w:sz w:val="22"/>
            <w:szCs w:val="22"/>
            <w:lang w:val="it-IT"/>
          </w:rPr>
          <w:delText>li</w:delText>
        </w:r>
        <w:r w:rsidR="00E943AD" w:rsidRPr="0041596E" w:rsidDel="00AF1F1F">
          <w:rPr>
            <w:spacing w:val="-2"/>
            <w:sz w:val="22"/>
            <w:szCs w:val="22"/>
            <w:lang w:val="it-IT"/>
          </w:rPr>
          <w:delText>en</w:delText>
        </w:r>
        <w:r w:rsidR="00E943AD" w:rsidRPr="0041596E" w:rsidDel="00AF1F1F">
          <w:rPr>
            <w:spacing w:val="-1"/>
            <w:sz w:val="22"/>
            <w:szCs w:val="22"/>
            <w:lang w:val="it-IT"/>
          </w:rPr>
          <w:delText>t</w:delText>
        </w:r>
        <w:r w:rsidR="00E943AD" w:rsidRPr="0041596E" w:rsidDel="00AF1F1F">
          <w:rPr>
            <w:sz w:val="22"/>
            <w:szCs w:val="22"/>
            <w:lang w:val="it-IT"/>
          </w:rPr>
          <w:delText>e</w:delText>
        </w:r>
        <w:r w:rsidR="00E943AD" w:rsidRPr="0041596E" w:rsidDel="00AF1F1F">
          <w:rPr>
            <w:spacing w:val="17"/>
            <w:sz w:val="22"/>
            <w:szCs w:val="22"/>
            <w:lang w:val="it-IT"/>
          </w:rPr>
          <w:delText xml:space="preserve"> </w:delText>
        </w:r>
        <w:r w:rsidR="00E943AD" w:rsidRPr="0041596E" w:rsidDel="00AF1F1F">
          <w:rPr>
            <w:spacing w:val="-2"/>
            <w:sz w:val="22"/>
            <w:szCs w:val="22"/>
            <w:lang w:val="it-IT"/>
          </w:rPr>
          <w:delText>ch</w:delText>
        </w:r>
        <w:r w:rsidR="00E943AD" w:rsidRPr="0041596E" w:rsidDel="00AF1F1F">
          <w:rPr>
            <w:sz w:val="22"/>
            <w:szCs w:val="22"/>
            <w:lang w:val="it-IT"/>
          </w:rPr>
          <w:delText>e</w:delText>
        </w:r>
        <w:r w:rsidR="00E943AD" w:rsidRPr="0041596E" w:rsidDel="00AF1F1F">
          <w:rPr>
            <w:spacing w:val="17"/>
            <w:sz w:val="22"/>
            <w:szCs w:val="22"/>
            <w:lang w:val="it-IT"/>
          </w:rPr>
          <w:delText xml:space="preserve"> </w:delText>
        </w:r>
        <w:r w:rsidR="00E943AD" w:rsidRPr="0041596E" w:rsidDel="00AF1F1F">
          <w:rPr>
            <w:spacing w:val="-2"/>
            <w:sz w:val="22"/>
            <w:szCs w:val="22"/>
            <w:lang w:val="it-IT"/>
          </w:rPr>
          <w:delText>abb</w:delText>
        </w:r>
        <w:r w:rsidR="00E943AD" w:rsidRPr="0041596E" w:rsidDel="00AF1F1F">
          <w:rPr>
            <w:spacing w:val="-1"/>
            <w:sz w:val="22"/>
            <w:szCs w:val="22"/>
            <w:lang w:val="it-IT"/>
          </w:rPr>
          <w:delText>i</w:delText>
        </w:r>
        <w:r w:rsidR="00E943AD" w:rsidRPr="0041596E" w:rsidDel="00AF1F1F">
          <w:rPr>
            <w:sz w:val="22"/>
            <w:szCs w:val="22"/>
            <w:lang w:val="it-IT"/>
          </w:rPr>
          <w:delText>a</w:delText>
        </w:r>
        <w:r w:rsidR="00E943AD" w:rsidRPr="0041596E" w:rsidDel="00AF1F1F">
          <w:rPr>
            <w:spacing w:val="17"/>
            <w:sz w:val="22"/>
            <w:szCs w:val="22"/>
            <w:lang w:val="it-IT"/>
          </w:rPr>
          <w:delText xml:space="preserve"> </w:delText>
        </w:r>
        <w:r w:rsidR="00E943AD" w:rsidRPr="0041596E" w:rsidDel="00AF1F1F">
          <w:rPr>
            <w:spacing w:val="-2"/>
            <w:sz w:val="22"/>
            <w:szCs w:val="22"/>
            <w:lang w:val="it-IT"/>
          </w:rPr>
          <w:delText>p</w:delText>
        </w:r>
        <w:r w:rsidR="00E943AD" w:rsidRPr="0041596E" w:rsidDel="00AF1F1F">
          <w:rPr>
            <w:spacing w:val="-1"/>
            <w:sz w:val="22"/>
            <w:szCs w:val="22"/>
            <w:lang w:val="it-IT"/>
          </w:rPr>
          <w:delText>r</w:delText>
        </w:r>
        <w:r w:rsidR="00E943AD" w:rsidRPr="0041596E" w:rsidDel="00AF1F1F">
          <w:rPr>
            <w:spacing w:val="-2"/>
            <w:sz w:val="22"/>
            <w:szCs w:val="22"/>
            <w:lang w:val="it-IT"/>
          </w:rPr>
          <w:delText>opos</w:delText>
        </w:r>
        <w:r w:rsidR="00E943AD" w:rsidRPr="0041596E" w:rsidDel="00AF1F1F">
          <w:rPr>
            <w:spacing w:val="-1"/>
            <w:sz w:val="22"/>
            <w:szCs w:val="22"/>
            <w:lang w:val="it-IT"/>
          </w:rPr>
          <w:delText>t</w:delText>
        </w:r>
        <w:r w:rsidR="00E943AD" w:rsidRPr="0041596E" w:rsidDel="00AF1F1F">
          <w:rPr>
            <w:sz w:val="22"/>
            <w:szCs w:val="22"/>
            <w:lang w:val="it-IT"/>
          </w:rPr>
          <w:delText>o</w:delText>
        </w:r>
        <w:r w:rsidR="00E943AD" w:rsidRPr="0041596E" w:rsidDel="00AF1F1F">
          <w:rPr>
            <w:spacing w:val="17"/>
            <w:sz w:val="22"/>
            <w:szCs w:val="22"/>
            <w:lang w:val="it-IT"/>
          </w:rPr>
          <w:delText xml:space="preserve"> </w:delText>
        </w:r>
        <w:r w:rsidR="00E943AD" w:rsidRPr="0041596E" w:rsidDel="00AF1F1F">
          <w:rPr>
            <w:spacing w:val="-2"/>
            <w:sz w:val="22"/>
            <w:szCs w:val="22"/>
            <w:lang w:val="it-IT"/>
          </w:rPr>
          <w:delText>u</w:delText>
        </w:r>
        <w:r w:rsidR="00E943AD" w:rsidRPr="0041596E" w:rsidDel="00AF1F1F">
          <w:rPr>
            <w:sz w:val="22"/>
            <w:szCs w:val="22"/>
            <w:lang w:val="it-IT"/>
          </w:rPr>
          <w:delText>n</w:delText>
        </w:r>
        <w:r w:rsidR="00E943AD" w:rsidRPr="0041596E" w:rsidDel="00AF1F1F">
          <w:rPr>
            <w:spacing w:val="15"/>
            <w:sz w:val="22"/>
            <w:szCs w:val="22"/>
            <w:lang w:val="it-IT"/>
          </w:rPr>
          <w:delText xml:space="preserve"> </w:delText>
        </w:r>
        <w:r w:rsidR="00E943AD" w:rsidRPr="0041596E" w:rsidDel="00AF1F1F">
          <w:rPr>
            <w:spacing w:val="-1"/>
            <w:sz w:val="22"/>
            <w:szCs w:val="22"/>
            <w:lang w:val="it-IT"/>
          </w:rPr>
          <w:delText>ri</w:delText>
        </w:r>
        <w:r w:rsidR="00E943AD" w:rsidRPr="0041596E" w:rsidDel="00AF1F1F">
          <w:rPr>
            <w:spacing w:val="-2"/>
            <w:sz w:val="22"/>
            <w:szCs w:val="22"/>
            <w:lang w:val="it-IT"/>
          </w:rPr>
          <w:delText>co</w:delText>
        </w:r>
        <w:r w:rsidR="00E943AD" w:rsidRPr="0041596E" w:rsidDel="00AF1F1F">
          <w:rPr>
            <w:spacing w:val="-1"/>
            <w:sz w:val="22"/>
            <w:szCs w:val="22"/>
            <w:lang w:val="it-IT"/>
          </w:rPr>
          <w:delText>r</w:delText>
        </w:r>
        <w:r w:rsidR="00E943AD" w:rsidRPr="0041596E" w:rsidDel="00AF1F1F">
          <w:rPr>
            <w:spacing w:val="-2"/>
            <w:sz w:val="22"/>
            <w:szCs w:val="22"/>
            <w:lang w:val="it-IT"/>
          </w:rPr>
          <w:delText>s</w:delText>
        </w:r>
        <w:r w:rsidR="00E943AD" w:rsidRPr="0041596E" w:rsidDel="00AF1F1F">
          <w:rPr>
            <w:sz w:val="22"/>
            <w:szCs w:val="22"/>
            <w:lang w:val="it-IT"/>
          </w:rPr>
          <w:delText>o</w:delText>
        </w:r>
        <w:r w:rsidR="00E943AD" w:rsidRPr="000A2207" w:rsidDel="00AF1F1F">
          <w:rPr>
            <w:spacing w:val="2"/>
            <w:sz w:val="22"/>
            <w:lang w:val="it-IT"/>
          </w:rPr>
          <w:delText xml:space="preserve"> </w:delText>
        </w:r>
        <w:r w:rsidR="00E943AD" w:rsidRPr="0041596E" w:rsidDel="00AF1F1F">
          <w:rPr>
            <w:spacing w:val="-2"/>
            <w:sz w:val="22"/>
            <w:szCs w:val="22"/>
            <w:lang w:val="it-IT"/>
          </w:rPr>
          <w:delText>a</w:delText>
        </w:r>
        <w:r w:rsidR="00E943AD" w:rsidRPr="0041596E" w:rsidDel="00AF1F1F">
          <w:rPr>
            <w:sz w:val="22"/>
            <w:szCs w:val="22"/>
            <w:lang w:val="it-IT"/>
          </w:rPr>
          <w:delText>i</w:delText>
        </w:r>
        <w:r w:rsidR="00E943AD" w:rsidRPr="0041596E" w:rsidDel="00AF1F1F">
          <w:rPr>
            <w:spacing w:val="16"/>
            <w:sz w:val="22"/>
            <w:szCs w:val="22"/>
            <w:lang w:val="it-IT"/>
          </w:rPr>
          <w:delText xml:space="preserve"> </w:delText>
        </w:r>
        <w:r w:rsidR="00E943AD" w:rsidRPr="0041596E" w:rsidDel="00AF1F1F">
          <w:rPr>
            <w:spacing w:val="-2"/>
            <w:sz w:val="22"/>
            <w:szCs w:val="22"/>
            <w:lang w:val="it-IT"/>
          </w:rPr>
          <w:delText>sens</w:delText>
        </w:r>
        <w:r w:rsidR="00E943AD" w:rsidRPr="0041596E" w:rsidDel="00AF1F1F">
          <w:rPr>
            <w:sz w:val="22"/>
            <w:szCs w:val="22"/>
            <w:lang w:val="it-IT"/>
          </w:rPr>
          <w:delText>i</w:delText>
        </w:r>
        <w:r w:rsidR="00E943AD" w:rsidRPr="0041596E" w:rsidDel="00AF1F1F">
          <w:rPr>
            <w:spacing w:val="16"/>
            <w:sz w:val="22"/>
            <w:szCs w:val="22"/>
            <w:lang w:val="it-IT"/>
          </w:rPr>
          <w:delText xml:space="preserve"> </w:delText>
        </w:r>
        <w:r w:rsidR="00E943AD" w:rsidRPr="0041596E" w:rsidDel="00AF1F1F">
          <w:rPr>
            <w:spacing w:val="-2"/>
            <w:sz w:val="22"/>
            <w:szCs w:val="22"/>
            <w:lang w:val="it-IT"/>
          </w:rPr>
          <w:delText>de</w:delText>
        </w:r>
        <w:r w:rsidR="00E943AD" w:rsidRPr="0041596E" w:rsidDel="00AF1F1F">
          <w:rPr>
            <w:spacing w:val="-1"/>
            <w:sz w:val="22"/>
            <w:szCs w:val="22"/>
            <w:lang w:val="it-IT"/>
          </w:rPr>
          <w:delText>ll</w:delText>
        </w:r>
        <w:r w:rsidR="00E943AD" w:rsidRPr="0041596E" w:rsidDel="00AF1F1F">
          <w:rPr>
            <w:sz w:val="22"/>
            <w:szCs w:val="22"/>
            <w:lang w:val="it-IT"/>
          </w:rPr>
          <w:delText>a</w:delText>
        </w:r>
        <w:r w:rsidR="00E943AD" w:rsidRPr="0041596E" w:rsidDel="00AF1F1F">
          <w:rPr>
            <w:spacing w:val="15"/>
            <w:sz w:val="22"/>
            <w:szCs w:val="22"/>
            <w:lang w:val="it-IT"/>
          </w:rPr>
          <w:delText xml:space="preserve"> </w:delText>
        </w:r>
        <w:r w:rsidR="00E943AD" w:rsidRPr="0041596E" w:rsidDel="00AF1F1F">
          <w:rPr>
            <w:spacing w:val="-2"/>
            <w:sz w:val="22"/>
            <w:szCs w:val="22"/>
            <w:lang w:val="it-IT"/>
          </w:rPr>
          <w:delText>p</w:delText>
        </w:r>
        <w:r w:rsidR="00E943AD" w:rsidRPr="0041596E" w:rsidDel="00AF1F1F">
          <w:rPr>
            <w:spacing w:val="-1"/>
            <w:sz w:val="22"/>
            <w:szCs w:val="22"/>
            <w:lang w:val="it-IT"/>
          </w:rPr>
          <w:delText>r</w:delText>
        </w:r>
        <w:r w:rsidR="00E943AD" w:rsidRPr="0041596E" w:rsidDel="00AF1F1F">
          <w:rPr>
            <w:spacing w:val="-2"/>
            <w:sz w:val="22"/>
            <w:szCs w:val="22"/>
            <w:lang w:val="it-IT"/>
          </w:rPr>
          <w:delText>esen</w:delText>
        </w:r>
        <w:r w:rsidR="00E943AD" w:rsidRPr="0041596E" w:rsidDel="00AF1F1F">
          <w:rPr>
            <w:spacing w:val="-1"/>
            <w:sz w:val="22"/>
            <w:szCs w:val="22"/>
            <w:lang w:val="it-IT"/>
          </w:rPr>
          <w:delText>t</w:delText>
        </w:r>
        <w:r w:rsidR="00E943AD" w:rsidRPr="0041596E" w:rsidDel="00AF1F1F">
          <w:rPr>
            <w:sz w:val="22"/>
            <w:szCs w:val="22"/>
            <w:lang w:val="it-IT"/>
          </w:rPr>
          <w:delText>e</w:delText>
        </w:r>
        <w:r w:rsidR="00E943AD" w:rsidRPr="0041596E" w:rsidDel="00AF1F1F">
          <w:rPr>
            <w:spacing w:val="15"/>
            <w:sz w:val="22"/>
            <w:szCs w:val="22"/>
            <w:lang w:val="it-IT"/>
          </w:rPr>
          <w:delText xml:space="preserve"> </w:delText>
        </w:r>
        <w:r w:rsidR="00E943AD" w:rsidRPr="0041596E" w:rsidDel="00AF1F1F">
          <w:rPr>
            <w:spacing w:val="-2"/>
            <w:sz w:val="22"/>
            <w:szCs w:val="22"/>
            <w:lang w:val="it-IT"/>
          </w:rPr>
          <w:delText>d</w:delText>
        </w:r>
        <w:r w:rsidR="00E943AD" w:rsidRPr="0041596E" w:rsidDel="00AF1F1F">
          <w:rPr>
            <w:spacing w:val="-1"/>
            <w:sz w:val="22"/>
            <w:szCs w:val="22"/>
            <w:lang w:val="it-IT"/>
          </w:rPr>
          <w:delText>i</w:delText>
        </w:r>
        <w:r w:rsidR="00E943AD" w:rsidRPr="0041596E" w:rsidDel="00AF1F1F">
          <w:rPr>
            <w:spacing w:val="-2"/>
            <w:sz w:val="22"/>
            <w:szCs w:val="22"/>
            <w:lang w:val="it-IT"/>
          </w:rPr>
          <w:delText>sc</w:delText>
        </w:r>
        <w:r w:rsidR="00E943AD" w:rsidRPr="0041596E" w:rsidDel="00AF1F1F">
          <w:rPr>
            <w:spacing w:val="-1"/>
            <w:sz w:val="22"/>
            <w:szCs w:val="22"/>
            <w:lang w:val="it-IT"/>
          </w:rPr>
          <w:delText>i</w:delText>
        </w:r>
        <w:r w:rsidR="00E943AD" w:rsidRPr="0041596E" w:rsidDel="00AF1F1F">
          <w:rPr>
            <w:spacing w:val="-2"/>
            <w:sz w:val="22"/>
            <w:szCs w:val="22"/>
            <w:lang w:val="it-IT"/>
          </w:rPr>
          <w:delText>p</w:delText>
        </w:r>
        <w:r w:rsidR="00E943AD" w:rsidRPr="0041596E" w:rsidDel="00AF1F1F">
          <w:rPr>
            <w:spacing w:val="-1"/>
            <w:sz w:val="22"/>
            <w:szCs w:val="22"/>
            <w:lang w:val="it-IT"/>
          </w:rPr>
          <w:delText>li</w:delText>
        </w:r>
        <w:r w:rsidR="00E943AD" w:rsidRPr="0041596E" w:rsidDel="00AF1F1F">
          <w:rPr>
            <w:spacing w:val="-2"/>
            <w:sz w:val="22"/>
            <w:szCs w:val="22"/>
            <w:lang w:val="it-IT"/>
          </w:rPr>
          <w:delText>n</w:delText>
        </w:r>
        <w:r w:rsidR="00E943AD" w:rsidRPr="0041596E" w:rsidDel="00AF1F1F">
          <w:rPr>
            <w:sz w:val="22"/>
            <w:szCs w:val="22"/>
            <w:lang w:val="it-IT"/>
          </w:rPr>
          <w:delText>a</w:delText>
        </w:r>
        <w:r w:rsidR="00E943AD" w:rsidRPr="0041596E" w:rsidDel="00AF1F1F">
          <w:rPr>
            <w:spacing w:val="15"/>
            <w:sz w:val="22"/>
            <w:szCs w:val="22"/>
            <w:lang w:val="it-IT"/>
          </w:rPr>
          <w:delText xml:space="preserve"> </w:delText>
        </w:r>
        <w:r w:rsidR="00E943AD" w:rsidRPr="0041596E" w:rsidDel="00AF1F1F">
          <w:rPr>
            <w:spacing w:val="-2"/>
            <w:sz w:val="22"/>
            <w:szCs w:val="22"/>
            <w:lang w:val="it-IT"/>
          </w:rPr>
          <w:delText>n</w:delText>
        </w:r>
        <w:r w:rsidR="00E943AD" w:rsidRPr="0041596E" w:rsidDel="00AF1F1F">
          <w:rPr>
            <w:sz w:val="22"/>
            <w:szCs w:val="22"/>
            <w:lang w:val="it-IT"/>
          </w:rPr>
          <w:delText xml:space="preserve">e </w:delText>
        </w:r>
        <w:r w:rsidR="00E943AD" w:rsidRPr="0041596E" w:rsidDel="00AF1F1F">
          <w:rPr>
            <w:spacing w:val="-2"/>
            <w:sz w:val="22"/>
            <w:szCs w:val="22"/>
            <w:lang w:val="it-IT"/>
          </w:rPr>
          <w:delText>d</w:delText>
        </w:r>
        <w:r w:rsidR="00E943AD" w:rsidRPr="0041596E" w:rsidDel="00AF1F1F">
          <w:rPr>
            <w:sz w:val="22"/>
            <w:szCs w:val="22"/>
            <w:lang w:val="it-IT"/>
          </w:rPr>
          <w:delText>à</w:delText>
        </w:r>
        <w:r w:rsidR="00E943AD" w:rsidRPr="0041596E" w:rsidDel="00AF1F1F">
          <w:rPr>
            <w:spacing w:val="2"/>
            <w:sz w:val="22"/>
            <w:szCs w:val="22"/>
            <w:lang w:val="it-IT"/>
          </w:rPr>
          <w:delText xml:space="preserve"> </w:delText>
        </w:r>
        <w:r w:rsidR="00E943AD" w:rsidRPr="0041596E" w:rsidDel="00AF1F1F">
          <w:rPr>
            <w:spacing w:val="-1"/>
            <w:sz w:val="22"/>
            <w:szCs w:val="22"/>
            <w:lang w:val="it-IT"/>
          </w:rPr>
          <w:delText>t</w:delText>
        </w:r>
        <w:r w:rsidR="00E943AD" w:rsidRPr="0041596E" w:rsidDel="00AF1F1F">
          <w:rPr>
            <w:spacing w:val="-2"/>
            <w:sz w:val="22"/>
            <w:szCs w:val="22"/>
            <w:lang w:val="it-IT"/>
          </w:rPr>
          <w:delText>e</w:delText>
        </w:r>
        <w:r w:rsidR="00E943AD" w:rsidRPr="0041596E" w:rsidDel="00AF1F1F">
          <w:rPr>
            <w:spacing w:val="-6"/>
            <w:sz w:val="22"/>
            <w:szCs w:val="22"/>
            <w:lang w:val="it-IT"/>
          </w:rPr>
          <w:delText>m</w:delText>
        </w:r>
        <w:r w:rsidR="00E943AD" w:rsidRPr="0041596E" w:rsidDel="00AF1F1F">
          <w:rPr>
            <w:spacing w:val="-2"/>
            <w:sz w:val="22"/>
            <w:szCs w:val="22"/>
            <w:lang w:val="it-IT"/>
          </w:rPr>
          <w:delText>pes</w:delText>
        </w:r>
        <w:r w:rsidR="00E943AD" w:rsidRPr="0041596E" w:rsidDel="00AF1F1F">
          <w:rPr>
            <w:spacing w:val="-1"/>
            <w:sz w:val="22"/>
            <w:szCs w:val="22"/>
            <w:lang w:val="it-IT"/>
          </w:rPr>
          <w:delText>ti</w:delText>
        </w:r>
        <w:r w:rsidR="00E943AD" w:rsidRPr="0041596E" w:rsidDel="00AF1F1F">
          <w:rPr>
            <w:spacing w:val="-5"/>
            <w:sz w:val="22"/>
            <w:szCs w:val="22"/>
            <w:lang w:val="it-IT"/>
          </w:rPr>
          <w:delText>v</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co</w:delText>
        </w:r>
        <w:r w:rsidR="00E943AD" w:rsidRPr="0041596E" w:rsidDel="00AF1F1F">
          <w:rPr>
            <w:spacing w:val="-6"/>
            <w:sz w:val="22"/>
            <w:szCs w:val="22"/>
            <w:lang w:val="it-IT"/>
          </w:rPr>
          <w:delText>m</w:delText>
        </w:r>
        <w:r w:rsidR="00E943AD" w:rsidRPr="0041596E" w:rsidDel="00AF1F1F">
          <w:rPr>
            <w:spacing w:val="-2"/>
            <w:sz w:val="22"/>
            <w:szCs w:val="22"/>
            <w:lang w:val="it-IT"/>
          </w:rPr>
          <w:delText>un</w:delText>
        </w:r>
        <w:r w:rsidR="00E943AD" w:rsidRPr="0041596E" w:rsidDel="00AF1F1F">
          <w:rPr>
            <w:spacing w:val="-1"/>
            <w:sz w:val="22"/>
            <w:szCs w:val="22"/>
            <w:lang w:val="it-IT"/>
          </w:rPr>
          <w:delText>i</w:delText>
        </w:r>
        <w:r w:rsidR="00E943AD" w:rsidRPr="0041596E" w:rsidDel="00AF1F1F">
          <w:rPr>
            <w:spacing w:val="-2"/>
            <w:sz w:val="22"/>
            <w:szCs w:val="22"/>
            <w:lang w:val="it-IT"/>
          </w:rPr>
          <w:delText>ca</w:delText>
        </w:r>
        <w:r w:rsidR="00E943AD" w:rsidRPr="0041596E" w:rsidDel="00AF1F1F">
          <w:rPr>
            <w:spacing w:val="-4"/>
            <w:sz w:val="22"/>
            <w:szCs w:val="22"/>
            <w:lang w:val="it-IT"/>
          </w:rPr>
          <w:delText>z</w:delText>
        </w:r>
        <w:r w:rsidR="00E943AD" w:rsidRPr="0041596E" w:rsidDel="00AF1F1F">
          <w:rPr>
            <w:spacing w:val="-1"/>
            <w:sz w:val="22"/>
            <w:szCs w:val="22"/>
            <w:lang w:val="it-IT"/>
          </w:rPr>
          <w:delText>i</w:delText>
        </w:r>
        <w:r w:rsidR="00E943AD" w:rsidRPr="0041596E" w:rsidDel="00AF1F1F">
          <w:rPr>
            <w:spacing w:val="-2"/>
            <w:sz w:val="22"/>
            <w:szCs w:val="22"/>
            <w:lang w:val="it-IT"/>
          </w:rPr>
          <w:delText>on</w:delText>
        </w:r>
        <w:r w:rsidR="00E943AD" w:rsidRPr="0041596E" w:rsidDel="00AF1F1F">
          <w:rPr>
            <w:sz w:val="22"/>
            <w:szCs w:val="22"/>
            <w:lang w:val="it-IT"/>
          </w:rPr>
          <w:delText>e</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a</w:delText>
        </w:r>
        <w:r w:rsidR="00E943AD" w:rsidRPr="0041596E" w:rsidDel="00AF1F1F">
          <w:rPr>
            <w:spacing w:val="-1"/>
            <w:sz w:val="22"/>
            <w:szCs w:val="22"/>
            <w:lang w:val="it-IT"/>
          </w:rPr>
          <w:delText>ll’i</w:delText>
        </w:r>
        <w:r w:rsidR="00E943AD" w:rsidRPr="0041596E" w:rsidDel="00AF1F1F">
          <w:rPr>
            <w:spacing w:val="-2"/>
            <w:sz w:val="22"/>
            <w:szCs w:val="22"/>
            <w:lang w:val="it-IT"/>
          </w:rPr>
          <w:delText>n</w:delText>
        </w:r>
        <w:r w:rsidR="00E943AD" w:rsidRPr="0041596E" w:rsidDel="00AF1F1F">
          <w:rPr>
            <w:spacing w:val="-1"/>
            <w:sz w:val="22"/>
            <w:szCs w:val="22"/>
            <w:lang w:val="it-IT"/>
          </w:rPr>
          <w:delText>t</w:delText>
        </w:r>
        <w:r w:rsidR="00E943AD" w:rsidRPr="0041596E" w:rsidDel="00AF1F1F">
          <w:rPr>
            <w:spacing w:val="-2"/>
            <w:sz w:val="22"/>
            <w:szCs w:val="22"/>
            <w:lang w:val="it-IT"/>
          </w:rPr>
          <w:delText>e</w:delText>
        </w:r>
        <w:r w:rsidR="00E943AD" w:rsidRPr="0041596E" w:rsidDel="00AF1F1F">
          <w:rPr>
            <w:spacing w:val="-1"/>
            <w:sz w:val="22"/>
            <w:szCs w:val="22"/>
            <w:lang w:val="it-IT"/>
          </w:rPr>
          <w:delText>r</w:delText>
        </w:r>
        <w:r w:rsidR="00E943AD" w:rsidRPr="0041596E" w:rsidDel="00AF1F1F">
          <w:rPr>
            <w:spacing w:val="-6"/>
            <w:sz w:val="22"/>
            <w:szCs w:val="22"/>
            <w:lang w:val="it-IT"/>
          </w:rPr>
          <w:delText>m</w:delText>
        </w:r>
        <w:r w:rsidR="00E943AD" w:rsidRPr="0041596E" w:rsidDel="00AF1F1F">
          <w:rPr>
            <w:spacing w:val="-2"/>
            <w:sz w:val="22"/>
            <w:szCs w:val="22"/>
            <w:lang w:val="it-IT"/>
          </w:rPr>
          <w:delText>ed</w:delText>
        </w:r>
        <w:r w:rsidR="00E943AD" w:rsidRPr="0041596E" w:rsidDel="00AF1F1F">
          <w:rPr>
            <w:spacing w:val="-1"/>
            <w:sz w:val="22"/>
            <w:szCs w:val="22"/>
            <w:lang w:val="it-IT"/>
          </w:rPr>
          <w:delText>i</w:delText>
        </w:r>
        <w:r w:rsidR="00E943AD" w:rsidRPr="0041596E" w:rsidDel="00AF1F1F">
          <w:rPr>
            <w:spacing w:val="-2"/>
            <w:sz w:val="22"/>
            <w:szCs w:val="22"/>
            <w:lang w:val="it-IT"/>
          </w:rPr>
          <w:delText>a</w:delText>
        </w:r>
        <w:r w:rsidR="00E943AD" w:rsidRPr="0041596E" w:rsidDel="00AF1F1F">
          <w:rPr>
            <w:spacing w:val="-1"/>
            <w:sz w:val="22"/>
            <w:szCs w:val="22"/>
            <w:lang w:val="it-IT"/>
          </w:rPr>
          <w:delText>ri</w:delText>
        </w:r>
        <w:r w:rsidR="00E943AD" w:rsidRPr="0041596E" w:rsidDel="00AF1F1F">
          <w:rPr>
            <w:spacing w:val="-2"/>
            <w:sz w:val="22"/>
            <w:szCs w:val="22"/>
            <w:lang w:val="it-IT"/>
          </w:rPr>
          <w:delText>o</w:delText>
        </w:r>
        <w:r w:rsidR="00E943AD" w:rsidRPr="0041596E" w:rsidDel="00AF1F1F">
          <w:rPr>
            <w:sz w:val="22"/>
            <w:szCs w:val="22"/>
            <w:lang w:val="it-IT"/>
          </w:rPr>
          <w:delText>;</w:delText>
        </w:r>
        <w:r w:rsidR="00E943AD" w:rsidRPr="0041596E" w:rsidDel="00AF1F1F">
          <w:rPr>
            <w:spacing w:val="3"/>
            <w:sz w:val="22"/>
            <w:szCs w:val="22"/>
            <w:lang w:val="it-IT"/>
          </w:rPr>
          <w:delText xml:space="preserve"> </w:delText>
        </w:r>
        <w:r w:rsidR="00E943AD" w:rsidRPr="0041596E" w:rsidDel="00AF1F1F">
          <w:rPr>
            <w:spacing w:val="-2"/>
            <w:sz w:val="22"/>
            <w:szCs w:val="22"/>
            <w:lang w:val="it-IT"/>
          </w:rPr>
          <w:delText>qua</w:delText>
        </w:r>
        <w:r w:rsidR="00E943AD" w:rsidRPr="0041596E" w:rsidDel="00AF1F1F">
          <w:rPr>
            <w:spacing w:val="-1"/>
            <w:sz w:val="22"/>
            <w:szCs w:val="22"/>
            <w:lang w:val="it-IT"/>
          </w:rPr>
          <w:delText>l</w:delText>
        </w:r>
        <w:r w:rsidR="00E943AD" w:rsidRPr="0041596E" w:rsidDel="00AF1F1F">
          <w:rPr>
            <w:spacing w:val="-2"/>
            <w:sz w:val="22"/>
            <w:szCs w:val="22"/>
            <w:lang w:val="it-IT"/>
          </w:rPr>
          <w:delText>o</w:delText>
        </w:r>
        <w:r w:rsidR="00E943AD" w:rsidRPr="0041596E" w:rsidDel="00AF1F1F">
          <w:rPr>
            <w:spacing w:val="-1"/>
            <w:sz w:val="22"/>
            <w:szCs w:val="22"/>
            <w:lang w:val="it-IT"/>
          </w:rPr>
          <w:delText>r</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da</w:delText>
        </w:r>
        <w:r w:rsidR="00E943AD" w:rsidRPr="0041596E" w:rsidDel="00AF1F1F">
          <w:rPr>
            <w:spacing w:val="-1"/>
            <w:sz w:val="22"/>
            <w:szCs w:val="22"/>
            <w:lang w:val="it-IT"/>
          </w:rPr>
          <w:delText>ll</w:delText>
        </w:r>
        <w:r w:rsidR="00E943AD" w:rsidRPr="0041596E" w:rsidDel="00AF1F1F">
          <w:rPr>
            <w:sz w:val="22"/>
            <w:szCs w:val="22"/>
            <w:lang w:val="it-IT"/>
          </w:rPr>
          <w:delText xml:space="preserve">a </w:delText>
        </w:r>
        <w:r w:rsidR="00E943AD" w:rsidRPr="0041596E" w:rsidDel="00AF1F1F">
          <w:rPr>
            <w:spacing w:val="-2"/>
            <w:sz w:val="22"/>
            <w:szCs w:val="22"/>
            <w:lang w:val="it-IT"/>
          </w:rPr>
          <w:delText>docu</w:delText>
        </w:r>
        <w:r w:rsidR="00E943AD" w:rsidRPr="0041596E" w:rsidDel="00AF1F1F">
          <w:rPr>
            <w:spacing w:val="-6"/>
            <w:sz w:val="22"/>
            <w:szCs w:val="22"/>
            <w:lang w:val="it-IT"/>
          </w:rPr>
          <w:delText>m</w:delText>
        </w:r>
        <w:r w:rsidR="00E943AD" w:rsidRPr="0041596E" w:rsidDel="00AF1F1F">
          <w:rPr>
            <w:spacing w:val="-2"/>
            <w:sz w:val="22"/>
            <w:szCs w:val="22"/>
            <w:lang w:val="it-IT"/>
          </w:rPr>
          <w:delText>en</w:delText>
        </w:r>
        <w:r w:rsidR="00E943AD" w:rsidRPr="0041596E" w:rsidDel="00AF1F1F">
          <w:rPr>
            <w:spacing w:val="-1"/>
            <w:sz w:val="22"/>
            <w:szCs w:val="22"/>
            <w:lang w:val="it-IT"/>
          </w:rPr>
          <w:delText>t</w:delText>
        </w:r>
        <w:r w:rsidR="00E943AD" w:rsidRPr="0041596E" w:rsidDel="00AF1F1F">
          <w:rPr>
            <w:spacing w:val="-2"/>
            <w:sz w:val="22"/>
            <w:szCs w:val="22"/>
            <w:lang w:val="it-IT"/>
          </w:rPr>
          <w:delText>a</w:delText>
        </w:r>
        <w:r w:rsidR="00E943AD" w:rsidRPr="0041596E" w:rsidDel="00AF1F1F">
          <w:rPr>
            <w:spacing w:val="-4"/>
            <w:sz w:val="22"/>
            <w:szCs w:val="22"/>
            <w:lang w:val="it-IT"/>
          </w:rPr>
          <w:delText>z</w:delText>
        </w:r>
        <w:r w:rsidR="00E943AD" w:rsidRPr="0041596E" w:rsidDel="00AF1F1F">
          <w:rPr>
            <w:spacing w:val="-1"/>
            <w:sz w:val="22"/>
            <w:szCs w:val="22"/>
            <w:lang w:val="it-IT"/>
          </w:rPr>
          <w:delText>i</w:delText>
        </w:r>
        <w:r w:rsidR="00E943AD" w:rsidRPr="0041596E" w:rsidDel="00AF1F1F">
          <w:rPr>
            <w:spacing w:val="-2"/>
            <w:sz w:val="22"/>
            <w:szCs w:val="22"/>
            <w:lang w:val="it-IT"/>
          </w:rPr>
          <w:delText>on</w:delText>
        </w:r>
        <w:r w:rsidR="00E943AD" w:rsidRPr="0041596E" w:rsidDel="00AF1F1F">
          <w:rPr>
            <w:sz w:val="22"/>
            <w:szCs w:val="22"/>
            <w:lang w:val="it-IT"/>
          </w:rPr>
          <w:delText xml:space="preserve">e </w:delText>
        </w:r>
        <w:r w:rsidR="00E943AD" w:rsidRPr="0041596E" w:rsidDel="00AF1F1F">
          <w:rPr>
            <w:spacing w:val="-1"/>
            <w:sz w:val="22"/>
            <w:szCs w:val="22"/>
            <w:lang w:val="it-IT"/>
          </w:rPr>
          <w:delText>i</w:delText>
        </w:r>
        <w:r w:rsidR="00E943AD" w:rsidRPr="0041596E" w:rsidDel="00AF1F1F">
          <w:rPr>
            <w:spacing w:val="-2"/>
            <w:sz w:val="22"/>
            <w:szCs w:val="22"/>
            <w:lang w:val="it-IT"/>
          </w:rPr>
          <w:delText>n</w:delText>
        </w:r>
        <w:r w:rsidR="00E943AD" w:rsidRPr="0041596E" w:rsidDel="00AF1F1F">
          <w:rPr>
            <w:spacing w:val="-5"/>
            <w:sz w:val="22"/>
            <w:szCs w:val="22"/>
            <w:lang w:val="it-IT"/>
          </w:rPr>
          <w:delText>v</w:delText>
        </w:r>
        <w:r w:rsidR="00E943AD" w:rsidRPr="0041596E" w:rsidDel="00AF1F1F">
          <w:rPr>
            <w:spacing w:val="-1"/>
            <w:sz w:val="22"/>
            <w:szCs w:val="22"/>
            <w:lang w:val="it-IT"/>
          </w:rPr>
          <w:delText>i</w:delText>
        </w:r>
        <w:r w:rsidR="00E943AD" w:rsidRPr="0041596E" w:rsidDel="00AF1F1F">
          <w:rPr>
            <w:spacing w:val="-2"/>
            <w:sz w:val="22"/>
            <w:szCs w:val="22"/>
            <w:lang w:val="it-IT"/>
          </w:rPr>
          <w:delText>a</w:delText>
        </w:r>
        <w:r w:rsidR="00E943AD" w:rsidRPr="0041596E" w:rsidDel="00AF1F1F">
          <w:rPr>
            <w:spacing w:val="-1"/>
            <w:sz w:val="22"/>
            <w:szCs w:val="22"/>
            <w:lang w:val="it-IT"/>
          </w:rPr>
          <w:delText>t</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1"/>
            <w:sz w:val="22"/>
            <w:szCs w:val="22"/>
            <w:lang w:val="it-IT"/>
          </w:rPr>
          <w:delText>i</w:delText>
        </w:r>
        <w:r w:rsidR="00E943AD" w:rsidRPr="0041596E" w:rsidDel="00AF1F1F">
          <w:rPr>
            <w:spacing w:val="-2"/>
            <w:sz w:val="22"/>
            <w:szCs w:val="22"/>
            <w:lang w:val="it-IT"/>
          </w:rPr>
          <w:delText>ns</w:delText>
        </w:r>
        <w:r w:rsidR="00E943AD" w:rsidRPr="0041596E" w:rsidDel="00AF1F1F">
          <w:rPr>
            <w:spacing w:val="-1"/>
            <w:sz w:val="22"/>
            <w:szCs w:val="22"/>
            <w:lang w:val="it-IT"/>
          </w:rPr>
          <w:delText>i</w:delText>
        </w:r>
        <w:r w:rsidR="00E943AD" w:rsidRPr="0041596E" w:rsidDel="00AF1F1F">
          <w:rPr>
            <w:spacing w:val="-2"/>
            <w:sz w:val="22"/>
            <w:szCs w:val="22"/>
            <w:lang w:val="it-IT"/>
          </w:rPr>
          <w:delText>e</w:delText>
        </w:r>
        <w:r w:rsidR="00E943AD" w:rsidRPr="0041596E" w:rsidDel="00AF1F1F">
          <w:rPr>
            <w:spacing w:val="-6"/>
            <w:sz w:val="22"/>
            <w:szCs w:val="22"/>
            <w:lang w:val="it-IT"/>
          </w:rPr>
          <w:delText>m</w:delText>
        </w:r>
        <w:r w:rsidR="00E943AD" w:rsidRPr="0041596E" w:rsidDel="00AF1F1F">
          <w:rPr>
            <w:sz w:val="22"/>
            <w:szCs w:val="22"/>
            <w:lang w:val="it-IT"/>
          </w:rPr>
          <w:delText>e</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a</w:delText>
        </w:r>
        <w:r w:rsidR="00E943AD" w:rsidRPr="0041596E" w:rsidDel="00AF1F1F">
          <w:rPr>
            <w:sz w:val="22"/>
            <w:szCs w:val="22"/>
            <w:lang w:val="it-IT"/>
          </w:rPr>
          <w:delText>l</w:delText>
        </w:r>
        <w:r w:rsidR="00E943AD" w:rsidRPr="0041596E" w:rsidDel="00AF1F1F">
          <w:rPr>
            <w:spacing w:val="3"/>
            <w:sz w:val="22"/>
            <w:szCs w:val="22"/>
            <w:lang w:val="it-IT"/>
          </w:rPr>
          <w:delText xml:space="preserve"> </w:delText>
        </w:r>
        <w:r w:rsidR="00E943AD" w:rsidRPr="0041596E" w:rsidDel="00AF1F1F">
          <w:rPr>
            <w:spacing w:val="-1"/>
            <w:sz w:val="22"/>
            <w:szCs w:val="22"/>
            <w:lang w:val="it-IT"/>
          </w:rPr>
          <w:delText>ri</w:delText>
        </w:r>
        <w:r w:rsidR="00E943AD" w:rsidRPr="0041596E" w:rsidDel="00AF1F1F">
          <w:rPr>
            <w:spacing w:val="-2"/>
            <w:sz w:val="22"/>
            <w:szCs w:val="22"/>
            <w:lang w:val="it-IT"/>
          </w:rPr>
          <w:delText>co</w:delText>
        </w:r>
        <w:r w:rsidR="00E943AD" w:rsidRPr="0041596E" w:rsidDel="00AF1F1F">
          <w:rPr>
            <w:spacing w:val="-1"/>
            <w:sz w:val="22"/>
            <w:szCs w:val="22"/>
            <w:lang w:val="it-IT"/>
          </w:rPr>
          <w:delText>r</w:delText>
        </w:r>
        <w:r w:rsidR="00E943AD" w:rsidRPr="0041596E" w:rsidDel="00AF1F1F">
          <w:rPr>
            <w:spacing w:val="-2"/>
            <w:sz w:val="22"/>
            <w:szCs w:val="22"/>
            <w:lang w:val="it-IT"/>
          </w:rPr>
          <w:delText>s</w:delText>
        </w:r>
        <w:r w:rsidR="00E943AD" w:rsidRPr="0041596E" w:rsidDel="00AF1F1F">
          <w:rPr>
            <w:sz w:val="22"/>
            <w:szCs w:val="22"/>
            <w:lang w:val="it-IT"/>
          </w:rPr>
          <w:delText>o</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no</w:delText>
        </w:r>
        <w:r w:rsidR="00E943AD" w:rsidRPr="0041596E" w:rsidDel="00AF1F1F">
          <w:rPr>
            <w:sz w:val="22"/>
            <w:szCs w:val="22"/>
            <w:lang w:val="it-IT"/>
          </w:rPr>
          <w:delText xml:space="preserve">n </w:delText>
        </w:r>
        <w:r w:rsidR="00E943AD" w:rsidRPr="0041596E" w:rsidDel="00AF1F1F">
          <w:rPr>
            <w:spacing w:val="-1"/>
            <w:sz w:val="22"/>
            <w:szCs w:val="22"/>
            <w:lang w:val="it-IT"/>
          </w:rPr>
          <w:delText>ri</w:delText>
        </w:r>
        <w:r w:rsidR="00E943AD" w:rsidRPr="0041596E" w:rsidDel="00AF1F1F">
          <w:rPr>
            <w:spacing w:val="-2"/>
            <w:sz w:val="22"/>
            <w:szCs w:val="22"/>
            <w:lang w:val="it-IT"/>
          </w:rPr>
          <w:delText>su</w:delText>
        </w:r>
        <w:r w:rsidR="00E943AD" w:rsidRPr="0041596E" w:rsidDel="00AF1F1F">
          <w:rPr>
            <w:spacing w:val="-1"/>
            <w:sz w:val="22"/>
            <w:szCs w:val="22"/>
            <w:lang w:val="it-IT"/>
          </w:rPr>
          <w:delText>lt</w:delText>
        </w:r>
        <w:r w:rsidR="00E943AD" w:rsidRPr="0041596E" w:rsidDel="00AF1F1F">
          <w:rPr>
            <w:sz w:val="22"/>
            <w:szCs w:val="22"/>
            <w:lang w:val="it-IT"/>
          </w:rPr>
          <w:delText>i</w:delText>
        </w:r>
        <w:r w:rsidR="00E943AD" w:rsidRPr="0041596E" w:rsidDel="00AF1F1F">
          <w:rPr>
            <w:spacing w:val="1"/>
            <w:sz w:val="22"/>
            <w:szCs w:val="22"/>
            <w:lang w:val="it-IT"/>
          </w:rPr>
          <w:delText xml:space="preserve"> </w:delText>
        </w:r>
        <w:r w:rsidR="00E943AD" w:rsidRPr="0041596E" w:rsidDel="00AF1F1F">
          <w:rPr>
            <w:spacing w:val="-2"/>
            <w:sz w:val="22"/>
            <w:szCs w:val="22"/>
            <w:lang w:val="it-IT"/>
          </w:rPr>
          <w:delText>ch</w:delText>
        </w:r>
        <w:r w:rsidR="00E943AD" w:rsidRPr="0041596E" w:rsidDel="00AF1F1F">
          <w:rPr>
            <w:sz w:val="22"/>
            <w:szCs w:val="22"/>
            <w:lang w:val="it-IT"/>
          </w:rPr>
          <w:delText xml:space="preserve">e </w:delText>
        </w:r>
        <w:r w:rsidR="00E943AD" w:rsidRPr="0041596E" w:rsidDel="00AF1F1F">
          <w:rPr>
            <w:spacing w:val="-1"/>
            <w:sz w:val="22"/>
            <w:szCs w:val="22"/>
            <w:lang w:val="it-IT"/>
          </w:rPr>
          <w:delText>t</w:delText>
        </w:r>
        <w:r w:rsidR="00E943AD" w:rsidRPr="0041596E" w:rsidDel="00AF1F1F">
          <w:rPr>
            <w:spacing w:val="-2"/>
            <w:sz w:val="22"/>
            <w:szCs w:val="22"/>
            <w:lang w:val="it-IT"/>
          </w:rPr>
          <w:delText>a</w:delText>
        </w:r>
        <w:r w:rsidR="00E943AD" w:rsidRPr="0041596E" w:rsidDel="00AF1F1F">
          <w:rPr>
            <w:spacing w:val="-1"/>
            <w:sz w:val="22"/>
            <w:szCs w:val="22"/>
            <w:lang w:val="it-IT"/>
          </w:rPr>
          <w:delText>l</w:delText>
        </w:r>
        <w:r w:rsidR="00E943AD" w:rsidRPr="0041596E" w:rsidDel="00AF1F1F">
          <w:rPr>
            <w:sz w:val="22"/>
            <w:szCs w:val="22"/>
            <w:lang w:val="it-IT"/>
          </w:rPr>
          <w:delText xml:space="preserve">e </w:delText>
        </w:r>
        <w:r w:rsidR="00E943AD" w:rsidRPr="0041596E" w:rsidDel="00AF1F1F">
          <w:rPr>
            <w:spacing w:val="-2"/>
            <w:sz w:val="22"/>
            <w:szCs w:val="22"/>
            <w:lang w:val="it-IT"/>
          </w:rPr>
          <w:delText>co</w:delText>
        </w:r>
        <w:r w:rsidR="00E943AD" w:rsidRPr="0041596E" w:rsidDel="00AF1F1F">
          <w:rPr>
            <w:spacing w:val="-6"/>
            <w:sz w:val="22"/>
            <w:szCs w:val="22"/>
            <w:lang w:val="it-IT"/>
          </w:rPr>
          <w:delText>m</w:delText>
        </w:r>
        <w:r w:rsidR="00E943AD" w:rsidRPr="0041596E" w:rsidDel="00AF1F1F">
          <w:rPr>
            <w:spacing w:val="-2"/>
            <w:sz w:val="22"/>
            <w:szCs w:val="22"/>
            <w:lang w:val="it-IT"/>
          </w:rPr>
          <w:delText>un</w:delText>
        </w:r>
        <w:r w:rsidR="00E943AD" w:rsidRPr="0041596E" w:rsidDel="00AF1F1F">
          <w:rPr>
            <w:spacing w:val="-1"/>
            <w:sz w:val="22"/>
            <w:szCs w:val="22"/>
            <w:lang w:val="it-IT"/>
          </w:rPr>
          <w:delText>i</w:delText>
        </w:r>
        <w:r w:rsidR="00E943AD" w:rsidRPr="0041596E" w:rsidDel="00AF1F1F">
          <w:rPr>
            <w:spacing w:val="-2"/>
            <w:sz w:val="22"/>
            <w:szCs w:val="22"/>
            <w:lang w:val="it-IT"/>
          </w:rPr>
          <w:delText>ca</w:delText>
        </w:r>
        <w:r w:rsidR="00E943AD" w:rsidRPr="0041596E" w:rsidDel="00AF1F1F">
          <w:rPr>
            <w:spacing w:val="-4"/>
            <w:sz w:val="22"/>
            <w:szCs w:val="22"/>
            <w:lang w:val="it-IT"/>
          </w:rPr>
          <w:delText>z</w:delText>
        </w:r>
        <w:r w:rsidR="00E943AD" w:rsidRPr="0041596E" w:rsidDel="00AF1F1F">
          <w:rPr>
            <w:spacing w:val="-1"/>
            <w:sz w:val="22"/>
            <w:szCs w:val="22"/>
            <w:lang w:val="it-IT"/>
          </w:rPr>
          <w:delText>i</w:delText>
        </w:r>
        <w:r w:rsidR="00E943AD" w:rsidRPr="0041596E" w:rsidDel="00AF1F1F">
          <w:rPr>
            <w:spacing w:val="-2"/>
            <w:sz w:val="22"/>
            <w:szCs w:val="22"/>
            <w:lang w:val="it-IT"/>
          </w:rPr>
          <w:delText>on</w:delText>
        </w:r>
        <w:r w:rsidR="00E943AD" w:rsidRPr="0041596E" w:rsidDel="00AF1F1F">
          <w:rPr>
            <w:sz w:val="22"/>
            <w:szCs w:val="22"/>
            <w:lang w:val="it-IT"/>
          </w:rPr>
          <w:delText xml:space="preserve">e è </w:delText>
        </w:r>
        <w:r w:rsidR="00E943AD" w:rsidRPr="0041596E" w:rsidDel="00AF1F1F">
          <w:rPr>
            <w:spacing w:val="-2"/>
            <w:sz w:val="22"/>
            <w:szCs w:val="22"/>
            <w:lang w:val="it-IT"/>
          </w:rPr>
          <w:delText>s</w:delText>
        </w:r>
        <w:r w:rsidR="00E943AD" w:rsidRPr="0041596E" w:rsidDel="00AF1F1F">
          <w:rPr>
            <w:spacing w:val="-1"/>
            <w:sz w:val="22"/>
            <w:szCs w:val="22"/>
            <w:lang w:val="it-IT"/>
          </w:rPr>
          <w:delText>t</w:delText>
        </w:r>
        <w:r w:rsidR="00E943AD" w:rsidRPr="0041596E" w:rsidDel="00AF1F1F">
          <w:rPr>
            <w:spacing w:val="-2"/>
            <w:sz w:val="22"/>
            <w:szCs w:val="22"/>
            <w:lang w:val="it-IT"/>
          </w:rPr>
          <w:delText>a</w:delText>
        </w:r>
        <w:r w:rsidR="00E943AD" w:rsidRPr="0041596E" w:rsidDel="00AF1F1F">
          <w:rPr>
            <w:spacing w:val="-1"/>
            <w:sz w:val="22"/>
            <w:szCs w:val="22"/>
            <w:lang w:val="it-IT"/>
          </w:rPr>
          <w:delText>t</w:delText>
        </w:r>
        <w:r w:rsidR="00E943AD" w:rsidRPr="0041596E" w:rsidDel="00AF1F1F">
          <w:rPr>
            <w:sz w:val="22"/>
            <w:szCs w:val="22"/>
            <w:lang w:val="it-IT"/>
          </w:rPr>
          <w:delText xml:space="preserve">a </w:delText>
        </w:r>
        <w:r w:rsidR="00E943AD" w:rsidRPr="0041596E" w:rsidDel="00AF1F1F">
          <w:rPr>
            <w:spacing w:val="-2"/>
            <w:sz w:val="22"/>
            <w:szCs w:val="22"/>
            <w:lang w:val="it-IT"/>
          </w:rPr>
          <w:delText>e</w:delText>
        </w:r>
        <w:r w:rsidR="00E943AD" w:rsidRPr="0041596E" w:rsidDel="00AF1F1F">
          <w:rPr>
            <w:spacing w:val="-1"/>
            <w:sz w:val="22"/>
            <w:szCs w:val="22"/>
            <w:lang w:val="it-IT"/>
          </w:rPr>
          <w:delText>ff</w:delText>
        </w:r>
        <w:r w:rsidR="00E943AD" w:rsidRPr="0041596E" w:rsidDel="00AF1F1F">
          <w:rPr>
            <w:spacing w:val="-2"/>
            <w:sz w:val="22"/>
            <w:szCs w:val="22"/>
            <w:lang w:val="it-IT"/>
          </w:rPr>
          <w:delText>e</w:delText>
        </w:r>
        <w:r w:rsidR="00E943AD" w:rsidRPr="0041596E" w:rsidDel="00AF1F1F">
          <w:rPr>
            <w:spacing w:val="-1"/>
            <w:sz w:val="22"/>
            <w:szCs w:val="22"/>
            <w:lang w:val="it-IT"/>
          </w:rPr>
          <w:delText>tt</w:delText>
        </w:r>
        <w:r w:rsidR="00E943AD" w:rsidRPr="0041596E" w:rsidDel="00AF1F1F">
          <w:rPr>
            <w:spacing w:val="-2"/>
            <w:sz w:val="22"/>
            <w:szCs w:val="22"/>
            <w:lang w:val="it-IT"/>
          </w:rPr>
          <w:delText>ua</w:delText>
        </w:r>
        <w:r w:rsidR="00E943AD" w:rsidRPr="0041596E" w:rsidDel="00AF1F1F">
          <w:rPr>
            <w:spacing w:val="-1"/>
            <w:sz w:val="22"/>
            <w:szCs w:val="22"/>
            <w:lang w:val="it-IT"/>
          </w:rPr>
          <w:delText>t</w:delText>
        </w:r>
        <w:r w:rsidR="00E943AD" w:rsidRPr="0041596E" w:rsidDel="00AF1F1F">
          <w:rPr>
            <w:spacing w:val="-2"/>
            <w:sz w:val="22"/>
            <w:szCs w:val="22"/>
            <w:lang w:val="it-IT"/>
          </w:rPr>
          <w:delText>a</w:delText>
        </w:r>
        <w:r w:rsidR="00E943AD" w:rsidRPr="0041596E" w:rsidDel="00AF1F1F">
          <w:rPr>
            <w:sz w:val="22"/>
            <w:szCs w:val="22"/>
            <w:lang w:val="it-IT"/>
          </w:rPr>
          <w:delText xml:space="preserve">, </w:delText>
        </w:r>
        <w:r w:rsidR="00E943AD" w:rsidRPr="0041596E" w:rsidDel="00AF1F1F">
          <w:rPr>
            <w:spacing w:val="-1"/>
            <w:sz w:val="22"/>
            <w:szCs w:val="22"/>
            <w:lang w:val="it-IT"/>
          </w:rPr>
          <w:delText>l</w:delText>
        </w:r>
        <w:r w:rsidR="00E943AD" w:rsidRPr="0041596E" w:rsidDel="00AF1F1F">
          <w:rPr>
            <w:sz w:val="22"/>
            <w:szCs w:val="22"/>
            <w:lang w:val="it-IT"/>
          </w:rPr>
          <w:delText xml:space="preserve">a </w:delText>
        </w:r>
        <w:r w:rsidR="00E943AD" w:rsidRPr="0041596E" w:rsidDel="00AF1F1F">
          <w:rPr>
            <w:spacing w:val="-2"/>
            <w:sz w:val="22"/>
            <w:szCs w:val="22"/>
            <w:lang w:val="it-IT"/>
          </w:rPr>
          <w:delText>se</w:delText>
        </w:r>
        <w:r w:rsidR="00E943AD" w:rsidRPr="0041596E" w:rsidDel="00AF1F1F">
          <w:rPr>
            <w:spacing w:val="-5"/>
            <w:sz w:val="22"/>
            <w:szCs w:val="22"/>
            <w:lang w:val="it-IT"/>
          </w:rPr>
          <w:delText>g</w:delText>
        </w:r>
        <w:r w:rsidR="00E943AD" w:rsidRPr="0041596E" w:rsidDel="00AF1F1F">
          <w:rPr>
            <w:spacing w:val="-1"/>
            <w:sz w:val="22"/>
            <w:szCs w:val="22"/>
            <w:lang w:val="it-IT"/>
          </w:rPr>
          <w:delText>r</w:delText>
        </w:r>
        <w:r w:rsidR="00E943AD" w:rsidRPr="0041596E" w:rsidDel="00AF1F1F">
          <w:rPr>
            <w:spacing w:val="-2"/>
            <w:sz w:val="22"/>
            <w:szCs w:val="22"/>
            <w:lang w:val="it-IT"/>
          </w:rPr>
          <w:delText>e</w:delText>
        </w:r>
        <w:r w:rsidR="00E943AD" w:rsidRPr="0041596E" w:rsidDel="00AF1F1F">
          <w:rPr>
            <w:spacing w:val="-1"/>
            <w:sz w:val="22"/>
            <w:szCs w:val="22"/>
            <w:lang w:val="it-IT"/>
          </w:rPr>
          <w:delText>t</w:delText>
        </w:r>
        <w:r w:rsidR="00E943AD" w:rsidRPr="0041596E" w:rsidDel="00AF1F1F">
          <w:rPr>
            <w:spacing w:val="-2"/>
            <w:sz w:val="22"/>
            <w:szCs w:val="22"/>
            <w:lang w:val="it-IT"/>
          </w:rPr>
          <w:delText>e</w:delText>
        </w:r>
        <w:r w:rsidR="00E943AD" w:rsidRPr="0041596E" w:rsidDel="00AF1F1F">
          <w:rPr>
            <w:spacing w:val="-1"/>
            <w:sz w:val="22"/>
            <w:szCs w:val="22"/>
            <w:lang w:val="it-IT"/>
          </w:rPr>
          <w:delText>ri</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1"/>
            <w:sz w:val="22"/>
            <w:szCs w:val="22"/>
            <w:lang w:val="it-IT"/>
          </w:rPr>
          <w:delText>t</w:delText>
        </w:r>
        <w:r w:rsidR="00E943AD" w:rsidRPr="0041596E" w:rsidDel="00AF1F1F">
          <w:rPr>
            <w:spacing w:val="-2"/>
            <w:sz w:val="22"/>
            <w:szCs w:val="22"/>
            <w:lang w:val="it-IT"/>
          </w:rPr>
          <w:delText>ecn</w:delText>
        </w:r>
        <w:r w:rsidR="00E943AD" w:rsidRPr="0041596E" w:rsidDel="00AF1F1F">
          <w:rPr>
            <w:spacing w:val="-1"/>
            <w:sz w:val="22"/>
            <w:szCs w:val="22"/>
            <w:lang w:val="it-IT"/>
          </w:rPr>
          <w:delText>i</w:delText>
        </w:r>
        <w:r w:rsidR="00E943AD" w:rsidRPr="0041596E" w:rsidDel="00AF1F1F">
          <w:rPr>
            <w:spacing w:val="-2"/>
            <w:sz w:val="22"/>
            <w:szCs w:val="22"/>
            <w:lang w:val="it-IT"/>
          </w:rPr>
          <w:delText>c</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ch</w:delText>
        </w:r>
        <w:r w:rsidR="00E943AD" w:rsidRPr="0041596E" w:rsidDel="00AF1F1F">
          <w:rPr>
            <w:sz w:val="22"/>
            <w:szCs w:val="22"/>
            <w:lang w:val="it-IT"/>
          </w:rPr>
          <w:delText>e</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h</w:delText>
        </w:r>
        <w:r w:rsidR="00E943AD" w:rsidRPr="0041596E" w:rsidDel="00AF1F1F">
          <w:rPr>
            <w:sz w:val="22"/>
            <w:szCs w:val="22"/>
            <w:lang w:val="it-IT"/>
          </w:rPr>
          <w:delText>a</w:delText>
        </w:r>
        <w:r w:rsidR="00E943AD" w:rsidRPr="0041596E" w:rsidDel="00AF1F1F">
          <w:rPr>
            <w:spacing w:val="2"/>
            <w:sz w:val="22"/>
            <w:szCs w:val="22"/>
            <w:lang w:val="it-IT"/>
          </w:rPr>
          <w:delText xml:space="preserve"> </w:delText>
        </w:r>
        <w:r w:rsidR="00E943AD" w:rsidRPr="0041596E" w:rsidDel="00AF1F1F">
          <w:rPr>
            <w:spacing w:val="-1"/>
            <w:sz w:val="22"/>
            <w:szCs w:val="22"/>
            <w:lang w:val="it-IT"/>
          </w:rPr>
          <w:delText>ri</w:delText>
        </w:r>
        <w:r w:rsidR="00E943AD" w:rsidRPr="0041596E" w:rsidDel="00AF1F1F">
          <w:rPr>
            <w:spacing w:val="-2"/>
            <w:sz w:val="22"/>
            <w:szCs w:val="22"/>
            <w:lang w:val="it-IT"/>
          </w:rPr>
          <w:delText>ce</w:delText>
        </w:r>
        <w:r w:rsidR="00E943AD" w:rsidRPr="0041596E" w:rsidDel="00AF1F1F">
          <w:rPr>
            <w:spacing w:val="-5"/>
            <w:sz w:val="22"/>
            <w:szCs w:val="22"/>
            <w:lang w:val="it-IT"/>
          </w:rPr>
          <w:delText>v</w:delText>
        </w:r>
        <w:r w:rsidR="00E943AD" w:rsidRPr="0041596E" w:rsidDel="00AF1F1F">
          <w:rPr>
            <w:spacing w:val="-2"/>
            <w:sz w:val="22"/>
            <w:szCs w:val="22"/>
            <w:lang w:val="it-IT"/>
          </w:rPr>
          <w:delText>u</w:delText>
        </w:r>
        <w:r w:rsidR="00E943AD" w:rsidRPr="0041596E" w:rsidDel="00AF1F1F">
          <w:rPr>
            <w:spacing w:val="-1"/>
            <w:sz w:val="22"/>
            <w:szCs w:val="22"/>
            <w:lang w:val="it-IT"/>
          </w:rPr>
          <w:delText>t</w:delText>
        </w:r>
        <w:r w:rsidR="00E943AD" w:rsidRPr="0041596E" w:rsidDel="00AF1F1F">
          <w:rPr>
            <w:sz w:val="22"/>
            <w:szCs w:val="22"/>
            <w:lang w:val="it-IT"/>
          </w:rPr>
          <w:delText>o</w:delText>
        </w:r>
        <w:r w:rsidR="00E943AD" w:rsidRPr="0041596E" w:rsidDel="00AF1F1F">
          <w:rPr>
            <w:spacing w:val="2"/>
            <w:sz w:val="22"/>
            <w:szCs w:val="22"/>
            <w:lang w:val="it-IT"/>
          </w:rPr>
          <w:delText xml:space="preserve"> </w:delText>
        </w:r>
        <w:r w:rsidR="00E943AD" w:rsidRPr="0041596E" w:rsidDel="00AF1F1F">
          <w:rPr>
            <w:spacing w:val="-1"/>
            <w:sz w:val="22"/>
            <w:szCs w:val="22"/>
            <w:lang w:val="it-IT"/>
          </w:rPr>
          <w:delText>i</w:delText>
        </w:r>
        <w:r w:rsidR="00E943AD" w:rsidRPr="0041596E" w:rsidDel="00AF1F1F">
          <w:rPr>
            <w:sz w:val="22"/>
            <w:szCs w:val="22"/>
            <w:lang w:val="it-IT"/>
          </w:rPr>
          <w:delText>l</w:delText>
        </w:r>
        <w:r w:rsidR="00E943AD" w:rsidRPr="0041596E" w:rsidDel="00AF1F1F">
          <w:rPr>
            <w:spacing w:val="3"/>
            <w:sz w:val="22"/>
            <w:szCs w:val="22"/>
            <w:lang w:val="it-IT"/>
          </w:rPr>
          <w:delText xml:space="preserve"> </w:delText>
        </w:r>
        <w:r w:rsidR="00E943AD" w:rsidRPr="0041596E" w:rsidDel="00AF1F1F">
          <w:rPr>
            <w:spacing w:val="-1"/>
            <w:sz w:val="22"/>
            <w:szCs w:val="22"/>
            <w:lang w:val="it-IT"/>
          </w:rPr>
          <w:delText>ri</w:delText>
        </w:r>
        <w:r w:rsidR="00E943AD" w:rsidRPr="0041596E" w:rsidDel="00AF1F1F">
          <w:rPr>
            <w:spacing w:val="-2"/>
            <w:sz w:val="22"/>
            <w:szCs w:val="22"/>
            <w:lang w:val="it-IT"/>
          </w:rPr>
          <w:delText>co</w:delText>
        </w:r>
        <w:r w:rsidR="00E943AD" w:rsidRPr="0041596E" w:rsidDel="00AF1F1F">
          <w:rPr>
            <w:spacing w:val="-1"/>
            <w:sz w:val="22"/>
            <w:szCs w:val="22"/>
            <w:lang w:val="it-IT"/>
          </w:rPr>
          <w:delText>r</w:delText>
        </w:r>
        <w:r w:rsidR="00E943AD" w:rsidRPr="0041596E" w:rsidDel="00AF1F1F">
          <w:rPr>
            <w:spacing w:val="-2"/>
            <w:sz w:val="22"/>
            <w:szCs w:val="22"/>
            <w:lang w:val="it-IT"/>
          </w:rPr>
          <w:delText>s</w:delText>
        </w:r>
        <w:r w:rsidR="00E943AD" w:rsidRPr="0041596E" w:rsidDel="00AF1F1F">
          <w:rPr>
            <w:sz w:val="22"/>
            <w:szCs w:val="22"/>
            <w:lang w:val="it-IT"/>
          </w:rPr>
          <w:delText>o</w:delText>
        </w:r>
        <w:r w:rsidR="00E943AD" w:rsidRPr="0041596E" w:rsidDel="00AF1F1F">
          <w:rPr>
            <w:spacing w:val="2"/>
            <w:sz w:val="22"/>
            <w:szCs w:val="22"/>
            <w:lang w:val="it-IT"/>
          </w:rPr>
          <w:delText xml:space="preserve"> </w:delText>
        </w:r>
        <w:r w:rsidR="00E943AD" w:rsidRPr="0041596E" w:rsidDel="00AF1F1F">
          <w:rPr>
            <w:spacing w:val="-2"/>
            <w:sz w:val="22"/>
            <w:szCs w:val="22"/>
            <w:lang w:val="it-IT"/>
          </w:rPr>
          <w:delText>p</w:delText>
        </w:r>
        <w:r w:rsidR="00E943AD" w:rsidRPr="0041596E" w:rsidDel="00AF1F1F">
          <w:rPr>
            <w:spacing w:val="-1"/>
            <w:sz w:val="22"/>
            <w:szCs w:val="22"/>
            <w:lang w:val="it-IT"/>
          </w:rPr>
          <w:delText>r</w:delText>
        </w:r>
        <w:r w:rsidR="00E943AD" w:rsidRPr="0041596E" w:rsidDel="00AF1F1F">
          <w:rPr>
            <w:spacing w:val="-2"/>
            <w:sz w:val="22"/>
            <w:szCs w:val="22"/>
            <w:lang w:val="it-IT"/>
          </w:rPr>
          <w:delText>o</w:delText>
        </w:r>
        <w:r w:rsidR="00E943AD" w:rsidRPr="0041596E" w:rsidDel="00AF1F1F">
          <w:rPr>
            <w:spacing w:val="-5"/>
            <w:sz w:val="22"/>
            <w:szCs w:val="22"/>
            <w:lang w:val="it-IT"/>
          </w:rPr>
          <w:delText>vv</w:delText>
        </w:r>
        <w:r w:rsidR="00E943AD" w:rsidRPr="0041596E" w:rsidDel="00AF1F1F">
          <w:rPr>
            <w:spacing w:val="-2"/>
            <w:sz w:val="22"/>
            <w:szCs w:val="22"/>
            <w:lang w:val="it-IT"/>
          </w:rPr>
          <w:delText>ed</w:delText>
        </w:r>
        <w:r w:rsidR="00E943AD" w:rsidRPr="0041596E" w:rsidDel="00AF1F1F">
          <w:rPr>
            <w:sz w:val="22"/>
            <w:szCs w:val="22"/>
            <w:lang w:val="it-IT"/>
          </w:rPr>
          <w:delText xml:space="preserve">e </w:delText>
        </w:r>
        <w:r w:rsidR="00E943AD" w:rsidRPr="0041596E" w:rsidDel="00AF1F1F">
          <w:rPr>
            <w:spacing w:val="-2"/>
            <w:sz w:val="22"/>
            <w:szCs w:val="22"/>
            <w:lang w:val="it-IT"/>
          </w:rPr>
          <w:delText>ess</w:delText>
        </w:r>
        <w:r w:rsidR="00E943AD" w:rsidRPr="0041596E" w:rsidDel="00AF1F1F">
          <w:rPr>
            <w:sz w:val="22"/>
            <w:szCs w:val="22"/>
            <w:lang w:val="it-IT"/>
          </w:rPr>
          <w:delText xml:space="preserve">a </w:delText>
        </w:r>
        <w:r w:rsidR="00E943AD" w:rsidRPr="0041596E" w:rsidDel="00AF1F1F">
          <w:rPr>
            <w:spacing w:val="-2"/>
            <w:sz w:val="22"/>
            <w:szCs w:val="22"/>
            <w:lang w:val="it-IT"/>
          </w:rPr>
          <w:delText>s</w:delText>
        </w:r>
        <w:r w:rsidR="00E943AD" w:rsidRPr="0041596E" w:rsidDel="00AF1F1F">
          <w:rPr>
            <w:spacing w:val="-1"/>
            <w:sz w:val="22"/>
            <w:szCs w:val="22"/>
            <w:lang w:val="it-IT"/>
          </w:rPr>
          <w:delText>t</w:delText>
        </w:r>
        <w:r w:rsidR="00E943AD" w:rsidRPr="0041596E" w:rsidDel="00AF1F1F">
          <w:rPr>
            <w:spacing w:val="-2"/>
            <w:sz w:val="22"/>
            <w:szCs w:val="22"/>
            <w:lang w:val="it-IT"/>
          </w:rPr>
          <w:delText>ess</w:delText>
        </w:r>
        <w:r w:rsidR="00E943AD" w:rsidRPr="0041596E" w:rsidDel="00AF1F1F">
          <w:rPr>
            <w:sz w:val="22"/>
            <w:szCs w:val="22"/>
            <w:lang w:val="it-IT"/>
          </w:rPr>
          <w:delText xml:space="preserve">a a </w:delText>
        </w:r>
        <w:r w:rsidR="00E943AD" w:rsidRPr="0041596E" w:rsidDel="00AF1F1F">
          <w:rPr>
            <w:spacing w:val="-1"/>
            <w:sz w:val="22"/>
            <w:szCs w:val="22"/>
            <w:lang w:val="it-IT"/>
          </w:rPr>
          <w:delText>tr</w:delText>
        </w:r>
        <w:r w:rsidR="00E943AD" w:rsidRPr="0041596E" w:rsidDel="00AF1F1F">
          <w:rPr>
            <w:spacing w:val="-2"/>
            <w:sz w:val="22"/>
            <w:szCs w:val="22"/>
            <w:lang w:val="it-IT"/>
          </w:rPr>
          <w:delText>as</w:delText>
        </w:r>
        <w:r w:rsidR="00E943AD" w:rsidRPr="0041596E" w:rsidDel="00AF1F1F">
          <w:rPr>
            <w:spacing w:val="-6"/>
            <w:sz w:val="22"/>
            <w:szCs w:val="22"/>
            <w:lang w:val="it-IT"/>
          </w:rPr>
          <w:delText>m</w:delText>
        </w:r>
        <w:r w:rsidR="00E943AD" w:rsidRPr="0041596E" w:rsidDel="00AF1F1F">
          <w:rPr>
            <w:spacing w:val="-2"/>
            <w:sz w:val="22"/>
            <w:szCs w:val="22"/>
            <w:lang w:val="it-IT"/>
          </w:rPr>
          <w:delText>e</w:delText>
        </w:r>
        <w:r w:rsidR="00E943AD" w:rsidRPr="0041596E" w:rsidDel="00AF1F1F">
          <w:rPr>
            <w:spacing w:val="-1"/>
            <w:sz w:val="22"/>
            <w:szCs w:val="22"/>
            <w:lang w:val="it-IT"/>
          </w:rPr>
          <w:delText>tt</w:delText>
        </w:r>
        <w:r w:rsidR="00E943AD" w:rsidRPr="0041596E" w:rsidDel="00AF1F1F">
          <w:rPr>
            <w:spacing w:val="-2"/>
            <w:sz w:val="22"/>
            <w:szCs w:val="22"/>
            <w:lang w:val="it-IT"/>
          </w:rPr>
          <w:delText>e</w:delText>
        </w:r>
        <w:r w:rsidR="00E943AD" w:rsidRPr="0041596E" w:rsidDel="00AF1F1F">
          <w:rPr>
            <w:spacing w:val="-1"/>
            <w:sz w:val="22"/>
            <w:szCs w:val="22"/>
            <w:lang w:val="it-IT"/>
          </w:rPr>
          <w:delText>r</w:delText>
        </w:r>
        <w:r w:rsidR="00E943AD" w:rsidRPr="0041596E" w:rsidDel="00AF1F1F">
          <w:rPr>
            <w:spacing w:val="-2"/>
            <w:sz w:val="22"/>
            <w:szCs w:val="22"/>
            <w:lang w:val="it-IT"/>
          </w:rPr>
          <w:delText>n</w:delText>
        </w:r>
        <w:r w:rsidR="00E943AD" w:rsidRPr="0041596E" w:rsidDel="00AF1F1F">
          <w:rPr>
            <w:sz w:val="22"/>
            <w:szCs w:val="22"/>
            <w:lang w:val="it-IT"/>
          </w:rPr>
          <w:delText>e</w:delText>
        </w:r>
      </w:del>
    </w:p>
    <w:p w:rsidR="00AF1F1F" w:rsidRDefault="00AF1F1F" w:rsidP="00265B20">
      <w:pPr>
        <w:spacing w:before="120"/>
        <w:ind w:firstLine="284"/>
        <w:jc w:val="both"/>
        <w:rPr>
          <w:ins w:id="796" w:author="BdI" w:date="2018-06-07T17:14:00Z"/>
          <w:sz w:val="22"/>
          <w:szCs w:val="22"/>
          <w:lang w:val="it-IT"/>
        </w:rPr>
      </w:pPr>
      <w:ins w:id="797" w:author="BdI" w:date="2018-06-07T17:15:00Z">
        <w:r>
          <w:rPr>
            <w:sz w:val="22"/>
            <w:szCs w:val="22"/>
            <w:lang w:val="it-IT"/>
          </w:rPr>
          <w:t>Il ricorso è predisposto e trasmesso secondo le modalità indicate sul sito internet dell’ABF. Il mancato rispetto delle modalità di predisposizione e invio del ricorso ne impedisce la trattazione.</w:t>
        </w:r>
      </w:ins>
    </w:p>
    <w:p w:rsidR="00B624B6" w:rsidRPr="00740119" w:rsidRDefault="0008480C" w:rsidP="00265B20">
      <w:pPr>
        <w:spacing w:before="120"/>
        <w:ind w:firstLine="284"/>
        <w:jc w:val="both"/>
        <w:rPr>
          <w:ins w:id="798" w:author="Margherita Clara Manzato" w:date="2017-12-01T10:06:00Z"/>
          <w:sz w:val="22"/>
          <w:szCs w:val="22"/>
          <w:lang w:val="it-IT"/>
        </w:rPr>
      </w:pPr>
      <w:ins w:id="799" w:author="BdI" w:date="2018-06-07T17:12:00Z">
        <w:r>
          <w:rPr>
            <w:sz w:val="22"/>
            <w:szCs w:val="22"/>
            <w:lang w:val="it-IT"/>
          </w:rPr>
          <w:t xml:space="preserve">Il ricorso </w:t>
        </w:r>
      </w:ins>
      <w:ins w:id="800" w:author="Margherita Clara Manzato" w:date="2017-12-01T10:06:00Z">
        <w:r w:rsidR="00D34354">
          <w:rPr>
            <w:spacing w:val="2"/>
            <w:sz w:val="22"/>
            <w:szCs w:val="22"/>
            <w:lang w:val="it-IT"/>
          </w:rPr>
          <w:t xml:space="preserve">è </w:t>
        </w:r>
        <w:r w:rsidR="00E943AD" w:rsidRPr="0041596E">
          <w:rPr>
            <w:spacing w:val="-1"/>
            <w:sz w:val="22"/>
            <w:szCs w:val="22"/>
            <w:lang w:val="it-IT"/>
          </w:rPr>
          <w:t>tr</w:t>
        </w:r>
        <w:r w:rsidR="00E943AD" w:rsidRPr="0041596E">
          <w:rPr>
            <w:spacing w:val="-2"/>
            <w:sz w:val="22"/>
            <w:szCs w:val="22"/>
            <w:lang w:val="it-IT"/>
          </w:rPr>
          <w:t>as</w:t>
        </w:r>
        <w:r w:rsidR="00E943AD" w:rsidRPr="0041596E">
          <w:rPr>
            <w:spacing w:val="-6"/>
            <w:sz w:val="22"/>
            <w:szCs w:val="22"/>
            <w:lang w:val="it-IT"/>
          </w:rPr>
          <w:t>m</w:t>
        </w:r>
        <w:r w:rsidR="00E943AD" w:rsidRPr="0041596E">
          <w:rPr>
            <w:spacing w:val="-2"/>
            <w:sz w:val="22"/>
            <w:szCs w:val="22"/>
            <w:lang w:val="it-IT"/>
          </w:rPr>
          <w:t>e</w:t>
        </w:r>
        <w:r w:rsidR="00D34354">
          <w:rPr>
            <w:spacing w:val="-2"/>
            <w:sz w:val="22"/>
            <w:szCs w:val="22"/>
            <w:lang w:val="it-IT"/>
          </w:rPr>
          <w:t>sso</w:t>
        </w:r>
      </w:ins>
      <w:r w:rsidR="00E943AD" w:rsidRPr="0041596E">
        <w:rPr>
          <w:sz w:val="22"/>
          <w:szCs w:val="22"/>
          <w:lang w:val="it-IT"/>
        </w:rPr>
        <w:t xml:space="preserve"> </w:t>
      </w:r>
      <w:r w:rsidR="00E943AD" w:rsidRPr="0041596E">
        <w:rPr>
          <w:spacing w:val="-1"/>
          <w:sz w:val="22"/>
          <w:szCs w:val="22"/>
          <w:lang w:val="it-IT"/>
        </w:rPr>
        <w:t>t</w:t>
      </w:r>
      <w:r w:rsidR="00E943AD" w:rsidRPr="0041596E">
        <w:rPr>
          <w:spacing w:val="-2"/>
          <w:sz w:val="22"/>
          <w:szCs w:val="22"/>
          <w:lang w:val="it-IT"/>
        </w:rPr>
        <w:t>e</w:t>
      </w:r>
      <w:r w:rsidR="00E943AD" w:rsidRPr="0041596E">
        <w:rPr>
          <w:spacing w:val="-6"/>
          <w:sz w:val="22"/>
          <w:szCs w:val="22"/>
          <w:lang w:val="it-IT"/>
        </w:rPr>
        <w:t>m</w:t>
      </w:r>
      <w:r w:rsidR="00E943AD" w:rsidRPr="0041596E">
        <w:rPr>
          <w:spacing w:val="-2"/>
          <w:sz w:val="22"/>
          <w:szCs w:val="22"/>
          <w:lang w:val="it-IT"/>
        </w:rPr>
        <w:t>pes</w:t>
      </w:r>
      <w:r w:rsidR="00E943AD" w:rsidRPr="0041596E">
        <w:rPr>
          <w:spacing w:val="-1"/>
          <w:sz w:val="22"/>
          <w:szCs w:val="22"/>
          <w:lang w:val="it-IT"/>
        </w:rPr>
        <w:t>ti</w:t>
      </w:r>
      <w:r w:rsidR="00E943AD" w:rsidRPr="0041596E">
        <w:rPr>
          <w:spacing w:val="-5"/>
          <w:sz w:val="22"/>
          <w:szCs w:val="22"/>
          <w:lang w:val="it-IT"/>
        </w:rPr>
        <w:t>v</w:t>
      </w:r>
      <w:r w:rsidR="00E943AD" w:rsidRPr="0041596E">
        <w:rPr>
          <w:spacing w:val="-2"/>
          <w:sz w:val="22"/>
          <w:szCs w:val="22"/>
          <w:lang w:val="it-IT"/>
        </w:rPr>
        <w:t>a</w:t>
      </w:r>
      <w:r w:rsidR="00E943AD" w:rsidRPr="0041596E">
        <w:rPr>
          <w:spacing w:val="-6"/>
          <w:sz w:val="22"/>
          <w:szCs w:val="22"/>
          <w:lang w:val="it-IT"/>
        </w:rPr>
        <w:t>m</w:t>
      </w:r>
      <w:r w:rsidR="00E943AD" w:rsidRPr="0041596E">
        <w:rPr>
          <w:spacing w:val="-2"/>
          <w:sz w:val="22"/>
          <w:szCs w:val="22"/>
          <w:lang w:val="it-IT"/>
        </w:rPr>
        <w:t>en</w:t>
      </w:r>
      <w:r w:rsidR="00E943AD" w:rsidRPr="0041596E">
        <w:rPr>
          <w:spacing w:val="-1"/>
          <w:sz w:val="22"/>
          <w:szCs w:val="22"/>
          <w:lang w:val="it-IT"/>
        </w:rPr>
        <w:t>t</w:t>
      </w:r>
      <w:r w:rsidR="00E943AD" w:rsidRPr="0041596E">
        <w:rPr>
          <w:sz w:val="22"/>
          <w:szCs w:val="22"/>
          <w:lang w:val="it-IT"/>
        </w:rPr>
        <w:t>e</w:t>
      </w:r>
      <w:r w:rsidR="00E943AD" w:rsidRPr="0041596E">
        <w:rPr>
          <w:spacing w:val="3"/>
          <w:sz w:val="22"/>
          <w:szCs w:val="22"/>
          <w:lang w:val="it-IT"/>
        </w:rPr>
        <w:t xml:space="preserve"> </w:t>
      </w:r>
      <w:del w:id="801" w:author="Margherita Clara Manzato" w:date="2017-12-01T10:06:00Z">
        <w:r w:rsidR="00E943AD" w:rsidRPr="0041596E">
          <w:rPr>
            <w:spacing w:val="-2"/>
            <w:sz w:val="22"/>
            <w:szCs w:val="22"/>
            <w:lang w:val="it-IT"/>
          </w:rPr>
          <w:delText>cop</w:delText>
        </w:r>
        <w:r w:rsidR="00E943AD" w:rsidRPr="0041596E">
          <w:rPr>
            <w:spacing w:val="-1"/>
            <w:sz w:val="22"/>
            <w:szCs w:val="22"/>
            <w:lang w:val="it-IT"/>
          </w:rPr>
          <w:delText>i</w:delText>
        </w:r>
        <w:r w:rsidR="00E943AD" w:rsidRPr="0041596E">
          <w:rPr>
            <w:sz w:val="22"/>
            <w:szCs w:val="22"/>
            <w:lang w:val="it-IT"/>
          </w:rPr>
          <w:delText>a</w:delText>
        </w:r>
        <w:r w:rsidR="00E943AD" w:rsidRPr="0041596E">
          <w:rPr>
            <w:spacing w:val="1"/>
            <w:sz w:val="22"/>
            <w:szCs w:val="22"/>
            <w:lang w:val="it-IT"/>
          </w:rPr>
          <w:delText xml:space="preserve"> </w:delText>
        </w:r>
      </w:del>
      <w:r w:rsidR="00E943AD" w:rsidRPr="0041596E">
        <w:rPr>
          <w:spacing w:val="-2"/>
          <w:sz w:val="22"/>
          <w:szCs w:val="22"/>
          <w:lang w:val="it-IT"/>
        </w:rPr>
        <w:t>a</w:t>
      </w:r>
      <w:r w:rsidR="00E943AD" w:rsidRPr="0041596E">
        <w:rPr>
          <w:spacing w:val="-1"/>
          <w:sz w:val="22"/>
          <w:szCs w:val="22"/>
          <w:lang w:val="it-IT"/>
        </w:rPr>
        <w:t>ll’i</w:t>
      </w:r>
      <w:r w:rsidR="00E943AD" w:rsidRPr="0041596E">
        <w:rPr>
          <w:spacing w:val="-2"/>
          <w:sz w:val="22"/>
          <w:szCs w:val="22"/>
          <w:lang w:val="it-IT"/>
        </w:rPr>
        <w:t>n</w:t>
      </w:r>
      <w:r w:rsidR="00E943AD" w:rsidRPr="0041596E">
        <w:rPr>
          <w:spacing w:val="-1"/>
          <w:sz w:val="22"/>
          <w:szCs w:val="22"/>
          <w:lang w:val="it-IT"/>
        </w:rPr>
        <w:t>t</w:t>
      </w:r>
      <w:r w:rsidR="00E943AD" w:rsidRPr="0041596E">
        <w:rPr>
          <w:spacing w:val="-2"/>
          <w:sz w:val="22"/>
          <w:szCs w:val="22"/>
          <w:lang w:val="it-IT"/>
        </w:rPr>
        <w:t>e</w:t>
      </w:r>
      <w:r w:rsidR="00E943AD" w:rsidRPr="0041596E">
        <w:rPr>
          <w:spacing w:val="-1"/>
          <w:sz w:val="22"/>
          <w:szCs w:val="22"/>
          <w:lang w:val="it-IT"/>
        </w:rPr>
        <w:t>r</w:t>
      </w:r>
      <w:r w:rsidR="00E943AD" w:rsidRPr="0041596E">
        <w:rPr>
          <w:spacing w:val="-6"/>
          <w:sz w:val="22"/>
          <w:szCs w:val="22"/>
          <w:lang w:val="it-IT"/>
        </w:rPr>
        <w:t>m</w:t>
      </w:r>
      <w:r w:rsidR="00E943AD" w:rsidRPr="0041596E">
        <w:rPr>
          <w:spacing w:val="-2"/>
          <w:sz w:val="22"/>
          <w:szCs w:val="22"/>
          <w:lang w:val="it-IT"/>
        </w:rPr>
        <w:t>ed</w:t>
      </w:r>
      <w:r w:rsidR="00E943AD" w:rsidRPr="0041596E">
        <w:rPr>
          <w:spacing w:val="-1"/>
          <w:sz w:val="22"/>
          <w:szCs w:val="22"/>
          <w:lang w:val="it-IT"/>
        </w:rPr>
        <w:t>i</w:t>
      </w:r>
      <w:r w:rsidR="00E943AD" w:rsidRPr="0041596E">
        <w:rPr>
          <w:spacing w:val="-2"/>
          <w:sz w:val="22"/>
          <w:szCs w:val="22"/>
          <w:lang w:val="it-IT"/>
        </w:rPr>
        <w:t>a</w:t>
      </w:r>
      <w:r w:rsidR="00E943AD" w:rsidRPr="0041596E">
        <w:rPr>
          <w:spacing w:val="-1"/>
          <w:sz w:val="22"/>
          <w:szCs w:val="22"/>
          <w:lang w:val="it-IT"/>
        </w:rPr>
        <w:t>ri</w:t>
      </w:r>
      <w:r w:rsidR="00E943AD" w:rsidRPr="0041596E">
        <w:rPr>
          <w:spacing w:val="-2"/>
          <w:sz w:val="22"/>
          <w:szCs w:val="22"/>
          <w:lang w:val="it-IT"/>
        </w:rPr>
        <w:t>o</w:t>
      </w:r>
      <w:r w:rsidR="00E943AD" w:rsidRPr="0041596E">
        <w:rPr>
          <w:sz w:val="22"/>
          <w:szCs w:val="22"/>
          <w:lang w:val="it-IT"/>
        </w:rPr>
        <w:t xml:space="preserve">. </w:t>
      </w:r>
    </w:p>
    <w:p w:rsidR="00B9325F" w:rsidRDefault="00E943AD" w:rsidP="00265B20">
      <w:pPr>
        <w:spacing w:before="120"/>
        <w:ind w:firstLine="284"/>
        <w:jc w:val="both"/>
        <w:rPr>
          <w:strike/>
          <w:sz w:val="22"/>
          <w:szCs w:val="22"/>
          <w:lang w:val="it-IT"/>
        </w:rPr>
      </w:pPr>
      <w:r w:rsidRPr="0041596E">
        <w:rPr>
          <w:spacing w:val="-3"/>
          <w:sz w:val="22"/>
          <w:szCs w:val="22"/>
          <w:lang w:val="it-IT"/>
        </w:rPr>
        <w:t>E</w:t>
      </w:r>
      <w:r w:rsidRPr="0041596E">
        <w:rPr>
          <w:spacing w:val="-2"/>
          <w:sz w:val="22"/>
          <w:szCs w:val="22"/>
          <w:lang w:val="it-IT"/>
        </w:rPr>
        <w:t>n</w:t>
      </w:r>
      <w:r w:rsidRPr="0041596E">
        <w:rPr>
          <w:spacing w:val="-1"/>
          <w:sz w:val="22"/>
          <w:szCs w:val="22"/>
          <w:lang w:val="it-IT"/>
        </w:rPr>
        <w:t>tr</w:t>
      </w:r>
      <w:r w:rsidRPr="0041596E">
        <w:rPr>
          <w:sz w:val="22"/>
          <w:szCs w:val="22"/>
          <w:lang w:val="it-IT"/>
        </w:rPr>
        <w:t>o</w:t>
      </w:r>
      <w:r w:rsidR="00FB164A">
        <w:rPr>
          <w:sz w:val="22"/>
          <w:szCs w:val="22"/>
          <w:lang w:val="it-IT"/>
        </w:rPr>
        <w:t xml:space="preserve"> </w:t>
      </w:r>
      <w:ins w:id="802" w:author="Margherita Clara Manzato" w:date="2017-12-01T10:06:00Z">
        <w:r w:rsidR="00FB164A">
          <w:rPr>
            <w:sz w:val="22"/>
            <w:szCs w:val="22"/>
            <w:lang w:val="it-IT"/>
          </w:rPr>
          <w:t xml:space="preserve">il termine perentorio di </w:t>
        </w:r>
      </w:ins>
      <w:r w:rsidRPr="0041596E">
        <w:rPr>
          <w:spacing w:val="-2"/>
          <w:sz w:val="22"/>
          <w:szCs w:val="22"/>
          <w:lang w:val="it-IT"/>
        </w:rPr>
        <w:t>3</w:t>
      </w:r>
      <w:r w:rsidRPr="0041596E">
        <w:rPr>
          <w:sz w:val="22"/>
          <w:szCs w:val="22"/>
          <w:lang w:val="it-IT"/>
        </w:rPr>
        <w:t xml:space="preserve">0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 xml:space="preserve">,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tr</w:t>
      </w:r>
      <w:r w:rsidRPr="0041596E">
        <w:rPr>
          <w:spacing w:val="-2"/>
          <w:sz w:val="22"/>
          <w:szCs w:val="22"/>
          <w:lang w:val="it-IT"/>
        </w:rPr>
        <w:t>as</w:t>
      </w:r>
      <w:r w:rsidRPr="0041596E">
        <w:rPr>
          <w:spacing w:val="-6"/>
          <w:sz w:val="22"/>
          <w:szCs w:val="22"/>
          <w:lang w:val="it-IT"/>
        </w:rPr>
        <w:t>m</w:t>
      </w:r>
      <w:r w:rsidRPr="0041596E">
        <w:rPr>
          <w:spacing w:val="-2"/>
          <w:sz w:val="22"/>
          <w:szCs w:val="22"/>
          <w:lang w:val="it-IT"/>
        </w:rPr>
        <w:t>e</w:t>
      </w:r>
      <w:r w:rsidRPr="0041596E">
        <w:rPr>
          <w:spacing w:val="-1"/>
          <w:sz w:val="22"/>
          <w:szCs w:val="22"/>
          <w:lang w:val="it-IT"/>
        </w:rPr>
        <w:t>tt</w:t>
      </w:r>
      <w:r w:rsidR="00B9325F">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w:t>
      </w:r>
      <w:r w:rsidRPr="0041596E">
        <w:rPr>
          <w:spacing w:val="-1"/>
          <w:sz w:val="22"/>
          <w:szCs w:val="22"/>
          <w:lang w:val="it-IT"/>
        </w:rPr>
        <w:t>ri</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odedu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i </w:t>
      </w:r>
      <w:r w:rsidRPr="0041596E">
        <w:rPr>
          <w:spacing w:val="3"/>
          <w:sz w:val="22"/>
          <w:szCs w:val="22"/>
          <w:lang w:val="it-IT"/>
        </w:rPr>
        <w:t xml:space="preserve"> </w:t>
      </w:r>
      <w:r w:rsidRPr="0041596E">
        <w:rPr>
          <w:spacing w:val="-2"/>
          <w:sz w:val="22"/>
          <w:szCs w:val="22"/>
          <w:lang w:val="it-IT"/>
        </w:rPr>
        <w:t>un</w:t>
      </w:r>
      <w:r w:rsidRPr="0041596E">
        <w:rPr>
          <w:spacing w:val="-1"/>
          <w:sz w:val="22"/>
          <w:szCs w:val="22"/>
          <w:lang w:val="it-IT"/>
        </w:rPr>
        <w:t>it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a </w:t>
      </w:r>
      <w:r w:rsidRPr="0041596E">
        <w:rPr>
          <w:spacing w:val="-1"/>
          <w:sz w:val="22"/>
          <w:szCs w:val="22"/>
          <w:lang w:val="it-IT"/>
        </w:rPr>
        <w:t>t</w:t>
      </w:r>
      <w:r w:rsidRPr="0041596E">
        <w:rPr>
          <w:spacing w:val="-2"/>
          <w:sz w:val="22"/>
          <w:szCs w:val="22"/>
          <w:lang w:val="it-IT"/>
        </w:rPr>
        <w:t>u</w:t>
      </w:r>
      <w:r w:rsidRPr="0041596E">
        <w:rPr>
          <w:spacing w:val="-1"/>
          <w:sz w:val="22"/>
          <w:szCs w:val="22"/>
          <w:lang w:val="it-IT"/>
        </w:rPr>
        <w:t>tt</w:t>
      </w:r>
      <w:r w:rsidRPr="0041596E">
        <w:rPr>
          <w:sz w:val="22"/>
          <w:szCs w:val="22"/>
          <w:lang w:val="it-IT"/>
        </w:rPr>
        <w:t xml:space="preserve">a </w:t>
      </w:r>
      <w:r w:rsidRPr="0041596E">
        <w:rPr>
          <w:spacing w:val="-1"/>
          <w:sz w:val="22"/>
          <w:szCs w:val="22"/>
          <w:lang w:val="it-IT"/>
        </w:rPr>
        <w:t>l</w:t>
      </w:r>
      <w:r w:rsidR="001B50E7">
        <w:rPr>
          <w:sz w:val="22"/>
          <w:szCs w:val="22"/>
          <w:lang w:val="it-IT"/>
        </w:rPr>
        <w:t xml:space="preserve">a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001B50E7">
        <w:rPr>
          <w:sz w:val="22"/>
          <w:szCs w:val="22"/>
          <w:lang w:val="it-IT"/>
        </w:rPr>
        <w:t xml:space="preserve">e </w:t>
      </w:r>
      <w:r w:rsidRPr="0041596E">
        <w:rPr>
          <w:spacing w:val="-2"/>
          <w:sz w:val="22"/>
          <w:szCs w:val="22"/>
          <w:lang w:val="it-IT"/>
        </w:rPr>
        <w:t>u</w:t>
      </w:r>
      <w:r w:rsidRPr="0041596E">
        <w:rPr>
          <w:spacing w:val="-1"/>
          <w:sz w:val="22"/>
          <w:szCs w:val="22"/>
          <w:lang w:val="it-IT"/>
        </w:rPr>
        <w:t>til</w:t>
      </w:r>
      <w:r w:rsidR="001B50E7">
        <w:rPr>
          <w:sz w:val="22"/>
          <w:szCs w:val="22"/>
          <w:lang w:val="it-IT"/>
        </w:rPr>
        <w:t xml:space="preserve">e </w:t>
      </w:r>
      <w:r w:rsidRPr="0041596E">
        <w:rPr>
          <w:spacing w:val="-2"/>
          <w:sz w:val="22"/>
          <w:szCs w:val="22"/>
          <w:lang w:val="it-IT"/>
        </w:rPr>
        <w:t>a</w:t>
      </w:r>
      <w:r w:rsidRPr="0041596E">
        <w:rPr>
          <w:sz w:val="22"/>
          <w:szCs w:val="22"/>
          <w:lang w:val="it-IT"/>
        </w:rPr>
        <w:t xml:space="preserve">i </w:t>
      </w:r>
      <w:r w:rsidRPr="0041596E">
        <w:rPr>
          <w:spacing w:val="-1"/>
          <w:sz w:val="22"/>
          <w:szCs w:val="22"/>
          <w:lang w:val="it-IT"/>
        </w:rPr>
        <w:t>fi</w:t>
      </w:r>
      <w:r w:rsidRPr="0041596E">
        <w:rPr>
          <w:spacing w:val="-2"/>
          <w:sz w:val="22"/>
          <w:szCs w:val="22"/>
          <w:lang w:val="it-IT"/>
        </w:rPr>
        <w:t>n</w:t>
      </w:r>
      <w:r w:rsidRPr="0041596E">
        <w:rPr>
          <w:sz w:val="22"/>
          <w:szCs w:val="22"/>
          <w:lang w:val="it-IT"/>
        </w:rPr>
        <w:t xml:space="preserve">i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u</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z w:val="22"/>
          <w:szCs w:val="22"/>
          <w:lang w:val="it-IT"/>
        </w:rPr>
        <w:t xml:space="preserve">l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001B50E7">
        <w:rPr>
          <w:sz w:val="22"/>
          <w:szCs w:val="22"/>
          <w:lang w:val="it-IT"/>
        </w:rPr>
        <w:t xml:space="preserve">, </w:t>
      </w:r>
      <w:r w:rsidRPr="0041596E">
        <w:rPr>
          <w:spacing w:val="-1"/>
          <w:sz w:val="22"/>
          <w:szCs w:val="22"/>
          <w:lang w:val="it-IT"/>
        </w:rPr>
        <w:t>i</w:t>
      </w:r>
      <w:r w:rsidRPr="0041596E">
        <w:rPr>
          <w:spacing w:val="-5"/>
          <w:sz w:val="22"/>
          <w:szCs w:val="22"/>
          <w:lang w:val="it-IT"/>
        </w:rPr>
        <w:t>v</w:t>
      </w:r>
      <w:r w:rsidRPr="0041596E">
        <w:rPr>
          <w:sz w:val="22"/>
          <w:szCs w:val="22"/>
          <w:lang w:val="it-IT"/>
        </w:rPr>
        <w:t>i</w:t>
      </w:r>
      <w:r w:rsidRPr="0041596E">
        <w:rPr>
          <w:spacing w:val="54"/>
          <w:sz w:val="22"/>
          <w:szCs w:val="22"/>
          <w:lang w:val="it-IT"/>
        </w:rPr>
        <w:t xml:space="preserve"> </w:t>
      </w:r>
      <w:r w:rsidRPr="00782834">
        <w:rPr>
          <w:spacing w:val="-2"/>
          <w:sz w:val="22"/>
          <w:szCs w:val="22"/>
          <w:lang w:val="it-IT"/>
        </w:rPr>
        <w:t>co</w:t>
      </w:r>
      <w:r w:rsidRPr="00782834">
        <w:rPr>
          <w:spacing w:val="-6"/>
          <w:sz w:val="22"/>
          <w:szCs w:val="22"/>
          <w:lang w:val="it-IT"/>
        </w:rPr>
        <w:t>m</w:t>
      </w:r>
      <w:r w:rsidRPr="00782834">
        <w:rPr>
          <w:spacing w:val="-2"/>
          <w:sz w:val="22"/>
          <w:szCs w:val="22"/>
          <w:lang w:val="it-IT"/>
        </w:rPr>
        <w:t>p</w:t>
      </w:r>
      <w:r w:rsidRPr="00782834">
        <w:rPr>
          <w:spacing w:val="-1"/>
          <w:sz w:val="22"/>
          <w:szCs w:val="22"/>
          <w:lang w:val="it-IT"/>
        </w:rPr>
        <w:t>r</w:t>
      </w:r>
      <w:r w:rsidRPr="00782834">
        <w:rPr>
          <w:spacing w:val="-2"/>
          <w:sz w:val="22"/>
          <w:szCs w:val="22"/>
          <w:lang w:val="it-IT"/>
        </w:rPr>
        <w:t>es</w:t>
      </w:r>
      <w:ins w:id="803" w:author="Margherita Laura Cartechini" w:date="2017-12-29T15:00:00Z">
        <w:r w:rsidR="00032586" w:rsidRPr="00782834">
          <w:rPr>
            <w:spacing w:val="-2"/>
            <w:sz w:val="22"/>
            <w:szCs w:val="22"/>
            <w:lang w:val="it-IT"/>
          </w:rPr>
          <w:t>o il contratto</w:t>
        </w:r>
      </w:ins>
      <w:ins w:id="804" w:author="BdI" w:date="2018-05-24T12:15:00Z">
        <w:r w:rsidR="00DC2483" w:rsidRPr="00782834">
          <w:rPr>
            <w:spacing w:val="-2"/>
            <w:sz w:val="22"/>
            <w:szCs w:val="22"/>
            <w:lang w:val="it-IT"/>
          </w:rPr>
          <w:t>,</w:t>
        </w:r>
      </w:ins>
      <w:ins w:id="805" w:author="Margherita Laura Cartechini" w:date="2017-12-29T15:00:00Z">
        <w:r w:rsidR="00032586" w:rsidRPr="00782834">
          <w:rPr>
            <w:spacing w:val="-2"/>
            <w:sz w:val="22"/>
            <w:szCs w:val="22"/>
            <w:lang w:val="it-IT"/>
          </w:rPr>
          <w:t xml:space="preserve"> </w:t>
        </w:r>
      </w:ins>
      <w:ins w:id="806" w:author="Margherita Laura Cartechini" w:date="2017-12-29T15:16:00Z">
        <w:r w:rsidR="00343BF6" w:rsidRPr="00782834">
          <w:rPr>
            <w:spacing w:val="-2"/>
            <w:sz w:val="22"/>
            <w:szCs w:val="22"/>
            <w:lang w:val="it-IT"/>
          </w:rPr>
          <w:t>se ritenuto necessario</w:t>
        </w:r>
      </w:ins>
      <w:ins w:id="807" w:author="BdI" w:date="2018-05-24T12:15:00Z">
        <w:r w:rsidR="00DC2483" w:rsidRPr="00782834">
          <w:rPr>
            <w:spacing w:val="-2"/>
            <w:sz w:val="22"/>
            <w:szCs w:val="22"/>
            <w:lang w:val="it-IT"/>
          </w:rPr>
          <w:t>,</w:t>
        </w:r>
      </w:ins>
      <w:ins w:id="808" w:author="Margherita Laura Cartechini" w:date="2017-12-29T15:16:00Z">
        <w:r w:rsidR="00343BF6" w:rsidRPr="00782834">
          <w:rPr>
            <w:spacing w:val="-2"/>
            <w:sz w:val="22"/>
            <w:szCs w:val="22"/>
            <w:lang w:val="it-IT"/>
          </w:rPr>
          <w:t xml:space="preserve"> </w:t>
        </w:r>
      </w:ins>
      <w:ins w:id="809" w:author="Margherita Laura Cartechini" w:date="2017-12-29T15:00:00Z">
        <w:r w:rsidR="00032586" w:rsidRPr="00782834">
          <w:rPr>
            <w:spacing w:val="-2"/>
            <w:sz w:val="22"/>
            <w:szCs w:val="22"/>
            <w:lang w:val="it-IT"/>
          </w:rPr>
          <w:t xml:space="preserve">e i documenti </w:t>
        </w:r>
      </w:ins>
      <w:del w:id="810" w:author="Margherita Laura Cartechini" w:date="2017-12-29T15:00:00Z">
        <w:r w:rsidRPr="00782834" w:rsidDel="00032586">
          <w:rPr>
            <w:sz w:val="22"/>
            <w:szCs w:val="22"/>
            <w:lang w:val="it-IT"/>
          </w:rPr>
          <w:delText>a</w:delText>
        </w:r>
        <w:r w:rsidRPr="00782834" w:rsidDel="00032586">
          <w:rPr>
            <w:spacing w:val="53"/>
            <w:sz w:val="22"/>
            <w:szCs w:val="22"/>
            <w:lang w:val="it-IT"/>
          </w:rPr>
          <w:delText xml:space="preserve"> </w:delText>
        </w:r>
        <w:r w:rsidRPr="00782834" w:rsidDel="00032586">
          <w:rPr>
            <w:spacing w:val="-2"/>
            <w:sz w:val="22"/>
            <w:szCs w:val="22"/>
            <w:lang w:val="it-IT"/>
          </w:rPr>
          <w:delText>que</w:delText>
        </w:r>
        <w:r w:rsidRPr="00782834" w:rsidDel="00032586">
          <w:rPr>
            <w:spacing w:val="-1"/>
            <w:sz w:val="22"/>
            <w:szCs w:val="22"/>
            <w:lang w:val="it-IT"/>
          </w:rPr>
          <w:delText>ll</w:delText>
        </w:r>
        <w:r w:rsidRPr="00782834" w:rsidDel="00032586">
          <w:rPr>
            <w:sz w:val="22"/>
            <w:szCs w:val="22"/>
            <w:lang w:val="it-IT"/>
          </w:rPr>
          <w:delText>a</w:delText>
        </w:r>
        <w:r w:rsidRPr="00782834" w:rsidDel="00032586">
          <w:rPr>
            <w:spacing w:val="53"/>
            <w:sz w:val="22"/>
            <w:szCs w:val="22"/>
            <w:lang w:val="it-IT"/>
          </w:rPr>
          <w:delText xml:space="preserve"> </w:delText>
        </w:r>
      </w:del>
      <w:r w:rsidRPr="00782834">
        <w:rPr>
          <w:spacing w:val="-1"/>
          <w:sz w:val="22"/>
          <w:szCs w:val="22"/>
          <w:lang w:val="it-IT"/>
        </w:rPr>
        <w:t>r</w:t>
      </w:r>
      <w:r w:rsidRPr="00782834">
        <w:rPr>
          <w:spacing w:val="-2"/>
          <w:sz w:val="22"/>
          <w:szCs w:val="22"/>
          <w:lang w:val="it-IT"/>
        </w:rPr>
        <w:t>e</w:t>
      </w:r>
      <w:r w:rsidRPr="00782834">
        <w:rPr>
          <w:spacing w:val="-1"/>
          <w:sz w:val="22"/>
          <w:szCs w:val="22"/>
          <w:lang w:val="it-IT"/>
        </w:rPr>
        <w:t>l</w:t>
      </w:r>
      <w:r w:rsidRPr="00782834">
        <w:rPr>
          <w:spacing w:val="-2"/>
          <w:sz w:val="22"/>
          <w:szCs w:val="22"/>
          <w:lang w:val="it-IT"/>
        </w:rPr>
        <w:t>a</w:t>
      </w:r>
      <w:r w:rsidRPr="00782834">
        <w:rPr>
          <w:spacing w:val="-1"/>
          <w:sz w:val="22"/>
          <w:szCs w:val="22"/>
          <w:lang w:val="it-IT"/>
        </w:rPr>
        <w:t>ti</w:t>
      </w:r>
      <w:r w:rsidRPr="00782834">
        <w:rPr>
          <w:spacing w:val="-5"/>
          <w:sz w:val="22"/>
          <w:szCs w:val="22"/>
          <w:lang w:val="it-IT"/>
        </w:rPr>
        <w:t>v</w:t>
      </w:r>
      <w:ins w:id="811" w:author="Margherita Laura Cartechini" w:date="2017-12-29T15:00:00Z">
        <w:r w:rsidR="00032586" w:rsidRPr="00782834">
          <w:rPr>
            <w:spacing w:val="-5"/>
            <w:sz w:val="22"/>
            <w:szCs w:val="22"/>
            <w:lang w:val="it-IT"/>
          </w:rPr>
          <w:t>i</w:t>
        </w:r>
      </w:ins>
      <w:del w:id="812" w:author="Margherita Laura Cartechini" w:date="2017-12-29T15:00:00Z">
        <w:r w:rsidRPr="00782834" w:rsidDel="00032586">
          <w:rPr>
            <w:sz w:val="22"/>
            <w:szCs w:val="22"/>
            <w:lang w:val="it-IT"/>
          </w:rPr>
          <w:delText>a</w:delText>
        </w:r>
      </w:del>
      <w:r w:rsidRPr="00782834">
        <w:rPr>
          <w:spacing w:val="53"/>
          <w:sz w:val="22"/>
          <w:szCs w:val="22"/>
          <w:lang w:val="it-IT"/>
        </w:rPr>
        <w:t xml:space="preserve"> </w:t>
      </w:r>
      <w:r w:rsidRPr="009E06A8">
        <w:rPr>
          <w:spacing w:val="-2"/>
          <w:sz w:val="22"/>
          <w:szCs w:val="22"/>
          <w:lang w:val="it-IT"/>
        </w:rPr>
        <w:t>a</w:t>
      </w:r>
      <w:r w:rsidRPr="009E06A8">
        <w:rPr>
          <w:spacing w:val="-1"/>
          <w:sz w:val="22"/>
          <w:szCs w:val="22"/>
          <w:lang w:val="it-IT"/>
        </w:rPr>
        <w:t>ll</w:t>
      </w:r>
      <w:r w:rsidRPr="009E06A8">
        <w:rPr>
          <w:sz w:val="22"/>
          <w:szCs w:val="22"/>
          <w:lang w:val="it-IT"/>
        </w:rPr>
        <w:t>a</w:t>
      </w:r>
      <w:r w:rsidRPr="009E06A8">
        <w:rPr>
          <w:spacing w:val="53"/>
          <w:sz w:val="22"/>
          <w:szCs w:val="22"/>
          <w:lang w:val="it-IT"/>
        </w:rPr>
        <w:t xml:space="preserve"> </w:t>
      </w:r>
      <w:r w:rsidRPr="009E06A8">
        <w:rPr>
          <w:spacing w:val="-1"/>
          <w:sz w:val="22"/>
          <w:szCs w:val="22"/>
          <w:lang w:val="it-IT"/>
        </w:rPr>
        <w:t>f</w:t>
      </w:r>
      <w:r w:rsidRPr="009E06A8">
        <w:rPr>
          <w:spacing w:val="-2"/>
          <w:sz w:val="22"/>
          <w:szCs w:val="22"/>
          <w:lang w:val="it-IT"/>
        </w:rPr>
        <w:t>as</w:t>
      </w:r>
      <w:r w:rsidRPr="003E12BE">
        <w:rPr>
          <w:sz w:val="22"/>
          <w:szCs w:val="22"/>
          <w:lang w:val="it-IT"/>
        </w:rPr>
        <w:t>e</w:t>
      </w:r>
      <w:r w:rsidRPr="00254474">
        <w:rPr>
          <w:spacing w:val="53"/>
          <w:sz w:val="22"/>
          <w:szCs w:val="22"/>
          <w:lang w:val="it-IT"/>
        </w:rPr>
        <w:t xml:space="preserve"> </w:t>
      </w:r>
      <w:r w:rsidRPr="00254474">
        <w:rPr>
          <w:spacing w:val="-2"/>
          <w:sz w:val="22"/>
          <w:szCs w:val="22"/>
          <w:lang w:val="it-IT"/>
        </w:rPr>
        <w:t>d</w:t>
      </w:r>
      <w:r w:rsidRPr="00254474">
        <w:rPr>
          <w:sz w:val="22"/>
          <w:szCs w:val="22"/>
          <w:lang w:val="it-IT"/>
        </w:rPr>
        <w:t>i</w:t>
      </w:r>
      <w:r w:rsidRPr="00254474">
        <w:rPr>
          <w:spacing w:val="54"/>
          <w:sz w:val="22"/>
          <w:szCs w:val="22"/>
          <w:lang w:val="it-IT"/>
        </w:rPr>
        <w:t xml:space="preserve"> </w:t>
      </w:r>
      <w:r w:rsidRPr="00254474">
        <w:rPr>
          <w:spacing w:val="-1"/>
          <w:sz w:val="22"/>
          <w:szCs w:val="22"/>
          <w:lang w:val="it-IT"/>
        </w:rPr>
        <w:t>r</w:t>
      </w:r>
      <w:r w:rsidRPr="00254474">
        <w:rPr>
          <w:spacing w:val="-2"/>
          <w:sz w:val="22"/>
          <w:szCs w:val="22"/>
          <w:lang w:val="it-IT"/>
        </w:rPr>
        <w:t>ec</w:t>
      </w:r>
      <w:r w:rsidRPr="00254474">
        <w:rPr>
          <w:spacing w:val="-1"/>
          <w:sz w:val="22"/>
          <w:szCs w:val="22"/>
          <w:lang w:val="it-IT"/>
        </w:rPr>
        <w:t>l</w:t>
      </w:r>
      <w:r w:rsidRPr="00254474">
        <w:rPr>
          <w:spacing w:val="-2"/>
          <w:sz w:val="22"/>
          <w:szCs w:val="22"/>
          <w:lang w:val="it-IT"/>
        </w:rPr>
        <w:t>a</w:t>
      </w:r>
      <w:r w:rsidRPr="00254474">
        <w:rPr>
          <w:spacing w:val="-6"/>
          <w:sz w:val="22"/>
          <w:szCs w:val="22"/>
          <w:lang w:val="it-IT"/>
        </w:rPr>
        <w:t>m</w:t>
      </w:r>
      <w:r w:rsidRPr="00254474">
        <w:rPr>
          <w:spacing w:val="-2"/>
          <w:sz w:val="22"/>
          <w:szCs w:val="22"/>
          <w:lang w:val="it-IT"/>
        </w:rPr>
        <w:t>o</w:t>
      </w:r>
      <w:r w:rsidRPr="00254474">
        <w:rPr>
          <w:sz w:val="22"/>
          <w:szCs w:val="22"/>
          <w:lang w:val="it-IT"/>
        </w:rPr>
        <w:t>.</w:t>
      </w:r>
      <w:r w:rsidRPr="00254474">
        <w:rPr>
          <w:spacing w:val="53"/>
          <w:sz w:val="22"/>
          <w:szCs w:val="22"/>
          <w:lang w:val="it-IT"/>
        </w:rPr>
        <w:t xml:space="preserve"> </w:t>
      </w:r>
    </w:p>
    <w:p w:rsidR="00B30D77" w:rsidRPr="00DC4D01" w:rsidDel="00B9325F" w:rsidRDefault="00E943AD" w:rsidP="00DC4D01">
      <w:pPr>
        <w:spacing w:before="120"/>
        <w:ind w:firstLine="284"/>
        <w:jc w:val="both"/>
        <w:rPr>
          <w:del w:id="813" w:author="BdI" w:date="2018-06-01T14:19:00Z"/>
          <w:sz w:val="22"/>
          <w:szCs w:val="22"/>
          <w:lang w:val="it-IT"/>
        </w:rPr>
      </w:pPr>
      <w:r w:rsidRPr="0041596E">
        <w:rPr>
          <w:spacing w:val="-3"/>
          <w:sz w:val="22"/>
          <w:szCs w:val="22"/>
          <w:lang w:val="it-IT"/>
        </w:rPr>
        <w:t>S</w:t>
      </w:r>
      <w:r w:rsidRPr="0041596E">
        <w:rPr>
          <w:sz w:val="22"/>
          <w:szCs w:val="22"/>
          <w:lang w:val="it-IT"/>
        </w:rPr>
        <w:t xml:space="preserve">e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w:t>
      </w:r>
      <w:r w:rsidRPr="0041596E">
        <w:rPr>
          <w:sz w:val="22"/>
          <w:szCs w:val="22"/>
          <w:lang w:val="it-IT"/>
        </w:rPr>
        <w:t xml:space="preserve">e a </w:t>
      </w:r>
      <w:r w:rsidRPr="0041596E">
        <w:rPr>
          <w:spacing w:val="-2"/>
          <w:sz w:val="22"/>
          <w:szCs w:val="22"/>
          <w:lang w:val="it-IT"/>
        </w:rPr>
        <w:t>un</w:t>
      </w:r>
      <w:r w:rsidRPr="0041596E">
        <w:rPr>
          <w:spacing w:val="-1"/>
          <w:sz w:val="22"/>
          <w:szCs w:val="22"/>
          <w:lang w:val="it-IT"/>
        </w:rPr>
        <w:t>’</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odedu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it</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son</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tr</w:t>
      </w:r>
      <w:r w:rsidRPr="0041596E">
        <w:rPr>
          <w:spacing w:val="-2"/>
          <w:sz w:val="22"/>
          <w:szCs w:val="22"/>
          <w:lang w:val="it-IT"/>
        </w:rPr>
        <w:t>as</w:t>
      </w:r>
      <w:r w:rsidRPr="0041596E">
        <w:rPr>
          <w:spacing w:val="-6"/>
          <w:sz w:val="22"/>
          <w:szCs w:val="22"/>
          <w:lang w:val="it-IT"/>
        </w:rPr>
        <w:t>m</w:t>
      </w:r>
      <w:r w:rsidRPr="0041596E">
        <w:rPr>
          <w:spacing w:val="-2"/>
          <w:sz w:val="22"/>
          <w:szCs w:val="22"/>
          <w:lang w:val="it-IT"/>
        </w:rPr>
        <w:t>esse</w:t>
      </w:r>
      <w:r w:rsidRPr="0041596E">
        <w:rPr>
          <w:sz w:val="22"/>
          <w:szCs w:val="22"/>
          <w:lang w:val="it-IT"/>
        </w:rPr>
        <w:t>,</w:t>
      </w:r>
      <w:r w:rsidRPr="0041596E">
        <w:rPr>
          <w:spacing w:val="2"/>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 xml:space="preserve">o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3</w:t>
      </w:r>
      <w:r w:rsidRPr="0041596E">
        <w:rPr>
          <w:sz w:val="22"/>
          <w:szCs w:val="22"/>
          <w:lang w:val="it-IT"/>
        </w:rPr>
        <w:t xml:space="preserve">0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p</w:t>
      </w:r>
      <w:r w:rsidRPr="0041596E">
        <w:rPr>
          <w:spacing w:val="-1"/>
          <w:sz w:val="22"/>
          <w:szCs w:val="22"/>
          <w:lang w:val="it-IT"/>
        </w:rPr>
        <w:t>r</w:t>
      </w:r>
      <w:r w:rsidRPr="0041596E">
        <w:rPr>
          <w:spacing w:val="-2"/>
          <w:sz w:val="22"/>
          <w:szCs w:val="22"/>
          <w:lang w:val="it-IT"/>
        </w:rPr>
        <w:t>ede</w:t>
      </w:r>
      <w:r w:rsidRPr="0041596E">
        <w:rPr>
          <w:spacing w:val="-1"/>
          <w:sz w:val="22"/>
          <w:szCs w:val="22"/>
          <w:lang w:val="it-IT"/>
        </w:rPr>
        <w:t>tt</w:t>
      </w:r>
      <w:r w:rsidRPr="0041596E">
        <w:rPr>
          <w:sz w:val="22"/>
          <w:szCs w:val="22"/>
          <w:lang w:val="it-IT"/>
        </w:rPr>
        <w:t>a</w:t>
      </w:r>
      <w:r w:rsidRPr="0041596E">
        <w:rPr>
          <w:spacing w:val="-2"/>
          <w:sz w:val="22"/>
          <w:szCs w:val="22"/>
          <w:lang w:val="it-IT"/>
        </w:rPr>
        <w:t xml:space="preserve"> 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r w:rsidRPr="0041596E">
        <w:rPr>
          <w:spacing w:val="-2"/>
          <w:sz w:val="22"/>
          <w:szCs w:val="22"/>
          <w:lang w:val="it-IT"/>
        </w:rPr>
        <w:t xml:space="preserve"> ch</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1</w:t>
      </w:r>
      <w:r w:rsidRPr="0041596E">
        <w:rPr>
          <w:sz w:val="22"/>
          <w:szCs w:val="22"/>
          <w:lang w:val="it-IT"/>
        </w:rPr>
        <w:t>5</w:t>
      </w:r>
      <w:r w:rsidRPr="0041596E">
        <w:rPr>
          <w:spacing w:val="-5"/>
          <w:sz w:val="22"/>
          <w:szCs w:val="22"/>
          <w:lang w:val="it-IT"/>
        </w:rPr>
        <w:t xml:space="preserve"> 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ess</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ed</w:t>
      </w:r>
      <w:r w:rsidRPr="0041596E">
        <w:rPr>
          <w:sz w:val="22"/>
          <w:szCs w:val="22"/>
          <w:lang w:val="it-IT"/>
        </w:rPr>
        <w:t>e a</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no</w:t>
      </w:r>
      <w:r w:rsidRPr="0041596E">
        <w:rPr>
          <w:spacing w:val="-1"/>
          <w:sz w:val="22"/>
          <w:szCs w:val="22"/>
          <w:lang w:val="it-IT"/>
        </w:rPr>
        <w:t>ltr</w:t>
      </w:r>
      <w:r w:rsidRPr="0041596E">
        <w:rPr>
          <w:spacing w:val="-2"/>
          <w:sz w:val="22"/>
          <w:szCs w:val="22"/>
          <w:lang w:val="it-IT"/>
        </w:rPr>
        <w:t>a</w:t>
      </w:r>
      <w:r w:rsidRPr="0041596E">
        <w:rPr>
          <w:spacing w:val="-1"/>
          <w:sz w:val="22"/>
          <w:szCs w:val="22"/>
          <w:lang w:val="it-IT"/>
        </w:rPr>
        <w:t>rl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w:t>
      </w:r>
    </w:p>
    <w:p w:rsidR="00B30D77" w:rsidRPr="00DC4D01" w:rsidRDefault="00E943AD" w:rsidP="0008480C">
      <w:pPr>
        <w:spacing w:before="120"/>
        <w:ind w:firstLine="284"/>
        <w:jc w:val="both"/>
        <w:rPr>
          <w:ins w:id="814" w:author="Margherita Clara Manzato" w:date="2017-12-01T10:06:00Z"/>
          <w:sz w:val="22"/>
          <w:szCs w:val="22"/>
          <w:lang w:val="it-IT"/>
        </w:rPr>
      </w:pPr>
      <w:del w:id="815" w:author="Margherita Clara Manzato" w:date="2017-12-01T10:06:00Z">
        <w:r w:rsidRPr="0041596E">
          <w:rPr>
            <w:spacing w:val="-3"/>
            <w:sz w:val="22"/>
            <w:szCs w:val="22"/>
            <w:lang w:val="it-IT"/>
          </w:rPr>
          <w:delText>L</w:delText>
        </w:r>
        <w:r w:rsidRPr="0041596E">
          <w:rPr>
            <w:sz w:val="22"/>
            <w:szCs w:val="22"/>
            <w:lang w:val="it-IT"/>
          </w:rPr>
          <w:delText>a</w:delText>
        </w:r>
        <w:r w:rsidRPr="0041596E">
          <w:rPr>
            <w:spacing w:val="-4"/>
            <w:sz w:val="22"/>
            <w:szCs w:val="22"/>
            <w:lang w:val="it-IT"/>
          </w:rPr>
          <w:delText xml:space="preserve"> </w:delText>
        </w:r>
        <w:r w:rsidRPr="0041596E">
          <w:rPr>
            <w:spacing w:val="-2"/>
            <w:sz w:val="22"/>
            <w:szCs w:val="22"/>
            <w:lang w:val="it-IT"/>
          </w:rPr>
          <w:delText>se</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e</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ri</w:delText>
        </w:r>
        <w:r w:rsidRPr="0041596E">
          <w:rPr>
            <w:sz w:val="22"/>
            <w:szCs w:val="22"/>
            <w:lang w:val="it-IT"/>
          </w:rPr>
          <w:delText>a</w:delText>
        </w:r>
        <w:r w:rsidRPr="0041596E">
          <w:rPr>
            <w:spacing w:val="-4"/>
            <w:sz w:val="22"/>
            <w:szCs w:val="22"/>
            <w:lang w:val="it-IT"/>
          </w:rPr>
          <w:delText xml:space="preserve"> </w:delText>
        </w:r>
        <w:r w:rsidRPr="0041596E">
          <w:rPr>
            <w:spacing w:val="-1"/>
            <w:sz w:val="22"/>
            <w:szCs w:val="22"/>
            <w:lang w:val="it-IT"/>
          </w:rPr>
          <w:delText>t</w:delText>
        </w:r>
        <w:r w:rsidRPr="0041596E">
          <w:rPr>
            <w:spacing w:val="-2"/>
            <w:sz w:val="22"/>
            <w:szCs w:val="22"/>
            <w:lang w:val="it-IT"/>
          </w:rPr>
          <w:delText>ecn</w:delText>
        </w:r>
        <w:r w:rsidRPr="0041596E">
          <w:rPr>
            <w:spacing w:val="-1"/>
            <w:sz w:val="22"/>
            <w:szCs w:val="22"/>
            <w:lang w:val="it-IT"/>
          </w:rPr>
          <w:delText>i</w:delText>
        </w:r>
        <w:r w:rsidRPr="0041596E">
          <w:rPr>
            <w:spacing w:val="-2"/>
            <w:sz w:val="22"/>
            <w:szCs w:val="22"/>
            <w:lang w:val="it-IT"/>
          </w:rPr>
          <w:delText>c</w:delText>
        </w:r>
        <w:r w:rsidRPr="0041596E">
          <w:rPr>
            <w:sz w:val="22"/>
            <w:szCs w:val="22"/>
            <w:lang w:val="it-IT"/>
          </w:rPr>
          <w:delText>a</w:delText>
        </w:r>
        <w:r w:rsidRPr="0041596E">
          <w:rPr>
            <w:spacing w:val="-4"/>
            <w:sz w:val="22"/>
            <w:szCs w:val="22"/>
            <w:lang w:val="it-IT"/>
          </w:rPr>
          <w:delText xml:space="preserve"> </w:delText>
        </w:r>
        <w:r w:rsidRPr="0041596E">
          <w:rPr>
            <w:spacing w:val="-1"/>
            <w:sz w:val="22"/>
            <w:szCs w:val="22"/>
            <w:lang w:val="it-IT"/>
          </w:rPr>
          <w:delText>tr</w:delText>
        </w:r>
        <w:r w:rsidRPr="0041596E">
          <w:rPr>
            <w:spacing w:val="-2"/>
            <w:sz w:val="22"/>
            <w:szCs w:val="22"/>
            <w:lang w:val="it-IT"/>
          </w:rPr>
          <w:delText>as</w:delText>
        </w:r>
        <w:r w:rsidRPr="0041596E">
          <w:rPr>
            <w:spacing w:val="-6"/>
            <w:sz w:val="22"/>
            <w:szCs w:val="22"/>
            <w:lang w:val="it-IT"/>
          </w:rPr>
          <w:delText>m</w:delText>
        </w:r>
        <w:r w:rsidRPr="0041596E">
          <w:rPr>
            <w:spacing w:val="-2"/>
            <w:sz w:val="22"/>
            <w:szCs w:val="22"/>
            <w:lang w:val="it-IT"/>
          </w:rPr>
          <w:delText>e</w:delText>
        </w:r>
        <w:r w:rsidRPr="0041596E">
          <w:rPr>
            <w:spacing w:val="-1"/>
            <w:sz w:val="22"/>
            <w:szCs w:val="22"/>
            <w:lang w:val="it-IT"/>
          </w:rPr>
          <w:delText>tt</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a</w:delText>
        </w:r>
        <w:r w:rsidRPr="0041596E">
          <w:rPr>
            <w:sz w:val="22"/>
            <w:szCs w:val="22"/>
            <w:lang w:val="it-IT"/>
          </w:rPr>
          <w:delText>l</w:delText>
        </w:r>
        <w:r w:rsidRPr="0041596E">
          <w:rPr>
            <w:spacing w:val="-4"/>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rr</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cop</w:delText>
        </w:r>
        <w:r w:rsidRPr="0041596E">
          <w:rPr>
            <w:spacing w:val="-1"/>
            <w:sz w:val="22"/>
            <w:szCs w:val="22"/>
            <w:lang w:val="it-IT"/>
          </w:rPr>
          <w:delText>i</w:delText>
        </w:r>
        <w:r w:rsidRPr="0041596E">
          <w:rPr>
            <w:sz w:val="22"/>
            <w:szCs w:val="22"/>
            <w:lang w:val="it-IT"/>
          </w:rPr>
          <w:delText>a</w:delText>
        </w:r>
        <w:r w:rsidRPr="0041596E">
          <w:rPr>
            <w:spacing w:val="-4"/>
            <w:sz w:val="22"/>
            <w:szCs w:val="22"/>
            <w:lang w:val="it-IT"/>
          </w:rPr>
          <w:delText xml:space="preserve">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con</w:delText>
        </w:r>
        <w:r w:rsidRPr="0041596E">
          <w:rPr>
            <w:spacing w:val="-1"/>
            <w:sz w:val="22"/>
            <w:szCs w:val="22"/>
            <w:lang w:val="it-IT"/>
          </w:rPr>
          <w:delText>tr</w:delText>
        </w:r>
        <w:r w:rsidRPr="0041596E">
          <w:rPr>
            <w:spacing w:val="-2"/>
            <w:sz w:val="22"/>
            <w:szCs w:val="22"/>
            <w:lang w:val="it-IT"/>
          </w:rPr>
          <w:delText>odedu</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pacing w:val="-1"/>
            <w:sz w:val="22"/>
            <w:szCs w:val="22"/>
            <w:lang w:val="it-IT"/>
          </w:rPr>
          <w:delText>i</w:delText>
        </w:r>
        <w:r w:rsidRPr="0041596E">
          <w:rPr>
            <w:sz w:val="22"/>
            <w:szCs w:val="22"/>
            <w:lang w:val="it-IT"/>
          </w:rPr>
          <w:delText>.</w:delText>
        </w:r>
      </w:del>
    </w:p>
    <w:p w:rsidR="000C70A3" w:rsidRDefault="006417A8" w:rsidP="00265B20">
      <w:pPr>
        <w:spacing w:before="120"/>
        <w:ind w:firstLine="284"/>
        <w:jc w:val="both"/>
        <w:rPr>
          <w:ins w:id="816" w:author="Margherita Clara Manzato" w:date="2017-12-01T10:06:00Z"/>
          <w:spacing w:val="-3"/>
          <w:sz w:val="22"/>
          <w:szCs w:val="22"/>
          <w:lang w:val="it-IT"/>
        </w:rPr>
      </w:pPr>
      <w:ins w:id="817" w:author="Margherita Clara Manzato" w:date="2017-12-01T10:06:00Z">
        <w:r w:rsidRPr="00FC3CAC">
          <w:rPr>
            <w:spacing w:val="-3"/>
            <w:sz w:val="22"/>
            <w:szCs w:val="22"/>
            <w:lang w:val="it-IT"/>
          </w:rPr>
          <w:t xml:space="preserve">Entro </w:t>
        </w:r>
        <w:r w:rsidR="00117D67">
          <w:rPr>
            <w:spacing w:val="-3"/>
            <w:sz w:val="22"/>
            <w:szCs w:val="22"/>
            <w:lang w:val="it-IT"/>
          </w:rPr>
          <w:t>il termine perentorio di</w:t>
        </w:r>
      </w:ins>
      <w:r w:rsidR="00B9325F">
        <w:rPr>
          <w:spacing w:val="-3"/>
          <w:sz w:val="22"/>
          <w:szCs w:val="22"/>
          <w:lang w:val="it-IT"/>
        </w:rPr>
        <w:t xml:space="preserve"> </w:t>
      </w:r>
      <w:ins w:id="818" w:author="Margherita Clara Manzato" w:date="2017-12-28T16:50:00Z">
        <w:r w:rsidR="00AB6F61" w:rsidRPr="0008480C">
          <w:rPr>
            <w:spacing w:val="-3"/>
            <w:sz w:val="22"/>
            <w:szCs w:val="22"/>
            <w:lang w:val="it-IT"/>
          </w:rPr>
          <w:t>25</w:t>
        </w:r>
      </w:ins>
      <w:ins w:id="819" w:author="Margherita Clara Manzato" w:date="2017-12-01T10:06:00Z">
        <w:r w:rsidRPr="00FC3CAC">
          <w:rPr>
            <w:spacing w:val="-3"/>
            <w:sz w:val="22"/>
            <w:szCs w:val="22"/>
            <w:lang w:val="it-IT"/>
          </w:rPr>
          <w:t xml:space="preserve"> giorni dalla ricezione</w:t>
        </w:r>
        <w:r>
          <w:rPr>
            <w:spacing w:val="-3"/>
            <w:sz w:val="22"/>
            <w:szCs w:val="22"/>
            <w:lang w:val="it-IT"/>
          </w:rPr>
          <w:t xml:space="preserve"> delle controdeduzioni</w:t>
        </w:r>
        <w:r w:rsidRPr="00FC3CAC">
          <w:rPr>
            <w:spacing w:val="-3"/>
            <w:sz w:val="22"/>
            <w:szCs w:val="22"/>
            <w:lang w:val="it-IT"/>
          </w:rPr>
          <w:t>, il cliente può formulare</w:t>
        </w:r>
      </w:ins>
      <w:ins w:id="820" w:author="BdI" w:date="2018-06-07T17:09:00Z">
        <w:r w:rsidR="0008480C">
          <w:rPr>
            <w:spacing w:val="-3"/>
            <w:sz w:val="22"/>
            <w:szCs w:val="22"/>
            <w:lang w:val="it-IT"/>
          </w:rPr>
          <w:t xml:space="preserve"> una memoria di replic</w:t>
        </w:r>
      </w:ins>
      <w:ins w:id="821" w:author="BdI" w:date="2018-06-07T17:10:00Z">
        <w:r w:rsidR="0008480C">
          <w:rPr>
            <w:spacing w:val="-3"/>
            <w:sz w:val="22"/>
            <w:szCs w:val="22"/>
            <w:lang w:val="it-IT"/>
          </w:rPr>
          <w:t>he.</w:t>
        </w:r>
      </w:ins>
      <w:r w:rsidR="000C70A3">
        <w:rPr>
          <w:spacing w:val="-3"/>
          <w:sz w:val="22"/>
          <w:szCs w:val="22"/>
          <w:lang w:val="it-IT"/>
        </w:rPr>
        <w:t xml:space="preserve"> </w:t>
      </w:r>
      <w:ins w:id="822" w:author="BdI" w:date="2018-05-24T12:16:00Z">
        <w:r w:rsidR="00DC2483">
          <w:rPr>
            <w:spacing w:val="-3"/>
            <w:sz w:val="22"/>
            <w:szCs w:val="22"/>
            <w:lang w:val="it-IT"/>
          </w:rPr>
          <w:t xml:space="preserve">Resta </w:t>
        </w:r>
      </w:ins>
      <w:ins w:id="823" w:author="Margherita Clara Manzato" w:date="2017-12-01T10:06:00Z">
        <w:r w:rsidR="000C70A3">
          <w:rPr>
            <w:spacing w:val="-3"/>
            <w:sz w:val="22"/>
            <w:szCs w:val="22"/>
            <w:lang w:val="it-IT"/>
          </w:rPr>
          <w:t>comunque preclusa la possibilità di ampliare la domanda iniziale</w:t>
        </w:r>
        <w:r w:rsidRPr="00FC3CAC">
          <w:rPr>
            <w:spacing w:val="-3"/>
            <w:sz w:val="22"/>
            <w:szCs w:val="22"/>
            <w:lang w:val="it-IT"/>
          </w:rPr>
          <w:t>.</w:t>
        </w:r>
        <w:r>
          <w:rPr>
            <w:spacing w:val="-3"/>
            <w:sz w:val="22"/>
            <w:szCs w:val="22"/>
            <w:lang w:val="it-IT"/>
          </w:rPr>
          <w:t xml:space="preserve"> </w:t>
        </w:r>
      </w:ins>
    </w:p>
    <w:p w:rsidR="006417A8" w:rsidRDefault="006417A8" w:rsidP="00265B20">
      <w:pPr>
        <w:spacing w:before="120"/>
        <w:ind w:firstLine="284"/>
        <w:jc w:val="both"/>
        <w:rPr>
          <w:ins w:id="824" w:author="Margherita Clara Manzato" w:date="2017-12-01T10:06:00Z"/>
          <w:spacing w:val="-3"/>
          <w:sz w:val="22"/>
          <w:szCs w:val="22"/>
          <w:lang w:val="it-IT"/>
        </w:rPr>
      </w:pPr>
      <w:ins w:id="825" w:author="Margherita Clara Manzato" w:date="2017-12-01T10:06:00Z">
        <w:r w:rsidRPr="00FC3CAC">
          <w:rPr>
            <w:spacing w:val="-3"/>
            <w:sz w:val="22"/>
            <w:szCs w:val="22"/>
            <w:lang w:val="it-IT"/>
          </w:rPr>
          <w:t>L’intermediario può</w:t>
        </w:r>
      </w:ins>
      <w:ins w:id="826" w:author="BdI" w:date="2018-05-24T12:16:00Z">
        <w:r w:rsidR="00DC2483">
          <w:rPr>
            <w:spacing w:val="-3"/>
            <w:sz w:val="22"/>
            <w:szCs w:val="22"/>
            <w:lang w:val="it-IT"/>
          </w:rPr>
          <w:t xml:space="preserve"> a sua volta</w:t>
        </w:r>
      </w:ins>
      <w:ins w:id="827" w:author="Margherita Clara Manzato" w:date="2017-12-01T10:06:00Z">
        <w:r w:rsidRPr="00FC3CAC">
          <w:rPr>
            <w:spacing w:val="-3"/>
            <w:sz w:val="22"/>
            <w:szCs w:val="22"/>
            <w:lang w:val="it-IT"/>
          </w:rPr>
          <w:t xml:space="preserve"> </w:t>
        </w:r>
        <w:r>
          <w:rPr>
            <w:spacing w:val="-3"/>
            <w:sz w:val="22"/>
            <w:szCs w:val="22"/>
            <w:lang w:val="it-IT"/>
          </w:rPr>
          <w:t>formulare</w:t>
        </w:r>
      </w:ins>
      <w:ins w:id="828" w:author="BdI" w:date="2018-06-07T17:13:00Z">
        <w:r w:rsidR="00AF1F1F">
          <w:rPr>
            <w:spacing w:val="-3"/>
            <w:sz w:val="22"/>
            <w:szCs w:val="22"/>
            <w:lang w:val="it-IT"/>
          </w:rPr>
          <w:t xml:space="preserve"> una memoria di </w:t>
        </w:r>
      </w:ins>
      <w:ins w:id="829" w:author="Margherita Clara Manzato" w:date="2017-12-01T10:06:00Z">
        <w:r>
          <w:rPr>
            <w:spacing w:val="-3"/>
            <w:sz w:val="22"/>
            <w:szCs w:val="22"/>
            <w:lang w:val="it-IT"/>
          </w:rPr>
          <w:t>contro</w:t>
        </w:r>
        <w:r w:rsidRPr="00FC3CAC">
          <w:rPr>
            <w:spacing w:val="-3"/>
            <w:sz w:val="22"/>
            <w:szCs w:val="22"/>
            <w:lang w:val="it-IT"/>
          </w:rPr>
          <w:t>repl</w:t>
        </w:r>
      </w:ins>
      <w:ins w:id="830" w:author="BdI" w:date="2018-05-24T12:16:00Z">
        <w:r w:rsidR="00DC2483">
          <w:rPr>
            <w:spacing w:val="-3"/>
            <w:sz w:val="22"/>
            <w:szCs w:val="22"/>
            <w:lang w:val="it-IT"/>
          </w:rPr>
          <w:t>iche</w:t>
        </w:r>
      </w:ins>
      <w:ins w:id="831" w:author="Margherita Clara Manzato" w:date="2017-12-01T10:06:00Z">
        <w:r>
          <w:rPr>
            <w:spacing w:val="-3"/>
            <w:sz w:val="22"/>
            <w:szCs w:val="22"/>
            <w:lang w:val="it-IT"/>
          </w:rPr>
          <w:t xml:space="preserve"> </w:t>
        </w:r>
        <w:r w:rsidRPr="00FC3CAC">
          <w:rPr>
            <w:spacing w:val="-3"/>
            <w:sz w:val="22"/>
            <w:szCs w:val="22"/>
            <w:lang w:val="it-IT"/>
          </w:rPr>
          <w:t xml:space="preserve">entro </w:t>
        </w:r>
        <w:r w:rsidR="00117D67">
          <w:rPr>
            <w:spacing w:val="-3"/>
            <w:sz w:val="22"/>
            <w:szCs w:val="22"/>
            <w:lang w:val="it-IT"/>
          </w:rPr>
          <w:t>il termine perentorio di</w:t>
        </w:r>
      </w:ins>
      <w:r w:rsidR="00B9325F">
        <w:rPr>
          <w:spacing w:val="-3"/>
          <w:sz w:val="22"/>
          <w:szCs w:val="22"/>
          <w:lang w:val="it-IT"/>
        </w:rPr>
        <w:t xml:space="preserve"> </w:t>
      </w:r>
      <w:ins w:id="832" w:author="BdI" w:date="2018-06-07T17:14:00Z">
        <w:r w:rsidR="00AF1F1F" w:rsidRPr="00AF1F1F">
          <w:rPr>
            <w:spacing w:val="-3"/>
            <w:sz w:val="22"/>
            <w:szCs w:val="22"/>
            <w:lang w:val="it-IT"/>
          </w:rPr>
          <w:t>15</w:t>
        </w:r>
      </w:ins>
      <w:r w:rsidRPr="00FC3CAC">
        <w:rPr>
          <w:spacing w:val="-3"/>
          <w:sz w:val="22"/>
          <w:szCs w:val="22"/>
          <w:lang w:val="it-IT"/>
        </w:rPr>
        <w:t xml:space="preserve"> </w:t>
      </w:r>
      <w:ins w:id="833" w:author="Margherita Clara Manzato" w:date="2017-12-01T10:06:00Z">
        <w:r w:rsidRPr="00FC3CAC">
          <w:rPr>
            <w:spacing w:val="-3"/>
            <w:sz w:val="22"/>
            <w:szCs w:val="22"/>
            <w:lang w:val="it-IT"/>
          </w:rPr>
          <w:t xml:space="preserve">giorni </w:t>
        </w:r>
        <w:r w:rsidR="00713499" w:rsidRPr="00FC3CAC">
          <w:rPr>
            <w:spacing w:val="-3"/>
            <w:sz w:val="22"/>
            <w:szCs w:val="22"/>
            <w:lang w:val="it-IT"/>
          </w:rPr>
          <w:t xml:space="preserve">dalla ricezione </w:t>
        </w:r>
      </w:ins>
      <w:ins w:id="834" w:author="BdI" w:date="2018-05-24T12:16:00Z">
        <w:r w:rsidR="00DC2483">
          <w:rPr>
            <w:spacing w:val="-3"/>
            <w:sz w:val="22"/>
            <w:szCs w:val="22"/>
            <w:lang w:val="it-IT"/>
          </w:rPr>
          <w:t xml:space="preserve">delle repliche </w:t>
        </w:r>
      </w:ins>
      <w:ins w:id="835" w:author="Margherita Clara Manzato" w:date="2017-12-01T10:06:00Z">
        <w:r w:rsidR="00713499" w:rsidRPr="00FC3CAC">
          <w:rPr>
            <w:spacing w:val="-3"/>
            <w:sz w:val="22"/>
            <w:szCs w:val="22"/>
            <w:lang w:val="it-IT"/>
          </w:rPr>
          <w:t>d</w:t>
        </w:r>
        <w:r w:rsidR="00713499">
          <w:rPr>
            <w:spacing w:val="-3"/>
            <w:sz w:val="22"/>
            <w:szCs w:val="22"/>
            <w:lang w:val="it-IT"/>
          </w:rPr>
          <w:t>e</w:t>
        </w:r>
        <w:r w:rsidR="00713499" w:rsidRPr="00FC3CAC">
          <w:rPr>
            <w:spacing w:val="-3"/>
            <w:sz w:val="22"/>
            <w:szCs w:val="22"/>
            <w:lang w:val="it-IT"/>
          </w:rPr>
          <w:t>l ricorrente</w:t>
        </w:r>
      </w:ins>
      <w:ins w:id="836" w:author="BdI" w:date="2018-06-07T17:18:00Z">
        <w:r w:rsidR="00AF1F1F">
          <w:rPr>
            <w:spacing w:val="-3"/>
            <w:sz w:val="22"/>
            <w:szCs w:val="22"/>
            <w:lang w:val="it-IT"/>
          </w:rPr>
          <w:t>.</w:t>
        </w:r>
      </w:ins>
      <w:r w:rsidR="00AF1F1F">
        <w:rPr>
          <w:spacing w:val="-3"/>
          <w:sz w:val="22"/>
          <w:szCs w:val="22"/>
          <w:lang w:val="it-IT"/>
        </w:rPr>
        <w:t xml:space="preserve"> </w:t>
      </w:r>
      <w:ins w:id="837" w:author="BdI" w:date="2018-06-07T17:18:00Z">
        <w:r w:rsidR="00AF1F1F">
          <w:rPr>
            <w:spacing w:val="-3"/>
            <w:sz w:val="22"/>
            <w:szCs w:val="22"/>
            <w:lang w:val="it-IT"/>
          </w:rPr>
          <w:t xml:space="preserve">Resta </w:t>
        </w:r>
      </w:ins>
      <w:ins w:id="838" w:author="Margherita Clara Manzato" w:date="2017-12-01T10:06:00Z">
        <w:r w:rsidR="000C70A3">
          <w:rPr>
            <w:spacing w:val="-3"/>
            <w:sz w:val="22"/>
            <w:szCs w:val="22"/>
            <w:lang w:val="it-IT"/>
          </w:rPr>
          <w:t xml:space="preserve">comunque preclusa la possibilità di proporre ulteriori eccezioni processuali e di merito </w:t>
        </w:r>
      </w:ins>
      <w:ins w:id="839" w:author="BdI" w:date="2018-05-24T12:19:00Z">
        <w:r w:rsidR="00DC2483">
          <w:rPr>
            <w:spacing w:val="-3"/>
            <w:sz w:val="22"/>
            <w:szCs w:val="22"/>
            <w:lang w:val="it-IT"/>
          </w:rPr>
          <w:t xml:space="preserve">relative </w:t>
        </w:r>
      </w:ins>
      <w:ins w:id="840" w:author="BdI" w:date="2018-05-24T12:20:00Z">
        <w:r w:rsidR="00DC2483">
          <w:rPr>
            <w:spacing w:val="-3"/>
            <w:sz w:val="22"/>
            <w:szCs w:val="22"/>
            <w:lang w:val="it-IT"/>
          </w:rPr>
          <w:t>a</w:t>
        </w:r>
      </w:ins>
      <w:ins w:id="841" w:author="Margherita Clara Manzato" w:date="2017-12-01T10:06:00Z">
        <w:r w:rsidR="000C70A3">
          <w:rPr>
            <w:spacing w:val="-3"/>
            <w:sz w:val="22"/>
            <w:szCs w:val="22"/>
            <w:lang w:val="it-IT"/>
          </w:rPr>
          <w:t>lle circostanze</w:t>
        </w:r>
      </w:ins>
      <w:ins w:id="842" w:author="BdI" w:date="2018-05-24T12:19:00Z">
        <w:r w:rsidR="00DC2483">
          <w:rPr>
            <w:spacing w:val="-3"/>
            <w:sz w:val="22"/>
            <w:szCs w:val="22"/>
            <w:lang w:val="it-IT"/>
          </w:rPr>
          <w:t>,</w:t>
        </w:r>
      </w:ins>
      <w:ins w:id="843" w:author="Margherita Clara Manzato" w:date="2017-12-01T10:06:00Z">
        <w:r w:rsidR="000C70A3">
          <w:rPr>
            <w:spacing w:val="-3"/>
            <w:sz w:val="22"/>
            <w:szCs w:val="22"/>
            <w:lang w:val="it-IT"/>
          </w:rPr>
          <w:t xml:space="preserve"> già </w:t>
        </w:r>
      </w:ins>
      <w:ins w:id="844" w:author="BdI" w:date="2018-05-24T12:20:00Z">
        <w:r w:rsidR="00DC2483">
          <w:rPr>
            <w:spacing w:val="-3"/>
            <w:sz w:val="22"/>
            <w:szCs w:val="22"/>
            <w:lang w:val="it-IT"/>
          </w:rPr>
          <w:t xml:space="preserve">esposte </w:t>
        </w:r>
      </w:ins>
      <w:ins w:id="845" w:author="Margherita Clara Manzato" w:date="2017-12-01T10:06:00Z">
        <w:r w:rsidR="000C70A3">
          <w:rPr>
            <w:spacing w:val="-3"/>
            <w:sz w:val="22"/>
            <w:szCs w:val="22"/>
            <w:lang w:val="it-IT"/>
          </w:rPr>
          <w:t>nel</w:t>
        </w:r>
      </w:ins>
      <w:ins w:id="846" w:author="BdI" w:date="2018-05-24T12:20:00Z">
        <w:r w:rsidR="00DC2483">
          <w:rPr>
            <w:spacing w:val="-3"/>
            <w:sz w:val="22"/>
            <w:szCs w:val="22"/>
            <w:lang w:val="it-IT"/>
          </w:rPr>
          <w:t>l’atto introduttivo</w:t>
        </w:r>
      </w:ins>
      <w:ins w:id="847" w:author="BdI" w:date="2018-05-24T12:19:00Z">
        <w:r w:rsidR="00DC2483">
          <w:rPr>
            <w:spacing w:val="-3"/>
            <w:sz w:val="22"/>
            <w:szCs w:val="22"/>
            <w:lang w:val="it-IT"/>
          </w:rPr>
          <w:t>,</w:t>
        </w:r>
      </w:ins>
      <w:ins w:id="848" w:author="Margherita Clara Manzato" w:date="2017-12-01T10:06:00Z">
        <w:r w:rsidR="000C70A3">
          <w:rPr>
            <w:spacing w:val="-3"/>
            <w:sz w:val="22"/>
            <w:szCs w:val="22"/>
            <w:lang w:val="it-IT"/>
          </w:rPr>
          <w:t xml:space="preserve"> </w:t>
        </w:r>
      </w:ins>
      <w:ins w:id="849" w:author="BdI" w:date="2018-05-24T12:19:00Z">
        <w:r w:rsidR="00DC2483">
          <w:rPr>
            <w:spacing w:val="-3"/>
            <w:sz w:val="22"/>
            <w:szCs w:val="22"/>
            <w:lang w:val="it-IT"/>
          </w:rPr>
          <w:t>ch</w:t>
        </w:r>
      </w:ins>
      <w:ins w:id="850" w:author="Margherita Clara Manzato" w:date="2017-12-01T10:06:00Z">
        <w:r w:rsidR="000C70A3">
          <w:rPr>
            <w:spacing w:val="-3"/>
            <w:sz w:val="22"/>
            <w:szCs w:val="22"/>
            <w:lang w:val="it-IT"/>
          </w:rPr>
          <w:t xml:space="preserve">e non </w:t>
        </w:r>
      </w:ins>
      <w:ins w:id="851" w:author="BdI" w:date="2018-05-24T12:20:00Z">
        <w:r w:rsidR="00DC2483">
          <w:rPr>
            <w:spacing w:val="-3"/>
            <w:sz w:val="22"/>
            <w:szCs w:val="22"/>
            <w:lang w:val="it-IT"/>
          </w:rPr>
          <w:t xml:space="preserve">siano state oggetto </w:t>
        </w:r>
      </w:ins>
      <w:ins w:id="852" w:author="Margherita Clara Manzato" w:date="2017-12-01T10:06:00Z">
        <w:r w:rsidR="000C70A3">
          <w:rPr>
            <w:spacing w:val="-3"/>
            <w:sz w:val="22"/>
            <w:szCs w:val="22"/>
            <w:lang w:val="it-IT"/>
          </w:rPr>
          <w:t>di contestazione nelle controdeduzioni</w:t>
        </w:r>
        <w:r w:rsidRPr="00FC3CAC">
          <w:rPr>
            <w:spacing w:val="-3"/>
            <w:sz w:val="22"/>
            <w:szCs w:val="22"/>
            <w:lang w:val="it-IT"/>
          </w:rPr>
          <w:t>.</w:t>
        </w:r>
        <w:r>
          <w:rPr>
            <w:spacing w:val="-3"/>
            <w:sz w:val="22"/>
            <w:szCs w:val="22"/>
            <w:lang w:val="it-IT"/>
          </w:rPr>
          <w:t xml:space="preserve"> </w:t>
        </w:r>
      </w:ins>
    </w:p>
    <w:p w:rsidR="006417A8" w:rsidRDefault="00DC2483" w:rsidP="00265B20">
      <w:pPr>
        <w:spacing w:before="120"/>
        <w:ind w:firstLine="284"/>
        <w:jc w:val="both"/>
        <w:rPr>
          <w:ins w:id="853" w:author="Margherita Clara Manzato" w:date="2017-12-01T10:06:00Z"/>
          <w:spacing w:val="-3"/>
          <w:sz w:val="22"/>
          <w:szCs w:val="22"/>
          <w:lang w:val="it-IT"/>
        </w:rPr>
      </w:pPr>
      <w:ins w:id="854" w:author="BdI" w:date="2018-05-24T12:20:00Z">
        <w:r>
          <w:rPr>
            <w:spacing w:val="-3"/>
            <w:sz w:val="22"/>
            <w:szCs w:val="22"/>
            <w:lang w:val="it-IT"/>
          </w:rPr>
          <w:t xml:space="preserve">Se </w:t>
        </w:r>
      </w:ins>
      <w:ins w:id="855" w:author="BdI" w:date="2018-05-24T12:18:00Z">
        <w:r w:rsidRPr="00782834">
          <w:rPr>
            <w:spacing w:val="-1"/>
            <w:sz w:val="22"/>
            <w:szCs w:val="22"/>
            <w:lang w:val="it-IT"/>
          </w:rPr>
          <w:t>l’intermediario aderisce a un’associazione degli inte</w:t>
        </w:r>
        <w:r w:rsidR="00710A7A">
          <w:rPr>
            <w:spacing w:val="-1"/>
            <w:sz w:val="22"/>
            <w:szCs w:val="22"/>
            <w:lang w:val="it-IT"/>
          </w:rPr>
          <w:t xml:space="preserve">rmediari, le controrepliche </w:t>
        </w:r>
      </w:ins>
      <w:ins w:id="856" w:author="BdI" w:date="2018-06-01T14:20:00Z">
        <w:r w:rsidR="00710A7A">
          <w:rPr>
            <w:spacing w:val="-1"/>
            <w:sz w:val="22"/>
            <w:szCs w:val="22"/>
            <w:lang w:val="it-IT"/>
          </w:rPr>
          <w:t>possono essere</w:t>
        </w:r>
      </w:ins>
      <w:ins w:id="857" w:author="BdI" w:date="2018-05-24T12:18:00Z">
        <w:r w:rsidRPr="00782834">
          <w:rPr>
            <w:spacing w:val="-1"/>
            <w:sz w:val="22"/>
            <w:szCs w:val="22"/>
            <w:lang w:val="it-IT"/>
          </w:rPr>
          <w:t xml:space="preserve"> trasmesse, entro il medesimo termine di 15 giorni, alla predetta associazione, che</w:t>
        </w:r>
      </w:ins>
      <w:ins w:id="858" w:author="BdI" w:date="2018-05-24T12:21:00Z">
        <w:r w:rsidRPr="00782834">
          <w:rPr>
            <w:spacing w:val="-1"/>
            <w:sz w:val="22"/>
            <w:szCs w:val="22"/>
            <w:lang w:val="it-IT"/>
          </w:rPr>
          <w:t xml:space="preserve"> provvede a</w:t>
        </w:r>
      </w:ins>
      <w:ins w:id="859" w:author="BdI" w:date="2018-05-24T18:20:00Z">
        <w:r w:rsidR="002C7C55" w:rsidRPr="00782834">
          <w:rPr>
            <w:spacing w:val="-1"/>
            <w:sz w:val="22"/>
            <w:szCs w:val="22"/>
            <w:lang w:val="it-IT"/>
          </w:rPr>
          <w:t xml:space="preserve"> sua volta ad</w:t>
        </w:r>
      </w:ins>
      <w:ins w:id="860" w:author="BdI" w:date="2018-05-24T12:21:00Z">
        <w:r w:rsidRPr="00782834">
          <w:rPr>
            <w:spacing w:val="-1"/>
            <w:sz w:val="22"/>
            <w:szCs w:val="22"/>
            <w:lang w:val="it-IT"/>
          </w:rPr>
          <w:t xml:space="preserve"> inoltrarle all’ABF </w:t>
        </w:r>
      </w:ins>
      <w:ins w:id="861" w:author="BdI" w:date="2018-05-24T12:18:00Z">
        <w:r w:rsidRPr="00782834">
          <w:rPr>
            <w:spacing w:val="-1"/>
            <w:sz w:val="22"/>
            <w:szCs w:val="22"/>
            <w:lang w:val="it-IT"/>
          </w:rPr>
          <w:t>entro 5 giorni dalla ricezione</w:t>
        </w:r>
      </w:ins>
      <w:ins w:id="862" w:author="BdI" w:date="2018-05-24T12:20:00Z">
        <w:r w:rsidRPr="00782834">
          <w:rPr>
            <w:spacing w:val="-1"/>
            <w:sz w:val="22"/>
            <w:szCs w:val="22"/>
            <w:lang w:val="it-IT"/>
          </w:rPr>
          <w:t>.</w:t>
        </w:r>
        <w:r>
          <w:rPr>
            <w:spacing w:val="-1"/>
            <w:sz w:val="22"/>
            <w:szCs w:val="22"/>
            <w:lang w:val="it-IT"/>
          </w:rPr>
          <w:t xml:space="preserve"> </w:t>
        </w:r>
      </w:ins>
    </w:p>
    <w:p w:rsidR="00A43BA6" w:rsidRDefault="00A43BA6"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uo</w:t>
      </w:r>
      <w:r w:rsidRPr="0041596E">
        <w:rPr>
          <w:spacing w:val="-1"/>
          <w:sz w:val="22"/>
          <w:szCs w:val="22"/>
          <w:lang w:val="it-IT"/>
        </w:rPr>
        <w:t>l</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s</w:t>
      </w:r>
      <w:r w:rsidRPr="0041596E">
        <w:rPr>
          <w:spacing w:val="-5"/>
          <w:sz w:val="22"/>
          <w:szCs w:val="22"/>
          <w:lang w:val="it-IT"/>
        </w:rPr>
        <w:t>v</w:t>
      </w:r>
      <w:r w:rsidRPr="0041596E">
        <w:rPr>
          <w:spacing w:val="-2"/>
          <w:sz w:val="22"/>
          <w:szCs w:val="22"/>
          <w:lang w:val="it-IT"/>
        </w:rPr>
        <w:t>o</w:t>
      </w:r>
      <w:r w:rsidRPr="0041596E">
        <w:rPr>
          <w:spacing w:val="-1"/>
          <w:sz w:val="22"/>
          <w:szCs w:val="22"/>
          <w:lang w:val="it-IT"/>
        </w:rPr>
        <w:t>lt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ca</w:t>
      </w:r>
      <w:r w:rsidRPr="0041596E">
        <w:rPr>
          <w:spacing w:val="-1"/>
          <w:sz w:val="22"/>
          <w:szCs w:val="22"/>
          <w:lang w:val="it-IT"/>
        </w:rPr>
        <w:t>t</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o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 xml:space="preserve">i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2"/>
          <w:sz w:val="22"/>
          <w:szCs w:val="22"/>
          <w:lang w:val="it-IT"/>
        </w:rPr>
        <w:t xml:space="preserve"> </w:t>
      </w:r>
      <w:r w:rsidRPr="0041596E">
        <w:rPr>
          <w:spacing w:val="-2"/>
          <w:sz w:val="22"/>
          <w:szCs w:val="22"/>
          <w:lang w:val="it-IT"/>
        </w:rPr>
        <w:t>cons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u</w:t>
      </w:r>
      <w:r w:rsidRPr="0041596E">
        <w:rPr>
          <w:sz w:val="22"/>
          <w:szCs w:val="22"/>
          <w:lang w:val="it-IT"/>
        </w:rPr>
        <w:t xml:space="preserve">n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1"/>
          <w:sz w:val="22"/>
          <w:szCs w:val="22"/>
          <w:lang w:val="it-IT"/>
        </w:rPr>
        <w:t>ll</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l</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4"/>
          <w:sz w:val="22"/>
          <w:szCs w:val="22"/>
          <w:lang w:val="it-IT"/>
        </w:rPr>
        <w:t>zz</w:t>
      </w:r>
      <w:r w:rsidRPr="0041596E">
        <w:rPr>
          <w:sz w:val="22"/>
          <w:szCs w:val="22"/>
          <w:lang w:val="it-IT"/>
        </w:rPr>
        <w:t>a</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rit</w:t>
      </w:r>
      <w:r w:rsidRPr="0041596E">
        <w:rPr>
          <w:sz w:val="22"/>
          <w:szCs w:val="22"/>
          <w:lang w:val="it-IT"/>
        </w:rPr>
        <w:t>à</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un</w:t>
      </w:r>
      <w:r w:rsidRPr="0041596E">
        <w:rPr>
          <w:sz w:val="22"/>
          <w:szCs w:val="22"/>
          <w:lang w:val="it-IT"/>
        </w:rPr>
        <w:t xml:space="preserve">a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acco</w:t>
      </w:r>
      <w:r w:rsidRPr="0041596E">
        <w:rPr>
          <w:spacing w:val="-1"/>
          <w:sz w:val="22"/>
          <w:szCs w:val="22"/>
          <w:lang w:val="it-IT"/>
        </w:rPr>
        <w:t>r</w:t>
      </w:r>
      <w:r w:rsidRPr="0041596E">
        <w:rPr>
          <w:spacing w:val="-2"/>
          <w:sz w:val="22"/>
          <w:szCs w:val="22"/>
          <w:lang w:val="it-IT"/>
        </w:rPr>
        <w:t>d</w:t>
      </w:r>
      <w:r w:rsidRPr="0041596E">
        <w:rPr>
          <w:sz w:val="22"/>
          <w:szCs w:val="22"/>
          <w:lang w:val="it-IT"/>
        </w:rPr>
        <w:t xml:space="preserve">o </w:t>
      </w:r>
      <w:r w:rsidRPr="0041596E">
        <w:rPr>
          <w:spacing w:val="-2"/>
          <w:sz w:val="22"/>
          <w:szCs w:val="22"/>
          <w:lang w:val="it-IT"/>
        </w:rPr>
        <w:t>co</w:t>
      </w:r>
      <w:r w:rsidRPr="0041596E">
        <w:rPr>
          <w:sz w:val="22"/>
          <w:szCs w:val="22"/>
          <w:lang w:val="it-IT"/>
        </w:rPr>
        <w:t xml:space="preserve">n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possono</w:t>
      </w:r>
      <w:r w:rsidRPr="0041596E">
        <w:rPr>
          <w:sz w:val="22"/>
          <w:szCs w:val="22"/>
          <w:lang w:val="it-IT"/>
        </w:rPr>
        <w:t xml:space="preserve">, </w:t>
      </w:r>
      <w:r w:rsidRPr="0041596E">
        <w:rPr>
          <w:spacing w:val="-1"/>
          <w:sz w:val="22"/>
          <w:szCs w:val="22"/>
          <w:lang w:val="it-IT"/>
        </w:rPr>
        <w:t>i</w:t>
      </w:r>
      <w:r w:rsidRPr="0041596E">
        <w:rPr>
          <w:spacing w:val="-2"/>
          <w:sz w:val="22"/>
          <w:szCs w:val="22"/>
          <w:lang w:val="it-IT"/>
        </w:rPr>
        <w:t>no</w:t>
      </w:r>
      <w:r w:rsidRPr="0041596E">
        <w:rPr>
          <w:spacing w:val="-1"/>
          <w:sz w:val="22"/>
          <w:szCs w:val="22"/>
          <w:lang w:val="it-IT"/>
        </w:rPr>
        <w:t>ltr</w:t>
      </w:r>
      <w:r w:rsidRPr="0041596E">
        <w:rPr>
          <w:spacing w:val="-2"/>
          <w:sz w:val="22"/>
          <w:szCs w:val="22"/>
          <w:lang w:val="it-IT"/>
        </w:rPr>
        <w:t>e</w:t>
      </w:r>
      <w:r w:rsidRPr="0041596E">
        <w:rPr>
          <w:sz w:val="22"/>
          <w:szCs w:val="22"/>
          <w:lang w:val="it-IT"/>
        </w:rPr>
        <w:t>,</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ir</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ass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a</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ade</w:t>
      </w:r>
      <w:r w:rsidRPr="0041596E">
        <w:rPr>
          <w:spacing w:val="-1"/>
          <w:sz w:val="22"/>
          <w:szCs w:val="22"/>
          <w:lang w:val="it-IT"/>
        </w:rPr>
        <w:t>r</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eda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w:t>
      </w:r>
      <w:r w:rsidRPr="0041596E">
        <w:rPr>
          <w:spacing w:val="4"/>
          <w:sz w:val="22"/>
          <w:szCs w:val="22"/>
          <w:lang w:val="it-IT"/>
        </w:rPr>
        <w:t xml:space="preserve"> </w:t>
      </w:r>
      <w:r w:rsidRPr="0041596E">
        <w:rPr>
          <w:spacing w:val="-2"/>
          <w:sz w:val="22"/>
          <w:szCs w:val="22"/>
          <w:lang w:val="it-IT"/>
        </w:rPr>
        <w:t>son</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o</w:t>
      </w:r>
      <w:r w:rsidRPr="0041596E">
        <w:rPr>
          <w:spacing w:val="-5"/>
          <w:sz w:val="22"/>
          <w:szCs w:val="22"/>
          <w:lang w:val="it-IT"/>
        </w:rPr>
        <w:t>g</w:t>
      </w:r>
      <w:r w:rsidRPr="0041596E">
        <w:rPr>
          <w:spacing w:val="-2"/>
          <w:sz w:val="22"/>
          <w:szCs w:val="22"/>
          <w:lang w:val="it-IT"/>
        </w:rPr>
        <w:t>n</w:t>
      </w:r>
      <w:r w:rsidRPr="0041596E">
        <w:rPr>
          <w:sz w:val="22"/>
          <w:szCs w:val="22"/>
          <w:lang w:val="it-IT"/>
        </w:rPr>
        <w:t xml:space="preserve">i </w:t>
      </w:r>
      <w:r w:rsidRPr="0041596E">
        <w:rPr>
          <w:spacing w:val="-2"/>
          <w:sz w:val="22"/>
          <w:szCs w:val="22"/>
          <w:lang w:val="it-IT"/>
        </w:rPr>
        <w:t>cas</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esc</w:t>
      </w:r>
      <w:r w:rsidRPr="0041596E">
        <w:rPr>
          <w:spacing w:val="-1"/>
          <w:sz w:val="22"/>
          <w:szCs w:val="22"/>
          <w:lang w:val="it-IT"/>
        </w:rPr>
        <w:t>l</w:t>
      </w:r>
      <w:r w:rsidRPr="0041596E">
        <w:rPr>
          <w:spacing w:val="-2"/>
          <w:sz w:val="22"/>
          <w:szCs w:val="22"/>
          <w:lang w:val="it-IT"/>
        </w:rPr>
        <w:t>us</w:t>
      </w:r>
      <w:r w:rsidRPr="0041596E">
        <w:rPr>
          <w:sz w:val="22"/>
          <w:szCs w:val="22"/>
          <w:lang w:val="it-IT"/>
        </w:rPr>
        <w:t>e</w:t>
      </w:r>
      <w:r w:rsidRPr="0041596E">
        <w:rPr>
          <w:spacing w:val="3"/>
          <w:sz w:val="22"/>
          <w:szCs w:val="22"/>
          <w:lang w:val="it-IT"/>
        </w:rPr>
        <w:t xml:space="preserve">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u</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ne</w:t>
      </w:r>
      <w:r w:rsidRPr="0041596E">
        <w:rPr>
          <w:spacing w:val="-1"/>
          <w:sz w:val="22"/>
          <w:szCs w:val="22"/>
          <w:lang w:val="it-IT"/>
        </w:rPr>
        <w:t>r</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1"/>
          <w:sz w:val="22"/>
          <w:szCs w:val="22"/>
          <w:lang w:val="it-IT"/>
        </w:rPr>
        <w:t>rit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1"/>
          <w:sz w:val="22"/>
          <w:szCs w:val="22"/>
          <w:lang w:val="it-IT"/>
        </w:rPr>
        <w:t xml:space="preserve"> </w:t>
      </w:r>
      <w:r w:rsidRPr="0041596E">
        <w:rPr>
          <w:sz w:val="22"/>
          <w:szCs w:val="22"/>
          <w:lang w:val="it-IT"/>
        </w:rPr>
        <w:t xml:space="preserve">o </w:t>
      </w:r>
      <w:r w:rsidRPr="0041596E">
        <w:rPr>
          <w:spacing w:val="-5"/>
          <w:sz w:val="22"/>
          <w:szCs w:val="22"/>
          <w:lang w:val="it-IT"/>
        </w:rPr>
        <w:t>v</w:t>
      </w:r>
      <w:r w:rsidRPr="0041596E">
        <w:rPr>
          <w:spacing w:val="-2"/>
          <w:sz w:val="22"/>
          <w:szCs w:val="22"/>
          <w:lang w:val="it-IT"/>
        </w:rPr>
        <w:t>o</w:t>
      </w:r>
      <w:r w:rsidRPr="0041596E">
        <w:rPr>
          <w:spacing w:val="-1"/>
          <w:sz w:val="22"/>
          <w:szCs w:val="22"/>
          <w:lang w:val="it-IT"/>
        </w:rPr>
        <w:t>lt</w:t>
      </w:r>
      <w:r w:rsidRPr="0041596E">
        <w:rPr>
          <w:sz w:val="22"/>
          <w:szCs w:val="22"/>
          <w:lang w:val="it-IT"/>
        </w:rPr>
        <w:t>e</w:t>
      </w:r>
      <w:r w:rsidRPr="0041596E">
        <w:rPr>
          <w:spacing w:val="1"/>
          <w:sz w:val="22"/>
          <w:szCs w:val="22"/>
          <w:lang w:val="it-IT"/>
        </w:rPr>
        <w:t xml:space="preserve"> </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ospe</w:t>
      </w:r>
      <w:r w:rsidRPr="0041596E">
        <w:rPr>
          <w:spacing w:val="-1"/>
          <w:sz w:val="22"/>
          <w:szCs w:val="22"/>
          <w:lang w:val="it-IT"/>
        </w:rPr>
        <w:t>tt</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z w:val="22"/>
          <w:szCs w:val="22"/>
          <w:lang w:val="it-IT"/>
        </w:rPr>
        <w:t xml:space="preserve">i </w:t>
      </w:r>
      <w:r w:rsidRPr="0041596E">
        <w:rPr>
          <w:spacing w:val="-2"/>
          <w:sz w:val="22"/>
          <w:szCs w:val="22"/>
          <w:lang w:val="it-IT"/>
        </w:rPr>
        <w:t>poss</w:t>
      </w:r>
      <w:r w:rsidRPr="0041596E">
        <w:rPr>
          <w:spacing w:val="-1"/>
          <w:sz w:val="22"/>
          <w:szCs w:val="22"/>
          <w:lang w:val="it-IT"/>
        </w:rPr>
        <w:t>i</w:t>
      </w:r>
      <w:r w:rsidRPr="0041596E">
        <w:rPr>
          <w:spacing w:val="-2"/>
          <w:sz w:val="22"/>
          <w:szCs w:val="22"/>
          <w:lang w:val="it-IT"/>
        </w:rPr>
        <w:t>b</w:t>
      </w:r>
      <w:r w:rsidRPr="0041596E">
        <w:rPr>
          <w:spacing w:val="-1"/>
          <w:sz w:val="22"/>
          <w:szCs w:val="22"/>
          <w:lang w:val="it-IT"/>
        </w:rPr>
        <w:t>il</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w:t>
      </w:r>
    </w:p>
    <w:p w:rsidR="00B624B6" w:rsidRPr="002C7C55" w:rsidRDefault="00AF6DD6" w:rsidP="00265B20">
      <w:pPr>
        <w:spacing w:before="120"/>
        <w:ind w:firstLine="284"/>
        <w:jc w:val="both"/>
        <w:rPr>
          <w:sz w:val="22"/>
          <w:szCs w:val="22"/>
          <w:lang w:val="it-IT"/>
        </w:rPr>
      </w:pPr>
      <w:r>
        <w:rPr>
          <w:sz w:val="22"/>
          <w:szCs w:val="22"/>
          <w:lang w:val="it-IT"/>
        </w:rPr>
        <w:t>Qualora il ritardo o l’assenza della documentazione dovuta dall’intermediario – anche a seguito di eventuali richieste di integrazione da parte del</w:t>
      </w:r>
      <w:ins w:id="863" w:author="BdI" w:date="2018-06-20T10:22:00Z">
        <w:r w:rsidR="004E6963">
          <w:rPr>
            <w:sz w:val="22"/>
            <w:szCs w:val="22"/>
            <w:lang w:val="it-IT"/>
          </w:rPr>
          <w:t xml:space="preserve"> Collegio</w:t>
        </w:r>
      </w:ins>
      <w:r w:rsidR="001B50E7">
        <w:rPr>
          <w:sz w:val="22"/>
          <w:szCs w:val="22"/>
          <w:lang w:val="it-IT"/>
        </w:rPr>
        <w:t xml:space="preserve"> </w:t>
      </w:r>
      <w:del w:id="864" w:author="BdI" w:date="2018-06-20T10:22:00Z">
        <w:r w:rsidDel="004E6963">
          <w:rPr>
            <w:sz w:val="22"/>
            <w:szCs w:val="22"/>
            <w:lang w:val="it-IT"/>
          </w:rPr>
          <w:delText xml:space="preserve">la segreteria tecnica </w:delText>
        </w:r>
      </w:del>
      <w:r>
        <w:rPr>
          <w:sz w:val="22"/>
          <w:szCs w:val="22"/>
          <w:lang w:val="it-IT"/>
        </w:rPr>
        <w:t>– rendano impossibile una pronuncia sul merito della controversia, l’organo decidente valuta la condotta dell’intermediario sotto il profilo della mancata cooperazione di quest’ultimo allo svolgimento della procedura, anche ai fini di quanto previsto dal paragrafo 4.</w:t>
      </w:r>
    </w:p>
    <w:p w:rsidR="006417A8" w:rsidRPr="00740119" w:rsidRDefault="006417A8" w:rsidP="00265B20">
      <w:pPr>
        <w:spacing w:before="120"/>
        <w:ind w:firstLine="284"/>
        <w:jc w:val="both"/>
        <w:rPr>
          <w:ins w:id="865" w:author="Margherita Clara Manzato" w:date="2017-12-01T10:06:00Z"/>
          <w:spacing w:val="-3"/>
          <w:sz w:val="22"/>
          <w:szCs w:val="22"/>
          <w:lang w:val="it-IT"/>
        </w:rPr>
      </w:pPr>
      <w:ins w:id="866" w:author="Margherita Clara Manzato" w:date="2017-12-01T10:06:00Z">
        <w:r>
          <w:rPr>
            <w:sz w:val="22"/>
            <w:szCs w:val="22"/>
            <w:lang w:val="it-IT"/>
          </w:rPr>
          <w:lastRenderedPageBreak/>
          <w:t xml:space="preserve">Il </w:t>
        </w:r>
        <w:r w:rsidR="0074495C">
          <w:rPr>
            <w:sz w:val="22"/>
            <w:szCs w:val="22"/>
            <w:lang w:val="it-IT"/>
          </w:rPr>
          <w:t>Colleg</w:t>
        </w:r>
        <w:r>
          <w:rPr>
            <w:sz w:val="22"/>
            <w:szCs w:val="22"/>
            <w:lang w:val="it-IT"/>
          </w:rPr>
          <w:t>io non t</w:t>
        </w:r>
      </w:ins>
      <w:ins w:id="867" w:author="BdI" w:date="2018-06-19T18:29:00Z">
        <w:r w:rsidR="00A32CBB">
          <w:rPr>
            <w:sz w:val="22"/>
            <w:szCs w:val="22"/>
            <w:lang w:val="it-IT"/>
          </w:rPr>
          <w:t>iene</w:t>
        </w:r>
      </w:ins>
      <w:r>
        <w:rPr>
          <w:sz w:val="22"/>
          <w:szCs w:val="22"/>
          <w:lang w:val="it-IT"/>
        </w:rPr>
        <w:t xml:space="preserve"> </w:t>
      </w:r>
      <w:ins w:id="868" w:author="BdI" w:date="2018-05-24T12:26:00Z">
        <w:r w:rsidR="00211847">
          <w:rPr>
            <w:sz w:val="22"/>
            <w:szCs w:val="22"/>
            <w:lang w:val="it-IT"/>
          </w:rPr>
          <w:t xml:space="preserve">in alcun caso </w:t>
        </w:r>
      </w:ins>
      <w:ins w:id="869" w:author="Margherita Clara Manzato" w:date="2017-12-01T10:06:00Z">
        <w:r>
          <w:rPr>
            <w:sz w:val="22"/>
            <w:szCs w:val="22"/>
            <w:lang w:val="it-IT"/>
          </w:rPr>
          <w:t xml:space="preserve">conto della documentazione pervenuta oltre i termini </w:t>
        </w:r>
        <w:r w:rsidR="00B624B6">
          <w:rPr>
            <w:sz w:val="22"/>
            <w:szCs w:val="22"/>
            <w:lang w:val="it-IT"/>
          </w:rPr>
          <w:t xml:space="preserve"> perentori </w:t>
        </w:r>
        <w:r>
          <w:rPr>
            <w:sz w:val="22"/>
            <w:szCs w:val="22"/>
            <w:lang w:val="it-IT"/>
          </w:rPr>
          <w:t>previsti</w:t>
        </w:r>
        <w:r w:rsidR="000C70A3">
          <w:rPr>
            <w:sz w:val="22"/>
            <w:szCs w:val="22"/>
            <w:lang w:val="it-IT"/>
          </w:rPr>
          <w:t>, ad eccezione della comunicazione di intervenuto accordo transattivo,</w:t>
        </w:r>
      </w:ins>
      <w:ins w:id="870" w:author="BdI" w:date="2018-05-24T12:26:00Z">
        <w:r w:rsidR="00211847">
          <w:rPr>
            <w:sz w:val="22"/>
            <w:szCs w:val="22"/>
            <w:lang w:val="it-IT"/>
          </w:rPr>
          <w:t xml:space="preserve"> della dichiarazione con cui il ricorrente attesta l’intervenuto</w:t>
        </w:r>
      </w:ins>
      <w:r w:rsidR="00822340">
        <w:rPr>
          <w:sz w:val="22"/>
          <w:szCs w:val="22"/>
          <w:lang w:val="it-IT"/>
        </w:rPr>
        <w:t xml:space="preserve"> </w:t>
      </w:r>
      <w:ins w:id="871" w:author="Margherita Laura Cartechini" w:date="2018-03-30T11:45:00Z">
        <w:r w:rsidR="000A0F99" w:rsidRPr="009E06A8">
          <w:rPr>
            <w:sz w:val="22"/>
            <w:szCs w:val="22"/>
            <w:lang w:val="it-IT"/>
          </w:rPr>
          <w:t>soddisfacimento della</w:t>
        </w:r>
      </w:ins>
      <w:ins w:id="872" w:author="BdI" w:date="2018-05-24T12:26:00Z">
        <w:r w:rsidR="00211847" w:rsidRPr="009E06A8">
          <w:rPr>
            <w:sz w:val="22"/>
            <w:szCs w:val="22"/>
            <w:lang w:val="it-IT"/>
          </w:rPr>
          <w:t xml:space="preserve"> propria</w:t>
        </w:r>
      </w:ins>
      <w:ins w:id="873" w:author="Margherita Laura Cartechini" w:date="2018-03-30T11:45:00Z">
        <w:r w:rsidR="000A0F99" w:rsidRPr="009E06A8">
          <w:rPr>
            <w:sz w:val="22"/>
            <w:szCs w:val="22"/>
            <w:lang w:val="it-IT"/>
          </w:rPr>
          <w:t xml:space="preserve"> pretesa</w:t>
        </w:r>
      </w:ins>
      <w:ins w:id="874" w:author="BdI" w:date="2018-05-24T12:26:00Z">
        <w:r w:rsidR="00211847" w:rsidRPr="009E06A8">
          <w:rPr>
            <w:sz w:val="22"/>
            <w:szCs w:val="22"/>
            <w:lang w:val="it-IT"/>
          </w:rPr>
          <w:t>,</w:t>
        </w:r>
      </w:ins>
      <w:ins w:id="875" w:author="Margherita Laura Cartechini" w:date="2018-03-30T11:45:00Z">
        <w:r w:rsidR="000A0F99" w:rsidRPr="009E06A8">
          <w:rPr>
            <w:sz w:val="22"/>
            <w:szCs w:val="22"/>
            <w:lang w:val="it-IT"/>
          </w:rPr>
          <w:t xml:space="preserve"> ovvero</w:t>
        </w:r>
        <w:r w:rsidR="000A0F99">
          <w:rPr>
            <w:sz w:val="22"/>
            <w:szCs w:val="22"/>
            <w:lang w:val="it-IT"/>
          </w:rPr>
          <w:t xml:space="preserve"> </w:t>
        </w:r>
      </w:ins>
      <w:ins w:id="876" w:author="BdI" w:date="2018-05-24T12:26:00Z">
        <w:r w:rsidR="00211847">
          <w:rPr>
            <w:sz w:val="22"/>
            <w:szCs w:val="22"/>
            <w:lang w:val="it-IT"/>
          </w:rPr>
          <w:t>della</w:t>
        </w:r>
      </w:ins>
      <w:ins w:id="877" w:author="Margherita Clara Manzato" w:date="2017-12-01T10:06:00Z">
        <w:r w:rsidR="000C70A3">
          <w:rPr>
            <w:sz w:val="22"/>
            <w:szCs w:val="22"/>
            <w:lang w:val="it-IT"/>
          </w:rPr>
          <w:t xml:space="preserve"> rinuncia</w:t>
        </w:r>
        <w:r>
          <w:rPr>
            <w:sz w:val="22"/>
            <w:szCs w:val="22"/>
            <w:lang w:val="it-IT"/>
          </w:rPr>
          <w:t>.</w:t>
        </w:r>
      </w:ins>
    </w:p>
    <w:p w:rsidR="006417A8" w:rsidDel="00C57B67" w:rsidRDefault="006417A8" w:rsidP="00265B20">
      <w:pPr>
        <w:spacing w:before="120"/>
        <w:ind w:firstLine="284"/>
        <w:jc w:val="both"/>
        <w:rPr>
          <w:ins w:id="878" w:author="Margherita Clara Manzato" w:date="2017-12-01T10:06:00Z"/>
          <w:spacing w:val="-3"/>
          <w:sz w:val="22"/>
          <w:szCs w:val="22"/>
          <w:lang w:val="it-IT"/>
        </w:rPr>
      </w:pPr>
      <w:ins w:id="879" w:author="Margherita Clara Manzato" w:date="2017-12-01T10:06:00Z">
        <w:r w:rsidRPr="00B43F71" w:rsidDel="00C57B67">
          <w:rPr>
            <w:sz w:val="22"/>
            <w:szCs w:val="22"/>
            <w:lang w:val="it-IT"/>
          </w:rPr>
          <w:t>A seguito d</w:t>
        </w:r>
        <w:r w:rsidRPr="00FC3CAC" w:rsidDel="00C57B67">
          <w:rPr>
            <w:spacing w:val="-3"/>
            <w:sz w:val="22"/>
            <w:szCs w:val="22"/>
            <w:lang w:val="it-IT"/>
          </w:rPr>
          <w:t xml:space="preserve">ella ricezione delle </w:t>
        </w:r>
        <w:r w:rsidRPr="00031BC6" w:rsidDel="00C57B67">
          <w:rPr>
            <w:spacing w:val="-2"/>
            <w:sz w:val="22"/>
            <w:szCs w:val="22"/>
            <w:lang w:val="it-IT"/>
          </w:rPr>
          <w:t>controdeduzioni</w:t>
        </w:r>
        <w:r>
          <w:rPr>
            <w:spacing w:val="-2"/>
            <w:sz w:val="22"/>
            <w:szCs w:val="22"/>
            <w:lang w:val="it-IT"/>
          </w:rPr>
          <w:t xml:space="preserve">, </w:t>
        </w:r>
        <w:r w:rsidR="00C66B9A">
          <w:rPr>
            <w:spacing w:val="-2"/>
            <w:sz w:val="22"/>
            <w:szCs w:val="22"/>
            <w:lang w:val="it-IT"/>
          </w:rPr>
          <w:t>replic</w:t>
        </w:r>
      </w:ins>
      <w:ins w:id="880" w:author="BdI" w:date="2018-05-24T12:27:00Z">
        <w:r w:rsidR="00211847">
          <w:rPr>
            <w:spacing w:val="-2"/>
            <w:sz w:val="22"/>
            <w:szCs w:val="22"/>
            <w:lang w:val="it-IT"/>
          </w:rPr>
          <w:t>he</w:t>
        </w:r>
      </w:ins>
      <w:ins w:id="881" w:author="Margherita Clara Manzato" w:date="2017-12-01T10:06:00Z">
        <w:r w:rsidR="00C66B9A">
          <w:rPr>
            <w:spacing w:val="-2"/>
            <w:sz w:val="22"/>
            <w:szCs w:val="22"/>
            <w:lang w:val="it-IT"/>
          </w:rPr>
          <w:t xml:space="preserve"> </w:t>
        </w:r>
        <w:r>
          <w:rPr>
            <w:spacing w:val="-2"/>
            <w:sz w:val="22"/>
            <w:szCs w:val="22"/>
            <w:lang w:val="it-IT"/>
          </w:rPr>
          <w:t xml:space="preserve">e </w:t>
        </w:r>
        <w:r w:rsidR="00C66B9A">
          <w:rPr>
            <w:spacing w:val="-2"/>
            <w:sz w:val="22"/>
            <w:szCs w:val="22"/>
            <w:lang w:val="it-IT"/>
          </w:rPr>
          <w:t>controreplic</w:t>
        </w:r>
      </w:ins>
      <w:ins w:id="882" w:author="BdI" w:date="2018-05-24T12:27:00Z">
        <w:r w:rsidR="00211847">
          <w:rPr>
            <w:spacing w:val="-2"/>
            <w:sz w:val="22"/>
            <w:szCs w:val="22"/>
            <w:lang w:val="it-IT"/>
          </w:rPr>
          <w:t>he,</w:t>
        </w:r>
      </w:ins>
      <w:ins w:id="883" w:author="Margherita Clara Manzato" w:date="2017-12-01T10:06:00Z">
        <w:r w:rsidR="00C66B9A">
          <w:rPr>
            <w:spacing w:val="-3"/>
            <w:sz w:val="22"/>
            <w:szCs w:val="22"/>
            <w:lang w:val="it-IT"/>
          </w:rPr>
          <w:t xml:space="preserve"> </w:t>
        </w:r>
        <w:r>
          <w:rPr>
            <w:spacing w:val="-3"/>
            <w:sz w:val="22"/>
            <w:szCs w:val="22"/>
            <w:lang w:val="it-IT"/>
          </w:rPr>
          <w:t>ovvero</w:t>
        </w:r>
      </w:ins>
      <w:ins w:id="884" w:author="BdI" w:date="2018-05-24T12:27:00Z">
        <w:r w:rsidR="00211847">
          <w:rPr>
            <w:spacing w:val="-3"/>
            <w:sz w:val="22"/>
            <w:szCs w:val="22"/>
            <w:lang w:val="it-IT"/>
          </w:rPr>
          <w:t xml:space="preserve"> una volta che siano</w:t>
        </w:r>
      </w:ins>
      <w:ins w:id="885" w:author="Margherita Clara Manzato" w:date="2017-12-01T10:06:00Z">
        <w:r>
          <w:rPr>
            <w:spacing w:val="-3"/>
            <w:sz w:val="22"/>
            <w:szCs w:val="22"/>
            <w:lang w:val="it-IT"/>
          </w:rPr>
          <w:t xml:space="preserve"> </w:t>
        </w:r>
        <w:r w:rsidRPr="00FC3CAC" w:rsidDel="00C57B67">
          <w:rPr>
            <w:spacing w:val="-3"/>
            <w:sz w:val="22"/>
            <w:szCs w:val="22"/>
            <w:lang w:val="it-IT"/>
          </w:rPr>
          <w:t>sc</w:t>
        </w:r>
        <w:r>
          <w:rPr>
            <w:spacing w:val="-3"/>
            <w:sz w:val="22"/>
            <w:szCs w:val="22"/>
            <w:lang w:val="it-IT"/>
          </w:rPr>
          <w:t>aduti i termini per la relativa presentazione</w:t>
        </w:r>
        <w:r w:rsidRPr="00FC3CAC" w:rsidDel="00C57B67">
          <w:rPr>
            <w:spacing w:val="-3"/>
            <w:sz w:val="22"/>
            <w:szCs w:val="22"/>
            <w:lang w:val="it-IT"/>
          </w:rPr>
          <w:t xml:space="preserve">, </w:t>
        </w:r>
      </w:ins>
      <w:ins w:id="886" w:author="BdI" w:date="2018-05-30T16:36:00Z">
        <w:r w:rsidR="00782834">
          <w:rPr>
            <w:spacing w:val="-3"/>
            <w:sz w:val="22"/>
            <w:szCs w:val="22"/>
            <w:lang w:val="it-IT"/>
          </w:rPr>
          <w:t xml:space="preserve">è </w:t>
        </w:r>
      </w:ins>
      <w:ins w:id="887" w:author="Margherita Clara Manzato" w:date="2017-12-01T10:06:00Z">
        <w:r w:rsidRPr="00782834" w:rsidDel="00C57B67">
          <w:rPr>
            <w:spacing w:val="-3"/>
            <w:sz w:val="22"/>
            <w:szCs w:val="22"/>
            <w:lang w:val="it-IT"/>
          </w:rPr>
          <w:t>comunica</w:t>
        </w:r>
      </w:ins>
      <w:ins w:id="888" w:author="Margherita Clara Manzato" w:date="2018-02-07T16:16:00Z">
        <w:r w:rsidR="00CA376A" w:rsidRPr="00782834">
          <w:rPr>
            <w:spacing w:val="-3"/>
            <w:sz w:val="22"/>
            <w:szCs w:val="22"/>
            <w:lang w:val="it-IT"/>
          </w:rPr>
          <w:t>ta</w:t>
        </w:r>
      </w:ins>
      <w:ins w:id="889" w:author="Margherita Clara Manzato" w:date="2017-12-01T10:06:00Z">
        <w:r w:rsidRPr="00FC3CAC" w:rsidDel="00C57B67">
          <w:rPr>
            <w:spacing w:val="-3"/>
            <w:sz w:val="22"/>
            <w:szCs w:val="22"/>
            <w:lang w:val="it-IT"/>
          </w:rPr>
          <w:t xml:space="preserve"> tempestivamente alle parti</w:t>
        </w:r>
      </w:ins>
      <w:ins w:id="890" w:author="BdI" w:date="2018-05-30T16:36:00Z">
        <w:r w:rsidR="00782834">
          <w:rPr>
            <w:spacing w:val="-3"/>
            <w:sz w:val="22"/>
            <w:szCs w:val="22"/>
            <w:lang w:val="it-IT"/>
          </w:rPr>
          <w:t>, a cura della segreteria tecnica,</w:t>
        </w:r>
      </w:ins>
      <w:ins w:id="891" w:author="Margherita Clara Manzato" w:date="2017-12-01T10:06:00Z">
        <w:r w:rsidRPr="00FC3CAC" w:rsidDel="00C57B67">
          <w:rPr>
            <w:spacing w:val="-3"/>
            <w:sz w:val="22"/>
            <w:szCs w:val="22"/>
            <w:lang w:val="it-IT"/>
          </w:rPr>
          <w:t xml:space="preserve"> la data in cui il fascicolo del ri</w:t>
        </w:r>
        <w:r>
          <w:rPr>
            <w:spacing w:val="-3"/>
            <w:sz w:val="22"/>
            <w:szCs w:val="22"/>
            <w:lang w:val="it-IT"/>
          </w:rPr>
          <w:t>corso si considera completo. Da tale data</w:t>
        </w:r>
        <w:r w:rsidRPr="00FC3CAC" w:rsidDel="00C57B67">
          <w:rPr>
            <w:spacing w:val="-3"/>
            <w:sz w:val="22"/>
            <w:szCs w:val="22"/>
            <w:lang w:val="it-IT"/>
          </w:rPr>
          <w:t xml:space="preserve"> decorre il termine di 90 giorni per l</w:t>
        </w:r>
        <w:r w:rsidR="00A43BA6">
          <w:rPr>
            <w:spacing w:val="-3"/>
            <w:sz w:val="22"/>
            <w:szCs w:val="22"/>
            <w:lang w:val="it-IT"/>
          </w:rPr>
          <w:t xml:space="preserve">a comunicazione dell’esito della controversia </w:t>
        </w:r>
      </w:ins>
      <w:ins w:id="892" w:author="BdI" w:date="2018-05-24T12:28:00Z">
        <w:r w:rsidR="00211847">
          <w:rPr>
            <w:spacing w:val="-3"/>
            <w:sz w:val="22"/>
            <w:szCs w:val="22"/>
            <w:lang w:val="it-IT"/>
          </w:rPr>
          <w:t>(</w:t>
        </w:r>
      </w:ins>
      <w:ins w:id="893" w:author="Margherita Clara Manzato" w:date="2017-12-01T10:06:00Z">
        <w:r w:rsidR="003162D9">
          <w:rPr>
            <w:spacing w:val="-3"/>
            <w:sz w:val="22"/>
            <w:szCs w:val="22"/>
            <w:lang w:val="it-IT"/>
          </w:rPr>
          <w:t xml:space="preserve">anche </w:t>
        </w:r>
        <w:r w:rsidR="00A43BA6">
          <w:rPr>
            <w:spacing w:val="-3"/>
            <w:sz w:val="22"/>
            <w:szCs w:val="22"/>
            <w:lang w:val="it-IT"/>
          </w:rPr>
          <w:t>tramite il dispositivo</w:t>
        </w:r>
      </w:ins>
      <w:ins w:id="894" w:author="BdI" w:date="2018-05-24T12:28:00Z">
        <w:r w:rsidR="00211847">
          <w:rPr>
            <w:spacing w:val="-3"/>
            <w:sz w:val="22"/>
            <w:szCs w:val="22"/>
            <w:lang w:val="it-IT"/>
          </w:rPr>
          <w:t xml:space="preserve"> della pronuncia)</w:t>
        </w:r>
      </w:ins>
      <w:ins w:id="895" w:author="Margherita Clara Manzato" w:date="2017-12-01T10:06:00Z">
        <w:r w:rsidR="00A43BA6">
          <w:rPr>
            <w:spacing w:val="-3"/>
            <w:sz w:val="22"/>
            <w:szCs w:val="22"/>
            <w:lang w:val="it-IT"/>
          </w:rPr>
          <w:t>.</w:t>
        </w:r>
        <w:r w:rsidR="00A43BA6" w:rsidRPr="00FC3CAC" w:rsidDel="00A43BA6">
          <w:rPr>
            <w:spacing w:val="-3"/>
            <w:sz w:val="22"/>
            <w:szCs w:val="22"/>
            <w:lang w:val="it-IT"/>
          </w:rPr>
          <w:t xml:space="preserve"> </w:t>
        </w:r>
      </w:ins>
    </w:p>
    <w:p w:rsidR="006417A8" w:rsidRPr="0041596E" w:rsidRDefault="006417A8" w:rsidP="00265B20">
      <w:pPr>
        <w:spacing w:before="120"/>
        <w:ind w:firstLine="284"/>
        <w:jc w:val="both"/>
        <w:rPr>
          <w:ins w:id="896" w:author="Margherita Clara Manzato" w:date="2017-12-01T10:06:00Z"/>
          <w:sz w:val="22"/>
          <w:szCs w:val="22"/>
          <w:lang w:val="it-IT"/>
        </w:rPr>
      </w:pPr>
    </w:p>
    <w:p w:rsidR="00710A7A" w:rsidRPr="0041596E" w:rsidRDefault="00710A7A" w:rsidP="00265B20">
      <w:pPr>
        <w:spacing w:before="120"/>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897" w:name="_Toc514952619"/>
      <w:bookmarkStart w:id="898" w:name="_Toc514952672"/>
      <w:bookmarkStart w:id="899" w:name="_Toc514952620"/>
      <w:bookmarkStart w:id="900" w:name="_Toc514953390"/>
      <w:bookmarkStart w:id="901" w:name="_Toc517772637"/>
      <w:bookmarkEnd w:id="897"/>
      <w:bookmarkEnd w:id="898"/>
      <w:r w:rsidRPr="00742418">
        <w:rPr>
          <w:i w:val="0"/>
          <w:sz w:val="22"/>
          <w:szCs w:val="22"/>
          <w:lang w:val="it-IT"/>
        </w:rPr>
        <w:t xml:space="preserve">2.   </w:t>
      </w:r>
      <w:r w:rsidRPr="00742418">
        <w:rPr>
          <w:i w:val="0"/>
          <w:spacing w:val="39"/>
          <w:sz w:val="22"/>
          <w:szCs w:val="22"/>
          <w:lang w:val="it-IT"/>
        </w:rPr>
        <w:t xml:space="preserve"> </w:t>
      </w:r>
      <w:r w:rsidRPr="00742418">
        <w:rPr>
          <w:i w:val="0"/>
          <w:spacing w:val="-3"/>
          <w:sz w:val="22"/>
          <w:szCs w:val="22"/>
          <w:lang w:val="it-IT"/>
        </w:rPr>
        <w:t>S</w:t>
      </w:r>
      <w:r w:rsidRPr="00742418">
        <w:rPr>
          <w:i w:val="0"/>
          <w:sz w:val="22"/>
          <w:szCs w:val="22"/>
          <w:lang w:val="it-IT"/>
        </w:rPr>
        <w:t>vo</w:t>
      </w:r>
      <w:r w:rsidRPr="00742418">
        <w:rPr>
          <w:i w:val="0"/>
          <w:spacing w:val="-1"/>
          <w:sz w:val="22"/>
          <w:szCs w:val="22"/>
          <w:lang w:val="it-IT"/>
        </w:rPr>
        <w:t>l</w:t>
      </w:r>
      <w:r w:rsidRPr="00742418">
        <w:rPr>
          <w:i w:val="0"/>
          <w:sz w:val="22"/>
          <w:szCs w:val="22"/>
          <w:lang w:val="it-IT"/>
        </w:rPr>
        <w:t>g</w:t>
      </w:r>
      <w:r w:rsidRPr="00742418">
        <w:rPr>
          <w:i w:val="0"/>
          <w:spacing w:val="-1"/>
          <w:sz w:val="22"/>
          <w:szCs w:val="22"/>
          <w:lang w:val="it-IT"/>
        </w:rPr>
        <w:t>im</w:t>
      </w:r>
      <w:r w:rsidRPr="00742418">
        <w:rPr>
          <w:i w:val="0"/>
          <w:sz w:val="22"/>
          <w:szCs w:val="22"/>
          <w:lang w:val="it-IT"/>
        </w:rPr>
        <w:t>e</w:t>
      </w:r>
      <w:r w:rsidRPr="00742418">
        <w:rPr>
          <w:i w:val="0"/>
          <w:spacing w:val="-3"/>
          <w:sz w:val="22"/>
          <w:szCs w:val="22"/>
          <w:lang w:val="it-IT"/>
        </w:rPr>
        <w:t>n</w:t>
      </w:r>
      <w:r w:rsidRPr="00742418">
        <w:rPr>
          <w:i w:val="0"/>
          <w:spacing w:val="-1"/>
          <w:sz w:val="22"/>
          <w:szCs w:val="22"/>
          <w:lang w:val="it-IT"/>
        </w:rPr>
        <w:t>t</w:t>
      </w:r>
      <w:r w:rsidRPr="00742418">
        <w:rPr>
          <w:i w:val="0"/>
          <w:sz w:val="22"/>
          <w:szCs w:val="22"/>
          <w:lang w:val="it-IT"/>
        </w:rPr>
        <w:t>o</w:t>
      </w:r>
      <w:r w:rsidRPr="00742418">
        <w:rPr>
          <w:i w:val="0"/>
          <w:spacing w:val="-5"/>
          <w:sz w:val="22"/>
          <w:szCs w:val="22"/>
          <w:lang w:val="it-IT"/>
        </w:rPr>
        <w:t xml:space="preserve"> </w:t>
      </w:r>
      <w:r w:rsidRPr="00742418">
        <w:rPr>
          <w:i w:val="0"/>
          <w:spacing w:val="-3"/>
          <w:sz w:val="22"/>
          <w:szCs w:val="22"/>
          <w:lang w:val="it-IT"/>
        </w:rPr>
        <w:t>d</w:t>
      </w:r>
      <w:r w:rsidRPr="00742418">
        <w:rPr>
          <w:i w:val="0"/>
          <w:sz w:val="22"/>
          <w:szCs w:val="22"/>
          <w:lang w:val="it-IT"/>
        </w:rPr>
        <w:t>e</w:t>
      </w:r>
      <w:r w:rsidRPr="00742418">
        <w:rPr>
          <w:i w:val="0"/>
          <w:spacing w:val="-1"/>
          <w:sz w:val="22"/>
          <w:szCs w:val="22"/>
          <w:lang w:val="it-IT"/>
        </w:rPr>
        <w:t>ll</w:t>
      </w:r>
      <w:r w:rsidRPr="00742418">
        <w:rPr>
          <w:i w:val="0"/>
          <w:sz w:val="22"/>
          <w:szCs w:val="22"/>
          <w:lang w:val="it-IT"/>
        </w:rPr>
        <w:t>a</w:t>
      </w:r>
      <w:r w:rsidRPr="00742418">
        <w:rPr>
          <w:i w:val="0"/>
          <w:spacing w:val="-5"/>
          <w:sz w:val="22"/>
          <w:szCs w:val="22"/>
          <w:lang w:val="it-IT"/>
        </w:rPr>
        <w:t xml:space="preserve"> </w:t>
      </w:r>
      <w:r w:rsidRPr="00742418">
        <w:rPr>
          <w:i w:val="0"/>
          <w:spacing w:val="-3"/>
          <w:sz w:val="22"/>
          <w:szCs w:val="22"/>
          <w:lang w:val="it-IT"/>
        </w:rPr>
        <w:t>p</w:t>
      </w:r>
      <w:r w:rsidRPr="00742418">
        <w:rPr>
          <w:i w:val="0"/>
          <w:sz w:val="22"/>
          <w:szCs w:val="22"/>
          <w:lang w:val="it-IT"/>
        </w:rPr>
        <w:t>roce</w:t>
      </w:r>
      <w:r w:rsidRPr="00742418">
        <w:rPr>
          <w:i w:val="0"/>
          <w:spacing w:val="-3"/>
          <w:sz w:val="22"/>
          <w:szCs w:val="22"/>
          <w:lang w:val="it-IT"/>
        </w:rPr>
        <w:t>du</w:t>
      </w:r>
      <w:r w:rsidRPr="00742418">
        <w:rPr>
          <w:i w:val="0"/>
          <w:sz w:val="22"/>
          <w:szCs w:val="22"/>
          <w:lang w:val="it-IT"/>
        </w:rPr>
        <w:t>ra</w:t>
      </w:r>
      <w:bookmarkEnd w:id="899"/>
      <w:bookmarkEnd w:id="900"/>
      <w:bookmarkEnd w:id="901"/>
    </w:p>
    <w:p w:rsidR="00B30D77" w:rsidRPr="0041596E" w:rsidRDefault="00B30D77" w:rsidP="00265B20">
      <w:pPr>
        <w:spacing w:before="120"/>
        <w:jc w:val="both"/>
        <w:rPr>
          <w:lang w:val="it-IT"/>
        </w:rPr>
      </w:pPr>
    </w:p>
    <w:p w:rsidR="009A773C" w:rsidRDefault="009A773C" w:rsidP="00265B20">
      <w:pPr>
        <w:spacing w:before="120"/>
        <w:ind w:firstLine="284"/>
        <w:jc w:val="both"/>
        <w:rPr>
          <w:ins w:id="902" w:author="Margherita Clara Manzato" w:date="2017-12-01T10:06:00Z"/>
          <w:spacing w:val="-4"/>
          <w:sz w:val="22"/>
          <w:szCs w:val="22"/>
          <w:lang w:val="it-IT"/>
        </w:rPr>
      </w:pPr>
      <w:ins w:id="903" w:author="Margherita Clara Manzato" w:date="2017-12-01T10:06:00Z">
        <w:r>
          <w:rPr>
            <w:spacing w:val="-4"/>
            <w:sz w:val="22"/>
            <w:szCs w:val="22"/>
            <w:lang w:val="it-IT"/>
          </w:rPr>
          <w:t xml:space="preserve">La Segreteria tecnica, </w:t>
        </w:r>
        <w:r w:rsidR="00EC75B8">
          <w:rPr>
            <w:spacing w:val="-4"/>
            <w:sz w:val="22"/>
            <w:szCs w:val="22"/>
            <w:lang w:val="it-IT"/>
          </w:rPr>
          <w:t>nel caso in cui il ricorso sia</w:t>
        </w:r>
      </w:ins>
      <w:ins w:id="904" w:author="BdI" w:date="2018-05-24T18:20:00Z">
        <w:r w:rsidR="002C7C55">
          <w:rPr>
            <w:spacing w:val="-4"/>
            <w:sz w:val="22"/>
            <w:szCs w:val="22"/>
            <w:lang w:val="it-IT"/>
          </w:rPr>
          <w:t xml:space="preserve"> considerato</w:t>
        </w:r>
      </w:ins>
      <w:ins w:id="905" w:author="Margherita Clara Manzato" w:date="2017-12-01T10:06:00Z">
        <w:r w:rsidR="00EC75B8">
          <w:rPr>
            <w:spacing w:val="-4"/>
            <w:sz w:val="22"/>
            <w:szCs w:val="22"/>
            <w:lang w:val="it-IT"/>
          </w:rPr>
          <w:t xml:space="preserve"> </w:t>
        </w:r>
        <w:r w:rsidR="00363278">
          <w:rPr>
            <w:spacing w:val="-4"/>
            <w:sz w:val="22"/>
            <w:szCs w:val="22"/>
            <w:lang w:val="it-IT"/>
          </w:rPr>
          <w:t>incompleto</w:t>
        </w:r>
        <w:r w:rsidR="00363278" w:rsidRPr="00363278">
          <w:rPr>
            <w:spacing w:val="-4"/>
            <w:sz w:val="22"/>
            <w:szCs w:val="22"/>
            <w:lang w:val="it-IT"/>
          </w:rPr>
          <w:t xml:space="preserve"> </w:t>
        </w:r>
        <w:r w:rsidR="00363278">
          <w:rPr>
            <w:spacing w:val="-4"/>
            <w:sz w:val="22"/>
            <w:szCs w:val="22"/>
            <w:lang w:val="it-IT"/>
          </w:rPr>
          <w:t>ai fini della valutazione dell’ammissibilità, chiede al ricorrente le necessarie integrazioni</w:t>
        </w:r>
      </w:ins>
      <w:ins w:id="906" w:author="BdI" w:date="2018-05-24T12:28:00Z">
        <w:r w:rsidR="00211847">
          <w:rPr>
            <w:spacing w:val="-4"/>
            <w:sz w:val="22"/>
            <w:szCs w:val="22"/>
            <w:lang w:val="it-IT"/>
          </w:rPr>
          <w:t>,</w:t>
        </w:r>
      </w:ins>
      <w:ins w:id="907" w:author="Margherita Clara Manzato" w:date="2017-12-01T10:06:00Z">
        <w:r w:rsidR="00363278">
          <w:rPr>
            <w:spacing w:val="-4"/>
            <w:sz w:val="22"/>
            <w:szCs w:val="22"/>
            <w:lang w:val="it-IT"/>
          </w:rPr>
          <w:t xml:space="preserve"> che dovranno essere prodotte entro i</w:t>
        </w:r>
        <w:r w:rsidR="00B624B6">
          <w:rPr>
            <w:spacing w:val="-4"/>
            <w:sz w:val="22"/>
            <w:szCs w:val="22"/>
            <w:lang w:val="it-IT"/>
          </w:rPr>
          <w:t xml:space="preserve">l termine perentorio di </w:t>
        </w:r>
      </w:ins>
      <w:ins w:id="908" w:author="BdI" w:date="2018-06-01T14:21:00Z">
        <w:r w:rsidR="00710A7A">
          <w:rPr>
            <w:spacing w:val="-4"/>
            <w:sz w:val="22"/>
            <w:szCs w:val="22"/>
            <w:lang w:val="it-IT"/>
          </w:rPr>
          <w:t>1</w:t>
        </w:r>
      </w:ins>
      <w:ins w:id="909" w:author="BdI" w:date="2018-06-18T15:33:00Z">
        <w:r w:rsidR="00232216">
          <w:rPr>
            <w:spacing w:val="-4"/>
            <w:sz w:val="22"/>
            <w:szCs w:val="22"/>
            <w:lang w:val="it-IT"/>
          </w:rPr>
          <w:t>0</w:t>
        </w:r>
      </w:ins>
      <w:r w:rsidR="00363278">
        <w:rPr>
          <w:spacing w:val="-4"/>
          <w:sz w:val="22"/>
          <w:szCs w:val="22"/>
          <w:lang w:val="it-IT"/>
        </w:rPr>
        <w:t xml:space="preserve"> </w:t>
      </w:r>
      <w:ins w:id="910" w:author="Margherita Clara Manzato" w:date="2017-12-01T10:06:00Z">
        <w:r w:rsidR="00363278">
          <w:rPr>
            <w:spacing w:val="-4"/>
            <w:sz w:val="22"/>
            <w:szCs w:val="22"/>
            <w:lang w:val="it-IT"/>
          </w:rPr>
          <w:t>giorni.</w:t>
        </w:r>
        <w:r w:rsidR="00EC75B8">
          <w:rPr>
            <w:spacing w:val="-4"/>
            <w:sz w:val="22"/>
            <w:szCs w:val="22"/>
            <w:lang w:val="it-IT"/>
          </w:rPr>
          <w:t xml:space="preserve"> </w:t>
        </w:r>
      </w:ins>
    </w:p>
    <w:p w:rsidR="001B50E7" w:rsidRDefault="00E943AD" w:rsidP="00265B20">
      <w:pPr>
        <w:spacing w:before="120"/>
        <w:ind w:firstLine="284"/>
        <w:jc w:val="both"/>
        <w:rPr>
          <w:sz w:val="22"/>
          <w:szCs w:val="22"/>
          <w:lang w:val="it-IT"/>
        </w:rPr>
      </w:pPr>
      <w:r w:rsidRPr="0041596E">
        <w:rPr>
          <w:spacing w:val="-4"/>
          <w:sz w:val="22"/>
          <w:szCs w:val="22"/>
          <w:lang w:val="it-IT"/>
        </w:rPr>
        <w:t>I</w:t>
      </w:r>
      <w:r w:rsidRPr="0041596E">
        <w:rPr>
          <w:sz w:val="22"/>
          <w:szCs w:val="22"/>
          <w:lang w:val="it-IT"/>
        </w:rPr>
        <w:t>l</w:t>
      </w:r>
      <w:r w:rsidRPr="0041596E">
        <w:rPr>
          <w:spacing w:val="16"/>
          <w:sz w:val="22"/>
          <w:szCs w:val="22"/>
          <w:lang w:val="it-IT"/>
        </w:rPr>
        <w:t xml:space="preserve"> </w:t>
      </w:r>
      <w:r w:rsidR="0074495C">
        <w:rPr>
          <w:sz w:val="22"/>
          <w:szCs w:val="22"/>
          <w:lang w:val="it-IT"/>
        </w:rPr>
        <w:t>President</w:t>
      </w:r>
      <w:r w:rsidRPr="0041596E">
        <w:rPr>
          <w:sz w:val="22"/>
          <w:szCs w:val="22"/>
          <w:lang w:val="it-IT"/>
        </w:rPr>
        <w:t>e,</w:t>
      </w:r>
      <w:r w:rsidRPr="0041596E">
        <w:rPr>
          <w:spacing w:val="15"/>
          <w:sz w:val="22"/>
          <w:szCs w:val="22"/>
          <w:lang w:val="it-IT"/>
        </w:rPr>
        <w:t xml:space="preserve"> </w:t>
      </w:r>
      <w:r w:rsidRPr="0041596E">
        <w:rPr>
          <w:sz w:val="22"/>
          <w:szCs w:val="22"/>
          <w:lang w:val="it-IT"/>
        </w:rPr>
        <w:t>al</w:t>
      </w:r>
      <w:r w:rsidRPr="0041596E">
        <w:rPr>
          <w:spacing w:val="16"/>
          <w:sz w:val="22"/>
          <w:szCs w:val="22"/>
          <w:lang w:val="it-IT"/>
        </w:rPr>
        <w:t xml:space="preserve"> </w:t>
      </w:r>
      <w:r w:rsidRPr="0041596E">
        <w:rPr>
          <w:sz w:val="22"/>
          <w:szCs w:val="22"/>
          <w:lang w:val="it-IT"/>
        </w:rPr>
        <w:t>qua</w:t>
      </w:r>
      <w:r w:rsidRPr="0041596E">
        <w:rPr>
          <w:spacing w:val="1"/>
          <w:sz w:val="22"/>
          <w:szCs w:val="22"/>
          <w:lang w:val="it-IT"/>
        </w:rPr>
        <w:t>l</w:t>
      </w:r>
      <w:r w:rsidRPr="0041596E">
        <w:rPr>
          <w:sz w:val="22"/>
          <w:szCs w:val="22"/>
          <w:lang w:val="it-IT"/>
        </w:rPr>
        <w:t>e</w:t>
      </w:r>
      <w:r w:rsidRPr="0041596E">
        <w:rPr>
          <w:spacing w:val="15"/>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3"/>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o</w:t>
      </w:r>
      <w:r w:rsidRPr="0041596E">
        <w:rPr>
          <w:spacing w:val="12"/>
          <w:sz w:val="22"/>
          <w:szCs w:val="22"/>
          <w:lang w:val="it-IT"/>
        </w:rPr>
        <w:t xml:space="preserve"> </w:t>
      </w:r>
      <w:r w:rsidRPr="0041596E">
        <w:rPr>
          <w:spacing w:val="1"/>
          <w:sz w:val="22"/>
          <w:szCs w:val="22"/>
          <w:lang w:val="it-IT"/>
        </w:rPr>
        <w:t>si</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st</w:t>
      </w:r>
      <w:r w:rsidRPr="0041596E">
        <w:rPr>
          <w:sz w:val="22"/>
          <w:szCs w:val="22"/>
          <w:lang w:val="it-IT"/>
        </w:rPr>
        <w:t>a</w:t>
      </w:r>
      <w:r w:rsidRPr="0041596E">
        <w:rPr>
          <w:spacing w:val="1"/>
          <w:sz w:val="22"/>
          <w:szCs w:val="22"/>
          <w:lang w:val="it-IT"/>
        </w:rPr>
        <w:t>t</w:t>
      </w:r>
      <w:r w:rsidRPr="0041596E">
        <w:rPr>
          <w:sz w:val="22"/>
          <w:szCs w:val="22"/>
          <w:lang w:val="it-IT"/>
        </w:rPr>
        <w:t>o</w:t>
      </w:r>
      <w:r w:rsidRPr="0041596E">
        <w:rPr>
          <w:spacing w:val="12"/>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1"/>
          <w:sz w:val="22"/>
          <w:szCs w:val="22"/>
          <w:lang w:val="it-IT"/>
        </w:rPr>
        <w:t>s</w:t>
      </w:r>
      <w:r w:rsidRPr="0041596E">
        <w:rPr>
          <w:spacing w:val="-4"/>
          <w:sz w:val="22"/>
          <w:szCs w:val="22"/>
          <w:lang w:val="it-IT"/>
        </w:rPr>
        <w:t>m</w:t>
      </w:r>
      <w:r w:rsidRPr="0041596E">
        <w:rPr>
          <w:sz w:val="22"/>
          <w:szCs w:val="22"/>
          <w:lang w:val="it-IT"/>
        </w:rPr>
        <w:t>e</w:t>
      </w:r>
      <w:r w:rsidRPr="0041596E">
        <w:rPr>
          <w:spacing w:val="1"/>
          <w:sz w:val="22"/>
          <w:szCs w:val="22"/>
          <w:lang w:val="it-IT"/>
        </w:rPr>
        <w:t>ss</w:t>
      </w:r>
      <w:r w:rsidRPr="0041596E">
        <w:rPr>
          <w:sz w:val="22"/>
          <w:szCs w:val="22"/>
          <w:lang w:val="it-IT"/>
        </w:rPr>
        <w:t>o</w:t>
      </w:r>
      <w:r w:rsidRPr="0041596E">
        <w:rPr>
          <w:spacing w:val="12"/>
          <w:sz w:val="22"/>
          <w:szCs w:val="22"/>
          <w:lang w:val="it-IT"/>
        </w:rPr>
        <w:t xml:space="preserve"> </w:t>
      </w:r>
      <w:r w:rsidRPr="0041596E">
        <w:rPr>
          <w:sz w:val="22"/>
          <w:szCs w:val="22"/>
          <w:lang w:val="it-IT"/>
        </w:rPr>
        <w:t>da</w:t>
      </w:r>
      <w:r w:rsidRPr="0041596E">
        <w:rPr>
          <w:spacing w:val="1"/>
          <w:sz w:val="22"/>
          <w:szCs w:val="22"/>
          <w:lang w:val="it-IT"/>
        </w:rPr>
        <w:t>ll</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s</w:t>
      </w:r>
      <w:r w:rsidRPr="0041596E">
        <w:rPr>
          <w:sz w:val="22"/>
          <w:szCs w:val="22"/>
          <w:lang w:val="it-IT"/>
        </w:rPr>
        <w:t>e</w:t>
      </w:r>
      <w:r w:rsidRPr="0041596E">
        <w:rPr>
          <w:spacing w:val="-2"/>
          <w:sz w:val="22"/>
          <w:szCs w:val="22"/>
          <w:lang w:val="it-IT"/>
        </w:rPr>
        <w:t>g</w:t>
      </w:r>
      <w:r w:rsidRPr="0041596E">
        <w:rPr>
          <w:spacing w:val="1"/>
          <w:sz w:val="22"/>
          <w:szCs w:val="22"/>
          <w:lang w:val="it-IT"/>
        </w:rPr>
        <w:t>r</w:t>
      </w:r>
      <w:r w:rsidRPr="0041596E">
        <w:rPr>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ri</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t</w:t>
      </w:r>
      <w:r w:rsidRPr="0041596E">
        <w:rPr>
          <w:sz w:val="22"/>
          <w:szCs w:val="22"/>
          <w:lang w:val="it-IT"/>
        </w:rPr>
        <w:t>ecn</w:t>
      </w:r>
      <w:r w:rsidRPr="0041596E">
        <w:rPr>
          <w:spacing w:val="1"/>
          <w:sz w:val="22"/>
          <w:szCs w:val="22"/>
          <w:lang w:val="it-IT"/>
        </w:rPr>
        <w:t>i</w:t>
      </w:r>
      <w:r w:rsidRPr="0041596E">
        <w:rPr>
          <w:sz w:val="22"/>
          <w:szCs w:val="22"/>
          <w:lang w:val="it-IT"/>
        </w:rPr>
        <w:t>ca ai</w:t>
      </w:r>
      <w:r w:rsidRPr="0041596E">
        <w:rPr>
          <w:spacing w:val="3"/>
          <w:sz w:val="22"/>
          <w:szCs w:val="22"/>
          <w:lang w:val="it-IT"/>
        </w:rPr>
        <w:t xml:space="preserve"> </w:t>
      </w:r>
      <w:r w:rsidRPr="0041596E">
        <w:rPr>
          <w:spacing w:val="1"/>
          <w:sz w:val="22"/>
          <w:szCs w:val="22"/>
          <w:lang w:val="it-IT"/>
        </w:rPr>
        <w:t>s</w:t>
      </w:r>
      <w:r w:rsidRPr="0041596E">
        <w:rPr>
          <w:sz w:val="22"/>
          <w:szCs w:val="22"/>
          <w:lang w:val="it-IT"/>
        </w:rPr>
        <w:t>en</w:t>
      </w:r>
      <w:r w:rsidRPr="0041596E">
        <w:rPr>
          <w:spacing w:val="1"/>
          <w:sz w:val="22"/>
          <w:szCs w:val="22"/>
          <w:lang w:val="it-IT"/>
        </w:rPr>
        <w:t>s</w:t>
      </w:r>
      <w:r w:rsidRPr="0041596E">
        <w:rPr>
          <w:sz w:val="22"/>
          <w:szCs w:val="22"/>
          <w:lang w:val="it-IT"/>
        </w:rPr>
        <w:t>i</w:t>
      </w:r>
      <w:r w:rsidRPr="0041596E">
        <w:rPr>
          <w:spacing w:val="3"/>
          <w:sz w:val="22"/>
          <w:szCs w:val="22"/>
          <w:lang w:val="it-IT"/>
        </w:rPr>
        <w:t xml:space="preserve"> </w:t>
      </w:r>
      <w:r w:rsidRPr="0041596E">
        <w:rPr>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s</w:t>
      </w:r>
      <w:r w:rsidRPr="0041596E">
        <w:rPr>
          <w:sz w:val="22"/>
          <w:szCs w:val="22"/>
          <w:lang w:val="it-IT"/>
        </w:rPr>
        <w:t>e</w:t>
      </w:r>
      <w:r w:rsidRPr="0041596E">
        <w:rPr>
          <w:spacing w:val="-2"/>
          <w:sz w:val="22"/>
          <w:szCs w:val="22"/>
          <w:lang w:val="it-IT"/>
        </w:rPr>
        <w:t>z</w:t>
      </w:r>
      <w:r w:rsidRPr="0041596E">
        <w:rPr>
          <w:spacing w:val="1"/>
          <w:sz w:val="22"/>
          <w:szCs w:val="22"/>
          <w:lang w:val="it-IT"/>
        </w:rPr>
        <w:t>i</w:t>
      </w:r>
      <w:r w:rsidRPr="0041596E">
        <w:rPr>
          <w:sz w:val="22"/>
          <w:szCs w:val="22"/>
          <w:lang w:val="it-IT"/>
        </w:rPr>
        <w:t>one</w:t>
      </w:r>
      <w:r w:rsidRPr="0041596E">
        <w:rPr>
          <w:spacing w:val="2"/>
          <w:sz w:val="22"/>
          <w:szCs w:val="22"/>
          <w:lang w:val="it-IT"/>
        </w:rPr>
        <w:t xml:space="preserve"> </w:t>
      </w:r>
      <w:r w:rsidRPr="0041596E">
        <w:rPr>
          <w:spacing w:val="-4"/>
          <w:sz w:val="22"/>
          <w:szCs w:val="22"/>
          <w:lang w:val="it-IT"/>
        </w:rPr>
        <w:t>I</w:t>
      </w:r>
      <w:r w:rsidRPr="0041596E">
        <w:rPr>
          <w:spacing w:val="1"/>
          <w:sz w:val="22"/>
          <w:szCs w:val="22"/>
          <w:lang w:val="it-IT"/>
        </w:rPr>
        <w:t>V</w:t>
      </w:r>
      <w:r w:rsidRPr="0041596E">
        <w:rPr>
          <w:sz w:val="22"/>
          <w:szCs w:val="22"/>
          <w:lang w:val="it-IT"/>
        </w:rPr>
        <w:t>, pa</w:t>
      </w:r>
      <w:r w:rsidRPr="0041596E">
        <w:rPr>
          <w:spacing w:val="1"/>
          <w:sz w:val="22"/>
          <w:szCs w:val="22"/>
          <w:lang w:val="it-IT"/>
        </w:rPr>
        <w:t>r</w:t>
      </w:r>
      <w:r w:rsidRPr="0041596E">
        <w:rPr>
          <w:sz w:val="22"/>
          <w:szCs w:val="22"/>
          <w:lang w:val="it-IT"/>
        </w:rPr>
        <w:t>a</w:t>
      </w:r>
      <w:r w:rsidRPr="0041596E">
        <w:rPr>
          <w:spacing w:val="-2"/>
          <w:sz w:val="22"/>
          <w:szCs w:val="22"/>
          <w:lang w:val="it-IT"/>
        </w:rPr>
        <w:t>g</w:t>
      </w:r>
      <w:r w:rsidRPr="0041596E">
        <w:rPr>
          <w:spacing w:val="1"/>
          <w:sz w:val="22"/>
          <w:szCs w:val="22"/>
          <w:lang w:val="it-IT"/>
        </w:rPr>
        <w:t>r</w:t>
      </w:r>
      <w:r w:rsidRPr="0041596E">
        <w:rPr>
          <w:sz w:val="22"/>
          <w:szCs w:val="22"/>
          <w:lang w:val="it-IT"/>
        </w:rPr>
        <w:t>a</w:t>
      </w:r>
      <w:r w:rsidRPr="0041596E">
        <w:rPr>
          <w:spacing w:val="1"/>
          <w:sz w:val="22"/>
          <w:szCs w:val="22"/>
          <w:lang w:val="it-IT"/>
        </w:rPr>
        <w:t>f</w:t>
      </w:r>
      <w:r w:rsidRPr="0041596E">
        <w:rPr>
          <w:sz w:val="22"/>
          <w:szCs w:val="22"/>
          <w:lang w:val="it-IT"/>
        </w:rPr>
        <w:t>o 1, o</w:t>
      </w:r>
      <w:r w:rsidRPr="0041596E">
        <w:rPr>
          <w:spacing w:val="-2"/>
          <w:sz w:val="22"/>
          <w:szCs w:val="22"/>
          <w:lang w:val="it-IT"/>
        </w:rPr>
        <w:t>v</w:t>
      </w:r>
      <w:r w:rsidRPr="0041596E">
        <w:rPr>
          <w:sz w:val="22"/>
          <w:szCs w:val="22"/>
          <w:lang w:val="it-IT"/>
        </w:rPr>
        <w:t xml:space="preserve">e </w:t>
      </w:r>
      <w:r w:rsidRPr="0041596E">
        <w:rPr>
          <w:spacing w:val="1"/>
          <w:sz w:val="22"/>
          <w:szCs w:val="22"/>
          <w:lang w:val="it-IT"/>
        </w:rPr>
        <w:t>ril</w:t>
      </w:r>
      <w:r w:rsidRPr="0041596E">
        <w:rPr>
          <w:sz w:val="22"/>
          <w:szCs w:val="22"/>
          <w:lang w:val="it-IT"/>
        </w:rPr>
        <w:t>e</w:t>
      </w:r>
      <w:r w:rsidRPr="0041596E">
        <w:rPr>
          <w:spacing w:val="-2"/>
          <w:sz w:val="22"/>
          <w:szCs w:val="22"/>
          <w:lang w:val="it-IT"/>
        </w:rPr>
        <w:t>v</w:t>
      </w:r>
      <w:r w:rsidRPr="0041596E">
        <w:rPr>
          <w:sz w:val="22"/>
          <w:szCs w:val="22"/>
          <w:lang w:val="it-IT"/>
        </w:rPr>
        <w:t>i</w:t>
      </w:r>
      <w:r w:rsidRPr="0041596E">
        <w:rPr>
          <w:spacing w:val="1"/>
          <w:sz w:val="22"/>
          <w:szCs w:val="22"/>
          <w:lang w:val="it-IT"/>
        </w:rPr>
        <w:t xml:space="preserve"> l</w:t>
      </w:r>
      <w:r w:rsidRPr="0041596E">
        <w:rPr>
          <w:sz w:val="22"/>
          <w:szCs w:val="22"/>
          <w:lang w:val="it-IT"/>
        </w:rPr>
        <w:t xml:space="preserve">a </w:t>
      </w:r>
      <w:r w:rsidRPr="0041596E">
        <w:rPr>
          <w:spacing w:val="-4"/>
          <w:sz w:val="22"/>
          <w:szCs w:val="22"/>
          <w:lang w:val="it-IT"/>
        </w:rPr>
        <w:t>m</w:t>
      </w:r>
      <w:r w:rsidRPr="0041596E">
        <w:rPr>
          <w:sz w:val="22"/>
          <w:szCs w:val="22"/>
          <w:lang w:val="it-IT"/>
        </w:rPr>
        <w:t>an</w:t>
      </w:r>
      <w:r w:rsidRPr="0041596E">
        <w:rPr>
          <w:spacing w:val="1"/>
          <w:sz w:val="22"/>
          <w:szCs w:val="22"/>
          <w:lang w:val="it-IT"/>
        </w:rPr>
        <w:t>if</w:t>
      </w:r>
      <w:r w:rsidRPr="0041596E">
        <w:rPr>
          <w:sz w:val="22"/>
          <w:szCs w:val="22"/>
          <w:lang w:val="it-IT"/>
        </w:rPr>
        <w:t>e</w:t>
      </w:r>
      <w:r w:rsidRPr="0041596E">
        <w:rPr>
          <w:spacing w:val="1"/>
          <w:sz w:val="22"/>
          <w:szCs w:val="22"/>
          <w:lang w:val="it-IT"/>
        </w:rPr>
        <w:t>st</w:t>
      </w:r>
      <w:r w:rsidRPr="0041596E">
        <w:rPr>
          <w:sz w:val="22"/>
          <w:szCs w:val="22"/>
          <w:lang w:val="it-IT"/>
        </w:rPr>
        <w:t xml:space="preserve">a </w:t>
      </w:r>
      <w:del w:id="911" w:author="Margherita Clara Manzato" w:date="2017-12-01T10:06:00Z">
        <w:r w:rsidRPr="0041596E">
          <w:rPr>
            <w:spacing w:val="1"/>
            <w:sz w:val="22"/>
            <w:szCs w:val="22"/>
            <w:lang w:val="it-IT"/>
          </w:rPr>
          <w:delText>irri</w:delText>
        </w:r>
        <w:r w:rsidRPr="0041596E">
          <w:rPr>
            <w:sz w:val="22"/>
            <w:szCs w:val="22"/>
            <w:lang w:val="it-IT"/>
          </w:rPr>
          <w:delText>ce</w:delText>
        </w:r>
        <w:r w:rsidRPr="0041596E">
          <w:rPr>
            <w:spacing w:val="-2"/>
            <w:sz w:val="22"/>
            <w:szCs w:val="22"/>
            <w:lang w:val="it-IT"/>
          </w:rPr>
          <w:delText>v</w:delText>
        </w:r>
        <w:r w:rsidRPr="0041596E">
          <w:rPr>
            <w:spacing w:val="1"/>
            <w:sz w:val="22"/>
            <w:szCs w:val="22"/>
            <w:lang w:val="it-IT"/>
          </w:rPr>
          <w:delText>i</w:delText>
        </w:r>
        <w:r w:rsidRPr="0041596E">
          <w:rPr>
            <w:sz w:val="22"/>
            <w:szCs w:val="22"/>
            <w:lang w:val="it-IT"/>
          </w:rPr>
          <w:delText>b</w:delText>
        </w:r>
        <w:r w:rsidRPr="0041596E">
          <w:rPr>
            <w:spacing w:val="1"/>
            <w:sz w:val="22"/>
            <w:szCs w:val="22"/>
            <w:lang w:val="it-IT"/>
          </w:rPr>
          <w:delText>ilit</w:delText>
        </w:r>
        <w:r w:rsidRPr="0041596E">
          <w:rPr>
            <w:sz w:val="22"/>
            <w:szCs w:val="22"/>
            <w:lang w:val="it-IT"/>
          </w:rPr>
          <w:delText xml:space="preserve">à o </w:delText>
        </w:r>
      </w:del>
      <w:r w:rsidRPr="0041596E">
        <w:rPr>
          <w:spacing w:val="1"/>
          <w:sz w:val="22"/>
          <w:szCs w:val="22"/>
          <w:lang w:val="it-IT"/>
        </w:rPr>
        <w:t>i</w:t>
      </w:r>
      <w:r w:rsidRPr="0041596E">
        <w:rPr>
          <w:sz w:val="22"/>
          <w:szCs w:val="22"/>
          <w:lang w:val="it-IT"/>
        </w:rPr>
        <w:t>na</w:t>
      </w:r>
      <w:r w:rsidRPr="0041596E">
        <w:rPr>
          <w:spacing w:val="-4"/>
          <w:sz w:val="22"/>
          <w:szCs w:val="22"/>
          <w:lang w:val="it-IT"/>
        </w:rPr>
        <w:t>mm</w:t>
      </w:r>
      <w:r w:rsidRPr="0041596E">
        <w:rPr>
          <w:spacing w:val="1"/>
          <w:sz w:val="22"/>
          <w:szCs w:val="22"/>
          <w:lang w:val="it-IT"/>
        </w:rPr>
        <w:t>issi</w:t>
      </w:r>
      <w:r w:rsidRPr="0041596E">
        <w:rPr>
          <w:sz w:val="22"/>
          <w:szCs w:val="22"/>
          <w:lang w:val="it-IT"/>
        </w:rPr>
        <w:t>b</w:t>
      </w:r>
      <w:r w:rsidRPr="0041596E">
        <w:rPr>
          <w:spacing w:val="1"/>
          <w:sz w:val="22"/>
          <w:szCs w:val="22"/>
          <w:lang w:val="it-IT"/>
        </w:rPr>
        <w:t>ilit</w:t>
      </w:r>
      <w:r w:rsidRPr="0041596E">
        <w:rPr>
          <w:sz w:val="22"/>
          <w:szCs w:val="22"/>
          <w:lang w:val="it-IT"/>
        </w:rPr>
        <w:t>à</w:t>
      </w:r>
      <w:r w:rsidRPr="0041596E">
        <w:rPr>
          <w:spacing w:val="4"/>
          <w:sz w:val="22"/>
          <w:szCs w:val="22"/>
          <w:lang w:val="it-IT"/>
        </w:rPr>
        <w:t xml:space="preserve"> </w:t>
      </w:r>
      <w:r w:rsidRPr="0041596E">
        <w:rPr>
          <w:sz w:val="22"/>
          <w:szCs w:val="22"/>
          <w:lang w:val="it-IT"/>
        </w:rPr>
        <w:t>del</w:t>
      </w:r>
      <w:r w:rsidRPr="0041596E">
        <w:rPr>
          <w:spacing w:val="5"/>
          <w:sz w:val="22"/>
          <w:szCs w:val="22"/>
          <w:lang w:val="it-IT"/>
        </w:rPr>
        <w:t xml:space="preserve"> </w:t>
      </w:r>
      <w:r w:rsidRPr="0041596E">
        <w:rPr>
          <w:spacing w:val="1"/>
          <w:sz w:val="22"/>
          <w:szCs w:val="22"/>
          <w:lang w:val="it-IT"/>
        </w:rPr>
        <w:t>ri</w:t>
      </w:r>
      <w:r w:rsidRPr="0041596E">
        <w:rPr>
          <w:sz w:val="22"/>
          <w:szCs w:val="22"/>
          <w:lang w:val="it-IT"/>
        </w:rPr>
        <w:t>co</w:t>
      </w:r>
      <w:r w:rsidRPr="0041596E">
        <w:rPr>
          <w:spacing w:val="1"/>
          <w:sz w:val="22"/>
          <w:szCs w:val="22"/>
          <w:lang w:val="it-IT"/>
        </w:rPr>
        <w:t>rs</w:t>
      </w:r>
      <w:r w:rsidRPr="0041596E">
        <w:rPr>
          <w:sz w:val="22"/>
          <w:szCs w:val="22"/>
          <w:lang w:val="it-IT"/>
        </w:rPr>
        <w:t>o</w:t>
      </w:r>
      <w:r w:rsidRPr="0041596E">
        <w:rPr>
          <w:spacing w:val="1"/>
          <w:sz w:val="22"/>
          <w:szCs w:val="22"/>
          <w:lang w:val="it-IT"/>
        </w:rPr>
        <w:t xml:space="preserve"> </w:t>
      </w:r>
      <w:r w:rsidR="00B87646">
        <w:rPr>
          <w:spacing w:val="1"/>
          <w:sz w:val="22"/>
          <w:szCs w:val="22"/>
          <w:lang w:val="it-IT"/>
        </w:rPr>
        <w:t>(</w:t>
      </w:r>
      <w:r w:rsidR="00B87646">
        <w:rPr>
          <w:rStyle w:val="Rimandonotaapidipagina"/>
          <w:spacing w:val="1"/>
          <w:sz w:val="22"/>
          <w:szCs w:val="22"/>
          <w:lang w:val="it-IT"/>
        </w:rPr>
        <w:footnoteReference w:id="34"/>
      </w:r>
      <w:r w:rsidR="00B87646">
        <w:rPr>
          <w:spacing w:val="1"/>
          <w:sz w:val="22"/>
          <w:szCs w:val="22"/>
          <w:lang w:val="it-IT"/>
        </w:rPr>
        <w:t xml:space="preserve">) </w:t>
      </w:r>
      <w:ins w:id="939" w:author="Margherita Clara Manzato" w:date="2017-12-01T10:06:00Z">
        <w:r w:rsidR="00773580">
          <w:rPr>
            <w:spacing w:val="1"/>
            <w:sz w:val="22"/>
            <w:szCs w:val="22"/>
            <w:lang w:val="it-IT"/>
          </w:rPr>
          <w:t xml:space="preserve">o la mancata produzione </w:t>
        </w:r>
      </w:ins>
      <w:ins w:id="940" w:author="BdI" w:date="2018-05-24T12:28:00Z">
        <w:r w:rsidR="00211847">
          <w:rPr>
            <w:spacing w:val="1"/>
            <w:sz w:val="22"/>
            <w:szCs w:val="22"/>
            <w:lang w:val="it-IT"/>
          </w:rPr>
          <w:t xml:space="preserve">nel termine previsto </w:t>
        </w:r>
      </w:ins>
      <w:ins w:id="941" w:author="Margherita Clara Manzato" w:date="2017-12-01T10:06:00Z">
        <w:r w:rsidR="00773580">
          <w:rPr>
            <w:spacing w:val="1"/>
            <w:sz w:val="22"/>
            <w:szCs w:val="22"/>
            <w:lang w:val="it-IT"/>
          </w:rPr>
          <w:t>dei documenti richiesti</w:t>
        </w:r>
      </w:ins>
      <w:r w:rsidR="00773580">
        <w:rPr>
          <w:spacing w:val="1"/>
          <w:sz w:val="22"/>
          <w:szCs w:val="22"/>
          <w:lang w:val="it-IT"/>
        </w:rPr>
        <w:t>,</w:t>
      </w:r>
      <w:ins w:id="942" w:author="Margherita Clara Manzato" w:date="2017-12-01T10:06:00Z">
        <w:r w:rsidR="00773580">
          <w:rPr>
            <w:spacing w:val="1"/>
            <w:sz w:val="22"/>
            <w:szCs w:val="22"/>
            <w:lang w:val="it-IT"/>
          </w:rPr>
          <w:t xml:space="preserve"> </w:t>
        </w:r>
      </w:ins>
      <w:r w:rsidRPr="0041596E">
        <w:rPr>
          <w:spacing w:val="1"/>
          <w:sz w:val="22"/>
          <w:szCs w:val="22"/>
          <w:lang w:val="it-IT"/>
        </w:rPr>
        <w:t>l</w:t>
      </w:r>
      <w:r w:rsidRPr="0041596E">
        <w:rPr>
          <w:sz w:val="22"/>
          <w:szCs w:val="22"/>
          <w:lang w:val="it-IT"/>
        </w:rPr>
        <w:t>o</w:t>
      </w:r>
      <w:r w:rsidRPr="0041596E">
        <w:rPr>
          <w:spacing w:val="1"/>
          <w:sz w:val="22"/>
          <w:szCs w:val="22"/>
          <w:lang w:val="it-IT"/>
        </w:rPr>
        <w:t xml:space="preserve"> </w:t>
      </w:r>
      <w:r w:rsidRPr="0041596E">
        <w:rPr>
          <w:sz w:val="22"/>
          <w:szCs w:val="22"/>
          <w:lang w:val="it-IT"/>
        </w:rPr>
        <w:t>d</w:t>
      </w:r>
      <w:r w:rsidRPr="0041596E">
        <w:rPr>
          <w:spacing w:val="1"/>
          <w:sz w:val="22"/>
          <w:szCs w:val="22"/>
          <w:lang w:val="it-IT"/>
        </w:rPr>
        <w:t>i</w:t>
      </w:r>
      <w:r w:rsidRPr="0041596E">
        <w:rPr>
          <w:sz w:val="22"/>
          <w:szCs w:val="22"/>
          <w:lang w:val="it-IT"/>
        </w:rPr>
        <w:t>ch</w:t>
      </w:r>
      <w:r w:rsidRPr="0041596E">
        <w:rPr>
          <w:spacing w:val="1"/>
          <w:sz w:val="22"/>
          <w:szCs w:val="22"/>
          <w:lang w:val="it-IT"/>
        </w:rPr>
        <w:t>i</w:t>
      </w:r>
      <w:r w:rsidRPr="0041596E">
        <w:rPr>
          <w:sz w:val="22"/>
          <w:szCs w:val="22"/>
          <w:lang w:val="it-IT"/>
        </w:rPr>
        <w:t>a</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na</w:t>
      </w:r>
      <w:r w:rsidRPr="0041596E">
        <w:rPr>
          <w:spacing w:val="-4"/>
          <w:sz w:val="22"/>
          <w:szCs w:val="22"/>
          <w:lang w:val="it-IT"/>
        </w:rPr>
        <w:t>mm</w:t>
      </w:r>
      <w:r w:rsidRPr="0041596E">
        <w:rPr>
          <w:spacing w:val="1"/>
          <w:sz w:val="22"/>
          <w:szCs w:val="22"/>
          <w:lang w:val="it-IT"/>
        </w:rPr>
        <w:t>issi</w:t>
      </w:r>
      <w:r w:rsidRPr="0041596E">
        <w:rPr>
          <w:sz w:val="22"/>
          <w:szCs w:val="22"/>
          <w:lang w:val="it-IT"/>
        </w:rPr>
        <w:t>b</w:t>
      </w:r>
      <w:r w:rsidRPr="0041596E">
        <w:rPr>
          <w:spacing w:val="1"/>
          <w:sz w:val="22"/>
          <w:szCs w:val="22"/>
          <w:lang w:val="it-IT"/>
        </w:rPr>
        <w:t>il</w:t>
      </w:r>
      <w:r w:rsidRPr="0041596E">
        <w:rPr>
          <w:sz w:val="22"/>
          <w:szCs w:val="22"/>
          <w:lang w:val="it-IT"/>
        </w:rPr>
        <w:t>e</w:t>
      </w:r>
      <w:del w:id="943" w:author="Margherita Clara Manzato" w:date="2017-12-01T10:06:00Z">
        <w:r w:rsidRPr="0041596E">
          <w:rPr>
            <w:sz w:val="22"/>
            <w:szCs w:val="22"/>
            <w:lang w:val="it-IT"/>
          </w:rPr>
          <w:delText>.</w:delText>
        </w:r>
        <w:r w:rsidRPr="0041596E">
          <w:rPr>
            <w:spacing w:val="1"/>
            <w:sz w:val="22"/>
            <w:szCs w:val="22"/>
            <w:lang w:val="it-IT"/>
          </w:rPr>
          <w:delText xml:space="preserve"> </w:delText>
        </w:r>
        <w:r w:rsidRPr="0041596E">
          <w:rPr>
            <w:sz w:val="22"/>
            <w:szCs w:val="22"/>
            <w:lang w:val="it-IT"/>
          </w:rPr>
          <w:delText>Se,</w:delText>
        </w:r>
        <w:r w:rsidRPr="0041596E">
          <w:rPr>
            <w:spacing w:val="1"/>
            <w:sz w:val="22"/>
            <w:szCs w:val="22"/>
            <w:lang w:val="it-IT"/>
          </w:rPr>
          <w:delText xml:space="preserve"> </w:delText>
        </w:r>
        <w:r w:rsidRPr="0041596E">
          <w:rPr>
            <w:spacing w:val="-2"/>
            <w:sz w:val="22"/>
            <w:szCs w:val="22"/>
            <w:lang w:val="it-IT"/>
          </w:rPr>
          <w:delText>v</w:delText>
        </w:r>
        <w:r w:rsidRPr="0041596E">
          <w:rPr>
            <w:spacing w:val="1"/>
            <w:sz w:val="22"/>
            <w:szCs w:val="22"/>
            <w:lang w:val="it-IT"/>
          </w:rPr>
          <w:delText>i</w:delText>
        </w:r>
        <w:r w:rsidRPr="0041596E">
          <w:rPr>
            <w:sz w:val="22"/>
            <w:szCs w:val="22"/>
            <w:lang w:val="it-IT"/>
          </w:rPr>
          <w:delText>ce</w:delText>
        </w:r>
        <w:r w:rsidRPr="0041596E">
          <w:rPr>
            <w:spacing w:val="-2"/>
            <w:sz w:val="22"/>
            <w:szCs w:val="22"/>
            <w:lang w:val="it-IT"/>
          </w:rPr>
          <w:delText>v</w:delText>
        </w:r>
        <w:r w:rsidRPr="0041596E">
          <w:rPr>
            <w:sz w:val="22"/>
            <w:szCs w:val="22"/>
            <w:lang w:val="it-IT"/>
          </w:rPr>
          <w:delText>e</w:delText>
        </w:r>
        <w:r w:rsidRPr="0041596E">
          <w:rPr>
            <w:spacing w:val="1"/>
            <w:sz w:val="22"/>
            <w:szCs w:val="22"/>
            <w:lang w:val="it-IT"/>
          </w:rPr>
          <w:delText>rs</w:delText>
        </w:r>
        <w:r w:rsidRPr="0041596E">
          <w:rPr>
            <w:sz w:val="22"/>
            <w:szCs w:val="22"/>
            <w:lang w:val="it-IT"/>
          </w:rPr>
          <w:delText>a,</w:delText>
        </w:r>
        <w:r w:rsidRPr="0041596E">
          <w:rPr>
            <w:spacing w:val="1"/>
            <w:sz w:val="22"/>
            <w:szCs w:val="22"/>
            <w:lang w:val="it-IT"/>
          </w:rPr>
          <w:delText xml:space="preserve"> i</w:delText>
        </w:r>
        <w:r w:rsidRPr="0041596E">
          <w:rPr>
            <w:sz w:val="22"/>
            <w:szCs w:val="22"/>
            <w:lang w:val="it-IT"/>
          </w:rPr>
          <w:delText>l p</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si</w:delText>
        </w:r>
        <w:r w:rsidRPr="0041596E">
          <w:rPr>
            <w:sz w:val="22"/>
            <w:szCs w:val="22"/>
            <w:lang w:val="it-IT"/>
          </w:rPr>
          <w:delText>den</w:delText>
        </w:r>
        <w:r w:rsidRPr="0041596E">
          <w:rPr>
            <w:spacing w:val="1"/>
            <w:sz w:val="22"/>
            <w:szCs w:val="22"/>
            <w:lang w:val="it-IT"/>
          </w:rPr>
          <w:delText>t</w:delText>
        </w:r>
        <w:r w:rsidRPr="0041596E">
          <w:rPr>
            <w:sz w:val="22"/>
            <w:szCs w:val="22"/>
            <w:lang w:val="it-IT"/>
          </w:rPr>
          <w:delText xml:space="preserve">e </w:delText>
        </w:r>
        <w:r w:rsidRPr="0041596E">
          <w:rPr>
            <w:spacing w:val="1"/>
            <w:sz w:val="22"/>
            <w:szCs w:val="22"/>
            <w:lang w:val="it-IT"/>
          </w:rPr>
          <w:delText>ril</w:delText>
        </w:r>
        <w:r w:rsidRPr="0041596E">
          <w:rPr>
            <w:sz w:val="22"/>
            <w:szCs w:val="22"/>
            <w:lang w:val="it-IT"/>
          </w:rPr>
          <w:delText>e</w:delText>
        </w:r>
        <w:r w:rsidRPr="0041596E">
          <w:rPr>
            <w:spacing w:val="-2"/>
            <w:sz w:val="22"/>
            <w:szCs w:val="22"/>
            <w:lang w:val="it-IT"/>
          </w:rPr>
          <w:delText>v</w:delText>
        </w:r>
        <w:r w:rsidRPr="0041596E">
          <w:rPr>
            <w:sz w:val="22"/>
            <w:szCs w:val="22"/>
            <w:lang w:val="it-IT"/>
          </w:rPr>
          <w:delText xml:space="preserve">a </w:delText>
        </w:r>
        <w:r w:rsidRPr="0041596E">
          <w:rPr>
            <w:spacing w:val="1"/>
            <w:sz w:val="22"/>
            <w:szCs w:val="22"/>
            <w:lang w:val="it-IT"/>
          </w:rPr>
          <w:delText>irr</w:delText>
        </w:r>
        <w:r w:rsidRPr="0041596E">
          <w:rPr>
            <w:sz w:val="22"/>
            <w:szCs w:val="22"/>
            <w:lang w:val="it-IT"/>
          </w:rPr>
          <w:delText>e</w:delText>
        </w:r>
        <w:r w:rsidRPr="0041596E">
          <w:rPr>
            <w:spacing w:val="-2"/>
            <w:sz w:val="22"/>
            <w:szCs w:val="22"/>
            <w:lang w:val="it-IT"/>
          </w:rPr>
          <w:delText>g</w:delText>
        </w:r>
        <w:r w:rsidRPr="0041596E">
          <w:rPr>
            <w:sz w:val="22"/>
            <w:szCs w:val="22"/>
            <w:lang w:val="it-IT"/>
          </w:rPr>
          <w:delText>o</w:delText>
        </w:r>
        <w:r w:rsidRPr="0041596E">
          <w:rPr>
            <w:spacing w:val="1"/>
            <w:sz w:val="22"/>
            <w:szCs w:val="22"/>
            <w:lang w:val="it-IT"/>
          </w:rPr>
          <w:delText>l</w:delText>
        </w:r>
        <w:r w:rsidRPr="0041596E">
          <w:rPr>
            <w:sz w:val="22"/>
            <w:szCs w:val="22"/>
            <w:lang w:val="it-IT"/>
          </w:rPr>
          <w:delText>a</w:delText>
        </w:r>
        <w:r w:rsidRPr="0041596E">
          <w:rPr>
            <w:spacing w:val="1"/>
            <w:sz w:val="22"/>
            <w:szCs w:val="22"/>
            <w:lang w:val="it-IT"/>
          </w:rPr>
          <w:delText>rit</w:delText>
        </w:r>
        <w:r w:rsidRPr="0041596E">
          <w:rPr>
            <w:sz w:val="22"/>
            <w:szCs w:val="22"/>
            <w:lang w:val="it-IT"/>
          </w:rPr>
          <w:delText xml:space="preserve">à </w:delText>
        </w:r>
        <w:r w:rsidRPr="0041596E">
          <w:rPr>
            <w:spacing w:val="1"/>
            <w:sz w:val="22"/>
            <w:szCs w:val="22"/>
            <w:lang w:val="it-IT"/>
          </w:rPr>
          <w:delText>s</w:delText>
        </w:r>
        <w:r w:rsidRPr="0041596E">
          <w:rPr>
            <w:sz w:val="22"/>
            <w:szCs w:val="22"/>
            <w:lang w:val="it-IT"/>
          </w:rPr>
          <w:delText>anab</w:delText>
        </w:r>
        <w:r w:rsidRPr="0041596E">
          <w:rPr>
            <w:spacing w:val="1"/>
            <w:sz w:val="22"/>
            <w:szCs w:val="22"/>
            <w:lang w:val="it-IT"/>
          </w:rPr>
          <w:delText>il</w:delText>
        </w:r>
        <w:r w:rsidRPr="0041596E">
          <w:rPr>
            <w:sz w:val="22"/>
            <w:szCs w:val="22"/>
            <w:lang w:val="it-IT"/>
          </w:rPr>
          <w:delText>i</w:delText>
        </w:r>
        <w:r w:rsidRPr="0041596E">
          <w:rPr>
            <w:spacing w:val="1"/>
            <w:sz w:val="22"/>
            <w:szCs w:val="22"/>
            <w:lang w:val="it-IT"/>
          </w:rPr>
          <w:delText xml:space="preserve"> </w:delText>
        </w:r>
        <w:r w:rsidRPr="0041596E">
          <w:rPr>
            <w:sz w:val="22"/>
            <w:szCs w:val="22"/>
            <w:lang w:val="it-IT"/>
          </w:rPr>
          <w:delText xml:space="preserve">o </w:delText>
        </w:r>
        <w:r w:rsidRPr="0041596E">
          <w:rPr>
            <w:spacing w:val="1"/>
            <w:sz w:val="22"/>
            <w:szCs w:val="22"/>
            <w:lang w:val="it-IT"/>
          </w:rPr>
          <w:delText>l’i</w:delText>
        </w:r>
        <w:r w:rsidRPr="0041596E">
          <w:rPr>
            <w:sz w:val="22"/>
            <w:szCs w:val="22"/>
            <w:lang w:val="it-IT"/>
          </w:rPr>
          <w:delText>nco</w:delText>
        </w:r>
        <w:r w:rsidRPr="0041596E">
          <w:rPr>
            <w:spacing w:val="-4"/>
            <w:sz w:val="22"/>
            <w:szCs w:val="22"/>
            <w:lang w:val="it-IT"/>
          </w:rPr>
          <w:delText>m</w:delText>
        </w:r>
        <w:r w:rsidRPr="0041596E">
          <w:rPr>
            <w:sz w:val="22"/>
            <w:szCs w:val="22"/>
            <w:lang w:val="it-IT"/>
          </w:rPr>
          <w:delText>p</w:delText>
        </w:r>
        <w:r w:rsidRPr="0041596E">
          <w:rPr>
            <w:spacing w:val="1"/>
            <w:sz w:val="22"/>
            <w:szCs w:val="22"/>
            <w:lang w:val="it-IT"/>
          </w:rPr>
          <w:delText>l</w:delText>
        </w:r>
        <w:r w:rsidRPr="0041596E">
          <w:rPr>
            <w:sz w:val="22"/>
            <w:szCs w:val="22"/>
            <w:lang w:val="it-IT"/>
          </w:rPr>
          <w:delText>e</w:delText>
        </w:r>
        <w:r w:rsidRPr="0041596E">
          <w:rPr>
            <w:spacing w:val="1"/>
            <w:sz w:val="22"/>
            <w:szCs w:val="22"/>
            <w:lang w:val="it-IT"/>
          </w:rPr>
          <w:delText>t</w:delText>
        </w:r>
        <w:r w:rsidRPr="0041596E">
          <w:rPr>
            <w:sz w:val="22"/>
            <w:szCs w:val="22"/>
            <w:lang w:val="it-IT"/>
          </w:rPr>
          <w:delText>e</w:delText>
        </w:r>
        <w:r w:rsidRPr="0041596E">
          <w:rPr>
            <w:spacing w:val="-2"/>
            <w:sz w:val="22"/>
            <w:szCs w:val="22"/>
            <w:lang w:val="it-IT"/>
          </w:rPr>
          <w:delText>zz</w:delText>
        </w:r>
        <w:r w:rsidRPr="0041596E">
          <w:rPr>
            <w:sz w:val="22"/>
            <w:szCs w:val="22"/>
            <w:lang w:val="it-IT"/>
          </w:rPr>
          <w:delText>a de</w:delText>
        </w:r>
        <w:r w:rsidRPr="0041596E">
          <w:rPr>
            <w:spacing w:val="1"/>
            <w:sz w:val="22"/>
            <w:szCs w:val="22"/>
            <w:lang w:val="it-IT"/>
          </w:rPr>
          <w:delText>ll</w:delText>
        </w:r>
        <w:r w:rsidRPr="0041596E">
          <w:rPr>
            <w:sz w:val="22"/>
            <w:szCs w:val="22"/>
            <w:lang w:val="it-IT"/>
          </w:rPr>
          <w:delText>a docu</w:delText>
        </w:r>
        <w:r w:rsidRPr="0041596E">
          <w:rPr>
            <w:spacing w:val="-4"/>
            <w:sz w:val="22"/>
            <w:szCs w:val="22"/>
            <w:lang w:val="it-IT"/>
          </w:rPr>
          <w:delText>m</w:delText>
        </w:r>
        <w:r w:rsidRPr="0041596E">
          <w:rPr>
            <w:sz w:val="22"/>
            <w:szCs w:val="22"/>
            <w:lang w:val="it-IT"/>
          </w:rPr>
          <w:delText>en</w:delText>
        </w:r>
        <w:r w:rsidRPr="0041596E">
          <w:rPr>
            <w:spacing w:val="1"/>
            <w:sz w:val="22"/>
            <w:szCs w:val="22"/>
            <w:lang w:val="it-IT"/>
          </w:rPr>
          <w:delText>t</w:delText>
        </w:r>
        <w:r w:rsidRPr="0041596E">
          <w:rPr>
            <w:sz w:val="22"/>
            <w:szCs w:val="22"/>
            <w:lang w:val="it-IT"/>
          </w:rPr>
          <w:delText>a</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 xml:space="preserve">one </w:delText>
        </w:r>
      </w:del>
    </w:p>
    <w:p w:rsidR="00342322" w:rsidRPr="00740119" w:rsidRDefault="00E943AD" w:rsidP="00265B20">
      <w:pPr>
        <w:spacing w:before="120"/>
        <w:ind w:firstLine="284"/>
        <w:jc w:val="both"/>
        <w:rPr>
          <w:sz w:val="13"/>
          <w:lang w:val="it-IT"/>
        </w:rPr>
      </w:pPr>
      <w:del w:id="944" w:author="Margherita Clara Manzato" w:date="2017-12-01T10:06:00Z">
        <w:r w:rsidRPr="0041596E">
          <w:rPr>
            <w:sz w:val="22"/>
            <w:szCs w:val="22"/>
            <w:lang w:val="it-IT"/>
          </w:rPr>
          <w:delText>p</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s</w:delText>
        </w:r>
        <w:r w:rsidRPr="0041596E">
          <w:rPr>
            <w:sz w:val="22"/>
            <w:szCs w:val="22"/>
            <w:lang w:val="it-IT"/>
          </w:rPr>
          <w:delText>en</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t</w:delText>
        </w:r>
        <w:r w:rsidRPr="0041596E">
          <w:rPr>
            <w:sz w:val="22"/>
            <w:szCs w:val="22"/>
            <w:lang w:val="it-IT"/>
          </w:rPr>
          <w:delText xml:space="preserve">a, </w:delText>
        </w:r>
        <w:r w:rsidRPr="0041596E">
          <w:rPr>
            <w:spacing w:val="1"/>
            <w:sz w:val="22"/>
            <w:szCs w:val="22"/>
            <w:lang w:val="it-IT"/>
          </w:rPr>
          <w:delText>fiss</w:delText>
        </w:r>
        <w:r w:rsidRPr="0041596E">
          <w:rPr>
            <w:sz w:val="22"/>
            <w:szCs w:val="22"/>
            <w:lang w:val="it-IT"/>
          </w:rPr>
          <w:delText xml:space="preserve">a un </w:delText>
        </w:r>
        <w:r w:rsidRPr="0041596E">
          <w:rPr>
            <w:spacing w:val="1"/>
            <w:sz w:val="22"/>
            <w:szCs w:val="22"/>
            <w:lang w:val="it-IT"/>
          </w:rPr>
          <w:delText>t</w:delText>
        </w:r>
        <w:r w:rsidRPr="0041596E">
          <w:rPr>
            <w:sz w:val="22"/>
            <w:szCs w:val="22"/>
            <w:lang w:val="it-IT"/>
          </w:rPr>
          <w:delText>e</w:delText>
        </w:r>
        <w:r w:rsidRPr="0041596E">
          <w:rPr>
            <w:spacing w:val="1"/>
            <w:sz w:val="22"/>
            <w:szCs w:val="22"/>
            <w:lang w:val="it-IT"/>
          </w:rPr>
          <w:delText>r</w:delText>
        </w:r>
        <w:r w:rsidRPr="0041596E">
          <w:rPr>
            <w:spacing w:val="-4"/>
            <w:sz w:val="22"/>
            <w:szCs w:val="22"/>
            <w:lang w:val="it-IT"/>
          </w:rPr>
          <w:delText>m</w:delText>
        </w:r>
        <w:r w:rsidRPr="0041596E">
          <w:rPr>
            <w:spacing w:val="1"/>
            <w:sz w:val="22"/>
            <w:szCs w:val="22"/>
            <w:lang w:val="it-IT"/>
          </w:rPr>
          <w:delText>i</w:delText>
        </w:r>
        <w:r w:rsidRPr="0041596E">
          <w:rPr>
            <w:sz w:val="22"/>
            <w:szCs w:val="22"/>
            <w:lang w:val="it-IT"/>
          </w:rPr>
          <w:delText xml:space="preserve">ne </w:delText>
        </w:r>
      </w:del>
      <w:ins w:id="945" w:author="Margherita Clara Manzato" w:date="2017-12-01T10:06:00Z">
        <w:r w:rsidR="00854F97">
          <w:rPr>
            <w:sz w:val="22"/>
            <w:szCs w:val="22"/>
            <w:lang w:val="it-IT"/>
          </w:rPr>
          <w:t xml:space="preserve"> entro 21 giorni</w:t>
        </w:r>
        <w:r w:rsidR="00235A33" w:rsidRPr="00235A33">
          <w:rPr>
            <w:sz w:val="22"/>
            <w:szCs w:val="22"/>
            <w:lang w:val="it-IT"/>
          </w:rPr>
          <w:t xml:space="preserve"> </w:t>
        </w:r>
        <w:r w:rsidR="00235A33">
          <w:rPr>
            <w:sz w:val="22"/>
            <w:szCs w:val="22"/>
            <w:lang w:val="it-IT"/>
          </w:rPr>
          <w:t xml:space="preserve">dalla data di protocollo del ricorso ovvero dalla scadenza del termine di </w:t>
        </w:r>
      </w:ins>
      <w:ins w:id="946" w:author="BdI" w:date="2018-06-01T14:21:00Z">
        <w:r w:rsidR="00710A7A">
          <w:rPr>
            <w:sz w:val="22"/>
            <w:szCs w:val="22"/>
            <w:lang w:val="it-IT"/>
          </w:rPr>
          <w:t>1</w:t>
        </w:r>
      </w:ins>
      <w:ins w:id="947" w:author="BdI" w:date="2018-06-18T15:34:00Z">
        <w:r w:rsidR="009D40F2">
          <w:rPr>
            <w:sz w:val="22"/>
            <w:szCs w:val="22"/>
            <w:lang w:val="it-IT"/>
          </w:rPr>
          <w:t>0</w:t>
        </w:r>
      </w:ins>
      <w:ins w:id="948" w:author="Margherita Clara Manzato" w:date="2017-12-01T10:06:00Z">
        <w:r w:rsidR="00235A33">
          <w:rPr>
            <w:sz w:val="22"/>
            <w:szCs w:val="22"/>
            <w:lang w:val="it-IT"/>
          </w:rPr>
          <w:t xml:space="preserve"> giorni concesso al ricorrente</w:t>
        </w:r>
      </w:ins>
      <w:r w:rsidR="00235A33" w:rsidRPr="000A2207">
        <w:rPr>
          <w:sz w:val="22"/>
          <w:lang w:val="it-IT"/>
        </w:rPr>
        <w:t xml:space="preserve"> </w:t>
      </w:r>
      <w:r w:rsidR="00235A33">
        <w:rPr>
          <w:sz w:val="22"/>
          <w:szCs w:val="22"/>
          <w:lang w:val="it-IT"/>
        </w:rPr>
        <w:t xml:space="preserve">per </w:t>
      </w:r>
      <w:del w:id="949" w:author="Margherita Clara Manzato" w:date="2017-12-01T10:06:00Z">
        <w:r w:rsidRPr="0041596E">
          <w:rPr>
            <w:spacing w:val="28"/>
            <w:sz w:val="22"/>
            <w:szCs w:val="22"/>
            <w:lang w:val="it-IT"/>
          </w:rPr>
          <w:delText xml:space="preserve"> </w:delText>
        </w:r>
        <w:r w:rsidRPr="0041596E">
          <w:rPr>
            <w:spacing w:val="1"/>
            <w:sz w:val="22"/>
            <w:szCs w:val="22"/>
            <w:lang w:val="it-IT"/>
          </w:rPr>
          <w:delText>l</w:delText>
        </w:r>
        <w:r w:rsidRPr="0041596E">
          <w:rPr>
            <w:sz w:val="22"/>
            <w:szCs w:val="22"/>
            <w:lang w:val="it-IT"/>
          </w:rPr>
          <w:delText xml:space="preserve">a </w:delText>
        </w:r>
        <w:r w:rsidRPr="0041596E">
          <w:rPr>
            <w:spacing w:val="27"/>
            <w:sz w:val="22"/>
            <w:szCs w:val="22"/>
            <w:lang w:val="it-IT"/>
          </w:rPr>
          <w:delText xml:space="preserve"> </w:delText>
        </w:r>
        <w:r w:rsidRPr="0041596E">
          <w:rPr>
            <w:spacing w:val="1"/>
            <w:sz w:val="22"/>
            <w:szCs w:val="22"/>
            <w:lang w:val="it-IT"/>
          </w:rPr>
          <w:delText>r</w:delText>
        </w:r>
        <w:r w:rsidRPr="0041596E">
          <w:rPr>
            <w:sz w:val="22"/>
            <w:szCs w:val="22"/>
            <w:lang w:val="it-IT"/>
          </w:rPr>
          <w:delText>e</w:delText>
        </w:r>
        <w:r w:rsidRPr="0041596E">
          <w:rPr>
            <w:spacing w:val="-2"/>
            <w:sz w:val="22"/>
            <w:szCs w:val="22"/>
            <w:lang w:val="it-IT"/>
          </w:rPr>
          <w:delText>g</w:delText>
        </w:r>
        <w:r w:rsidRPr="0041596E">
          <w:rPr>
            <w:sz w:val="22"/>
            <w:szCs w:val="22"/>
            <w:lang w:val="it-IT"/>
          </w:rPr>
          <w:delText>o</w:delText>
        </w:r>
        <w:r w:rsidRPr="0041596E">
          <w:rPr>
            <w:spacing w:val="1"/>
            <w:sz w:val="22"/>
            <w:szCs w:val="22"/>
            <w:lang w:val="it-IT"/>
          </w:rPr>
          <w:delText>l</w:delText>
        </w:r>
        <w:r w:rsidRPr="0041596E">
          <w:rPr>
            <w:sz w:val="22"/>
            <w:szCs w:val="22"/>
            <w:lang w:val="it-IT"/>
          </w:rPr>
          <w:delText>a</w:delText>
        </w:r>
        <w:r w:rsidRPr="0041596E">
          <w:rPr>
            <w:spacing w:val="1"/>
            <w:sz w:val="22"/>
            <w:szCs w:val="22"/>
            <w:lang w:val="it-IT"/>
          </w:rPr>
          <w:delText>ri</w:delText>
        </w:r>
        <w:r w:rsidRPr="0041596E">
          <w:rPr>
            <w:spacing w:val="-2"/>
            <w:sz w:val="22"/>
            <w:szCs w:val="22"/>
            <w:lang w:val="it-IT"/>
          </w:rPr>
          <w:delText>zz</w:delText>
        </w:r>
        <w:r w:rsidRPr="0041596E">
          <w:rPr>
            <w:sz w:val="22"/>
            <w:szCs w:val="22"/>
            <w:lang w:val="it-IT"/>
          </w:rPr>
          <w:delText>a</w:delText>
        </w:r>
        <w:r w:rsidRPr="0041596E">
          <w:rPr>
            <w:spacing w:val="-2"/>
            <w:sz w:val="22"/>
            <w:szCs w:val="22"/>
            <w:lang w:val="it-IT"/>
          </w:rPr>
          <w:delText>z</w:delText>
        </w:r>
        <w:r w:rsidRPr="0041596E">
          <w:rPr>
            <w:spacing w:val="1"/>
            <w:sz w:val="22"/>
            <w:szCs w:val="22"/>
            <w:lang w:val="it-IT"/>
          </w:rPr>
          <w:delText>i</w:delText>
        </w:r>
        <w:r w:rsidRPr="0041596E">
          <w:rPr>
            <w:sz w:val="22"/>
            <w:szCs w:val="22"/>
            <w:lang w:val="it-IT"/>
          </w:rPr>
          <w:delText xml:space="preserve">one </w:delText>
        </w:r>
        <w:r w:rsidRPr="0041596E">
          <w:rPr>
            <w:spacing w:val="27"/>
            <w:sz w:val="22"/>
            <w:szCs w:val="22"/>
            <w:lang w:val="it-IT"/>
          </w:rPr>
          <w:delText xml:space="preserve"> </w:delText>
        </w:r>
        <w:r w:rsidRPr="0041596E">
          <w:rPr>
            <w:sz w:val="22"/>
            <w:szCs w:val="22"/>
            <w:lang w:val="it-IT"/>
          </w:rPr>
          <w:delText xml:space="preserve">o </w:delText>
        </w:r>
        <w:r w:rsidRPr="0041596E">
          <w:rPr>
            <w:spacing w:val="27"/>
            <w:sz w:val="22"/>
            <w:szCs w:val="22"/>
            <w:lang w:val="it-IT"/>
          </w:rPr>
          <w:delText xml:space="preserve"> </w:delText>
        </w:r>
        <w:r w:rsidRPr="0041596E">
          <w:rPr>
            <w:sz w:val="22"/>
            <w:szCs w:val="22"/>
            <w:lang w:val="it-IT"/>
          </w:rPr>
          <w:delText xml:space="preserve">per </w:delText>
        </w:r>
      </w:del>
      <w:del w:id="950" w:author="BdI" w:date="2018-06-26T10:21:00Z">
        <w:r w:rsidRPr="0041596E" w:rsidDel="00C91444">
          <w:rPr>
            <w:spacing w:val="28"/>
            <w:sz w:val="22"/>
            <w:szCs w:val="22"/>
            <w:lang w:val="it-IT"/>
          </w:rPr>
          <w:delText xml:space="preserve"> </w:delText>
        </w:r>
      </w:del>
      <w:r w:rsidR="00235A33" w:rsidRPr="000A2207">
        <w:rPr>
          <w:sz w:val="22"/>
          <w:lang w:val="it-IT"/>
        </w:rPr>
        <w:t>l</w:t>
      </w:r>
      <w:r w:rsidR="00235A33">
        <w:rPr>
          <w:sz w:val="22"/>
          <w:szCs w:val="22"/>
          <w:lang w:val="it-IT"/>
        </w:rPr>
        <w:t xml:space="preserve">e </w:t>
      </w:r>
      <w:r w:rsidRPr="0041596E">
        <w:rPr>
          <w:spacing w:val="27"/>
          <w:sz w:val="22"/>
          <w:szCs w:val="22"/>
          <w:lang w:val="it-IT"/>
        </w:rPr>
        <w:t xml:space="preserve"> </w:t>
      </w:r>
      <w:r w:rsidR="00235A33" w:rsidRPr="000A2207">
        <w:rPr>
          <w:sz w:val="22"/>
          <w:lang w:val="it-IT"/>
        </w:rPr>
        <w:t>i</w:t>
      </w:r>
      <w:r w:rsidR="00235A33">
        <w:rPr>
          <w:sz w:val="22"/>
          <w:szCs w:val="22"/>
          <w:lang w:val="it-IT"/>
        </w:rPr>
        <w:t>n</w:t>
      </w:r>
      <w:r w:rsidR="00235A33" w:rsidRPr="000A2207">
        <w:rPr>
          <w:sz w:val="22"/>
          <w:lang w:val="it-IT"/>
        </w:rPr>
        <w:t>t</w:t>
      </w:r>
      <w:r w:rsidR="00235A33">
        <w:rPr>
          <w:sz w:val="22"/>
          <w:szCs w:val="22"/>
          <w:lang w:val="it-IT"/>
        </w:rPr>
        <w:t>e</w:t>
      </w:r>
      <w:r w:rsidR="00235A33" w:rsidRPr="000A2207">
        <w:rPr>
          <w:sz w:val="22"/>
          <w:lang w:val="it-IT"/>
        </w:rPr>
        <w:t>gr</w:t>
      </w:r>
      <w:r w:rsidR="00235A33">
        <w:rPr>
          <w:sz w:val="22"/>
          <w:szCs w:val="22"/>
          <w:lang w:val="it-IT"/>
        </w:rPr>
        <w:t>a</w:t>
      </w:r>
      <w:r w:rsidR="00235A33" w:rsidRPr="000A2207">
        <w:rPr>
          <w:sz w:val="22"/>
          <w:lang w:val="it-IT"/>
        </w:rPr>
        <w:t>zi</w:t>
      </w:r>
      <w:r w:rsidR="00235A33">
        <w:rPr>
          <w:sz w:val="22"/>
          <w:szCs w:val="22"/>
          <w:lang w:val="it-IT"/>
        </w:rPr>
        <w:t>oni</w:t>
      </w:r>
      <w:r w:rsidR="00E25768">
        <w:rPr>
          <w:sz w:val="22"/>
          <w:szCs w:val="22"/>
          <w:lang w:val="it-IT"/>
        </w:rPr>
        <w:t xml:space="preserve"> </w:t>
      </w:r>
      <w:ins w:id="951" w:author="BdI" w:date="2018-06-26T10:22:00Z">
        <w:r w:rsidR="00C91444">
          <w:rPr>
            <w:sz w:val="22"/>
            <w:szCs w:val="22"/>
            <w:lang w:val="it-IT"/>
          </w:rPr>
          <w:t xml:space="preserve">documentali </w:t>
        </w:r>
      </w:ins>
      <w:r w:rsidR="00E25768">
        <w:rPr>
          <w:sz w:val="22"/>
          <w:szCs w:val="22"/>
          <w:lang w:val="it-IT"/>
        </w:rPr>
        <w:t>necessarie</w:t>
      </w:r>
      <w:del w:id="952" w:author="BdI" w:date="2018-06-26T10:21:00Z">
        <w:r w:rsidR="00E25768" w:rsidDel="00C91444">
          <w:rPr>
            <w:sz w:val="22"/>
            <w:szCs w:val="22"/>
            <w:lang w:val="it-IT"/>
          </w:rPr>
          <w:delText xml:space="preserve"> e restituisce il ricorso alla segreteria tecnica. Decorso inutilmente</w:delText>
        </w:r>
        <w:r w:rsidR="00C91444" w:rsidDel="00C91444">
          <w:rPr>
            <w:sz w:val="22"/>
            <w:szCs w:val="22"/>
            <w:lang w:val="it-IT"/>
          </w:rPr>
          <w:delText xml:space="preserve"> il predetto termine, il ricorso è dichiarato inammissibile dal presidente.</w:delText>
        </w:r>
        <w:r w:rsidR="00E25768" w:rsidDel="00C91444">
          <w:rPr>
            <w:sz w:val="22"/>
            <w:szCs w:val="22"/>
            <w:lang w:val="it-IT"/>
          </w:rPr>
          <w:delText xml:space="preserve"> </w:delText>
        </w:r>
      </w:del>
      <w:ins w:id="953" w:author="Margherita Clara Manzato" w:date="2017-12-01T10:06:00Z">
        <w:del w:id="954" w:author="BdI" w:date="2018-06-26T10:21:00Z">
          <w:r w:rsidR="00235A33" w:rsidDel="00C91444">
            <w:rPr>
              <w:sz w:val="22"/>
              <w:szCs w:val="22"/>
              <w:lang w:val="it-IT"/>
            </w:rPr>
            <w:delText xml:space="preserve"> </w:delText>
          </w:r>
        </w:del>
        <w:del w:id="955" w:author="BdI" w:date="2018-06-26T10:22:00Z">
          <w:r w:rsidR="00235A33" w:rsidDel="00C91444">
            <w:rPr>
              <w:sz w:val="22"/>
              <w:szCs w:val="22"/>
              <w:lang w:val="it-IT"/>
            </w:rPr>
            <w:delText>documentali</w:delText>
          </w:r>
        </w:del>
        <w:r w:rsidR="00235A33">
          <w:rPr>
            <w:sz w:val="22"/>
            <w:szCs w:val="22"/>
            <w:lang w:val="it-IT"/>
          </w:rPr>
          <w:t xml:space="preserve">; </w:t>
        </w:r>
        <w:r w:rsidR="00BD0B27">
          <w:rPr>
            <w:sz w:val="22"/>
            <w:szCs w:val="22"/>
            <w:lang w:val="it-IT"/>
          </w:rPr>
          <w:t>la Segreteria tecnica cura le conseguenti comunicazioni alle parti</w:t>
        </w:r>
        <w:r w:rsidR="00854F97">
          <w:rPr>
            <w:sz w:val="22"/>
            <w:szCs w:val="22"/>
            <w:lang w:val="it-IT"/>
          </w:rPr>
          <w:t>.</w:t>
        </w:r>
        <w:r w:rsidRPr="0041596E">
          <w:rPr>
            <w:spacing w:val="1"/>
            <w:sz w:val="22"/>
            <w:szCs w:val="22"/>
            <w:lang w:val="it-IT"/>
          </w:rPr>
          <w:t xml:space="preserve"> </w:t>
        </w:r>
      </w:ins>
    </w:p>
    <w:p w:rsidR="00342322" w:rsidRDefault="00342322" w:rsidP="00265B20">
      <w:pPr>
        <w:spacing w:before="120"/>
        <w:ind w:firstLine="284"/>
        <w:jc w:val="both"/>
        <w:rPr>
          <w:ins w:id="956" w:author="Margherita Clara Manzato" w:date="2017-12-01T10:06:00Z"/>
          <w:sz w:val="22"/>
          <w:szCs w:val="22"/>
          <w:lang w:val="it-IT"/>
        </w:rPr>
      </w:pPr>
      <w:r w:rsidRPr="0041596E">
        <w:rPr>
          <w:spacing w:val="-3"/>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rrit</w:t>
      </w:r>
      <w:r w:rsidRPr="0041596E">
        <w:rPr>
          <w:spacing w:val="-2"/>
          <w:sz w:val="22"/>
          <w:szCs w:val="22"/>
          <w:lang w:val="it-IT"/>
        </w:rPr>
        <w:t>o</w:t>
      </w:r>
      <w:r w:rsidRPr="0041596E">
        <w:rPr>
          <w:spacing w:val="-1"/>
          <w:sz w:val="22"/>
          <w:szCs w:val="22"/>
          <w:lang w:val="it-IT"/>
        </w:rPr>
        <w:t>ri</w:t>
      </w:r>
      <w:r w:rsidRPr="0041596E">
        <w:rPr>
          <w:spacing w:val="-2"/>
          <w:sz w:val="22"/>
          <w:szCs w:val="22"/>
          <w:lang w:val="it-IT"/>
        </w:rPr>
        <w:t>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cu</w:t>
      </w:r>
      <w:r w:rsidRPr="0041596E">
        <w:rPr>
          <w:spacing w:val="-1"/>
          <w:sz w:val="22"/>
          <w:szCs w:val="22"/>
          <w:lang w:val="it-IT"/>
        </w:rPr>
        <w:t>r</w:t>
      </w:r>
      <w:r w:rsidRPr="0041596E">
        <w:rPr>
          <w:sz w:val="22"/>
          <w:szCs w:val="22"/>
          <w:lang w:val="it-IT"/>
        </w:rPr>
        <w:t xml:space="preserve">a </w:t>
      </w:r>
      <w:r w:rsidRPr="0041596E">
        <w:rPr>
          <w:spacing w:val="-5"/>
          <w:sz w:val="22"/>
          <w:szCs w:val="22"/>
          <w:lang w:val="it-IT"/>
        </w:rPr>
        <w:t>g</w:t>
      </w:r>
      <w:r w:rsidRPr="0041596E">
        <w:rPr>
          <w:spacing w:val="-1"/>
          <w:sz w:val="22"/>
          <w:szCs w:val="22"/>
          <w:lang w:val="it-IT"/>
        </w:rPr>
        <w:t>l</w:t>
      </w:r>
      <w:r w:rsidRPr="0041596E">
        <w:rPr>
          <w:sz w:val="22"/>
          <w:szCs w:val="22"/>
          <w:lang w:val="it-IT"/>
        </w:rPr>
        <w:t xml:space="preserve">i </w:t>
      </w:r>
      <w:r w:rsidRPr="0041596E">
        <w:rPr>
          <w:spacing w:val="-2"/>
          <w:sz w:val="22"/>
          <w:szCs w:val="22"/>
          <w:lang w:val="it-IT"/>
        </w:rPr>
        <w:t>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i </w:t>
      </w:r>
      <w:r w:rsidRPr="0041596E">
        <w:rPr>
          <w:spacing w:val="-2"/>
          <w:sz w:val="22"/>
          <w:szCs w:val="22"/>
          <w:lang w:val="it-IT"/>
        </w:rPr>
        <w:t>e</w:t>
      </w:r>
      <w:r w:rsidRPr="0041596E">
        <w:rPr>
          <w:sz w:val="22"/>
          <w:szCs w:val="22"/>
          <w:lang w:val="it-IT"/>
        </w:rPr>
        <w:t xml:space="preserve">d </w:t>
      </w:r>
      <w:r w:rsidRPr="0041596E">
        <w:rPr>
          <w:spacing w:val="-2"/>
          <w:sz w:val="22"/>
          <w:szCs w:val="22"/>
          <w:lang w:val="it-IT"/>
        </w:rPr>
        <w:t>ese</w:t>
      </w:r>
      <w:r w:rsidRPr="0041596E">
        <w:rPr>
          <w:spacing w:val="-1"/>
          <w:sz w:val="22"/>
          <w:szCs w:val="22"/>
          <w:lang w:val="it-IT"/>
        </w:rPr>
        <w:t>r</w:t>
      </w:r>
      <w:r w:rsidRPr="0041596E">
        <w:rPr>
          <w:spacing w:val="-2"/>
          <w:sz w:val="22"/>
          <w:szCs w:val="22"/>
          <w:lang w:val="it-IT"/>
        </w:rPr>
        <w:t>c</w:t>
      </w:r>
      <w:r w:rsidRPr="0041596E">
        <w:rPr>
          <w:spacing w:val="-1"/>
          <w:sz w:val="22"/>
          <w:szCs w:val="22"/>
          <w:lang w:val="it-IT"/>
        </w:rPr>
        <w:t>it</w:t>
      </w:r>
      <w:r w:rsidRPr="0041596E">
        <w:rPr>
          <w:sz w:val="22"/>
          <w:szCs w:val="22"/>
          <w:lang w:val="it-IT"/>
        </w:rPr>
        <w:t>a</w:t>
      </w:r>
      <w:r w:rsidRPr="0041596E">
        <w:rPr>
          <w:spacing w:val="2"/>
          <w:sz w:val="22"/>
          <w:szCs w:val="22"/>
          <w:lang w:val="it-IT"/>
        </w:rPr>
        <w:t xml:space="preserve"> </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it</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6"/>
          <w:sz w:val="22"/>
          <w:szCs w:val="22"/>
          <w:lang w:val="it-IT"/>
        </w:rPr>
        <w:t>I</w:t>
      </w:r>
      <w:r w:rsidRPr="0041596E">
        <w:rPr>
          <w:spacing w:val="-1"/>
          <w:sz w:val="22"/>
          <w:szCs w:val="22"/>
          <w:lang w:val="it-IT"/>
        </w:rPr>
        <w:t>V</w:t>
      </w:r>
      <w:r w:rsidRPr="0041596E">
        <w:rPr>
          <w:sz w:val="22"/>
          <w:szCs w:val="22"/>
          <w:lang w:val="it-IT"/>
        </w:rPr>
        <w:t>,</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2"/>
          <w:sz w:val="22"/>
          <w:szCs w:val="22"/>
          <w:lang w:val="it-IT"/>
        </w:rPr>
        <w:t xml:space="preserve"> </w:t>
      </w:r>
      <w:r w:rsidRPr="0041596E">
        <w:rPr>
          <w:sz w:val="22"/>
          <w:szCs w:val="22"/>
          <w:lang w:val="it-IT"/>
        </w:rPr>
        <w:t>1</w:t>
      </w:r>
      <w:ins w:id="957" w:author="Margherita Clara Manzato" w:date="2017-12-01T10:06:00Z">
        <w:r>
          <w:rPr>
            <w:sz w:val="22"/>
            <w:szCs w:val="22"/>
            <w:lang w:val="it-IT"/>
          </w:rPr>
          <w:t>;</w:t>
        </w:r>
        <w:r w:rsidRPr="0041596E">
          <w:rPr>
            <w:spacing w:val="2"/>
            <w:sz w:val="22"/>
            <w:szCs w:val="22"/>
            <w:lang w:val="it-IT"/>
          </w:rPr>
          <w:t xml:space="preserve"> </w:t>
        </w:r>
      </w:ins>
      <w:r w:rsidRPr="0041596E">
        <w:rPr>
          <w:spacing w:val="-2"/>
          <w:sz w:val="22"/>
          <w:szCs w:val="22"/>
          <w:lang w:val="it-IT"/>
        </w:rPr>
        <w:t>esc</w:t>
      </w:r>
      <w:r w:rsidRPr="0041596E">
        <w:rPr>
          <w:spacing w:val="-1"/>
          <w:sz w:val="22"/>
          <w:szCs w:val="22"/>
          <w:lang w:val="it-IT"/>
        </w:rPr>
        <w:t>l</w:t>
      </w:r>
      <w:r w:rsidRPr="0041596E">
        <w:rPr>
          <w:spacing w:val="-2"/>
          <w:sz w:val="22"/>
          <w:szCs w:val="22"/>
          <w:lang w:val="it-IT"/>
        </w:rPr>
        <w:t>us</w:t>
      </w:r>
      <w:r w:rsidRPr="0041596E">
        <w:rPr>
          <w:spacing w:val="-1"/>
          <w:sz w:val="22"/>
          <w:szCs w:val="22"/>
          <w:lang w:val="it-IT"/>
        </w:rPr>
        <w:t>i</w:t>
      </w:r>
      <w:r w:rsidRPr="0041596E">
        <w:rPr>
          <w:spacing w:val="-5"/>
          <w:sz w:val="22"/>
          <w:szCs w:val="22"/>
          <w:lang w:val="it-IT"/>
        </w:rPr>
        <w:t>v</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su</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bas</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odo</w:t>
      </w:r>
      <w:r w:rsidRPr="0041596E">
        <w:rPr>
          <w:spacing w:val="-1"/>
          <w:sz w:val="22"/>
          <w:szCs w:val="22"/>
          <w:lang w:val="it-IT"/>
        </w:rPr>
        <w:t>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pa</w:t>
      </w:r>
      <w:r w:rsidRPr="0041596E">
        <w:rPr>
          <w:spacing w:val="-1"/>
          <w:sz w:val="22"/>
          <w:szCs w:val="22"/>
          <w:lang w:val="it-IT"/>
        </w:rPr>
        <w:t>rti</w:t>
      </w:r>
      <w:ins w:id="958" w:author="Margherita Clara Manzato" w:date="2017-12-01T10:06:00Z">
        <w:r w:rsidR="00824402">
          <w:rPr>
            <w:spacing w:val="-1"/>
            <w:sz w:val="22"/>
            <w:szCs w:val="22"/>
            <w:lang w:val="it-IT"/>
          </w:rPr>
          <w:t>,</w:t>
        </w:r>
        <w:r>
          <w:rPr>
            <w:spacing w:val="-1"/>
            <w:sz w:val="22"/>
            <w:szCs w:val="22"/>
            <w:lang w:val="it-IT"/>
          </w:rPr>
          <w:t xml:space="preserve"> predispone la relazione tecnica per il Collegio</w:t>
        </w:r>
        <w:r w:rsidRPr="0041596E">
          <w:rPr>
            <w:sz w:val="22"/>
            <w:szCs w:val="22"/>
            <w:lang w:val="it-IT"/>
          </w:rPr>
          <w:t>.</w:t>
        </w:r>
      </w:ins>
    </w:p>
    <w:p w:rsidR="004623AB" w:rsidRDefault="00573342" w:rsidP="00265B20">
      <w:pPr>
        <w:spacing w:before="120"/>
        <w:ind w:firstLine="284"/>
        <w:jc w:val="both"/>
        <w:rPr>
          <w:ins w:id="959" w:author="BdI" w:date="2018-07-04T11:06:00Z"/>
          <w:sz w:val="22"/>
          <w:szCs w:val="22"/>
          <w:lang w:val="it-IT"/>
        </w:rPr>
      </w:pPr>
      <w:ins w:id="960" w:author="Margherita Clara Manzato" w:date="2018-02-07T16:35:00Z">
        <w:r w:rsidRPr="00782834">
          <w:rPr>
            <w:sz w:val="22"/>
            <w:szCs w:val="22"/>
            <w:lang w:val="it-IT"/>
          </w:rPr>
          <w:t>Nei casi in cui</w:t>
        </w:r>
      </w:ins>
      <w:ins w:id="961" w:author="BdI" w:date="2018-05-24T12:29:00Z">
        <w:r w:rsidR="00211847" w:rsidRPr="00782834">
          <w:rPr>
            <w:sz w:val="22"/>
            <w:szCs w:val="22"/>
            <w:lang w:val="it-IT"/>
          </w:rPr>
          <w:t xml:space="preserve"> sulla questione oggetto del ricorso esista un consolidato</w:t>
        </w:r>
      </w:ins>
      <w:ins w:id="962" w:author="Margherita Clara Manzato" w:date="2018-02-07T16:35:00Z">
        <w:r w:rsidRPr="00782834">
          <w:rPr>
            <w:sz w:val="22"/>
            <w:szCs w:val="22"/>
            <w:lang w:val="it-IT"/>
          </w:rPr>
          <w:t xml:space="preserve"> orientamento dei Collegi</w:t>
        </w:r>
      </w:ins>
      <w:ins w:id="963" w:author="BdI" w:date="2018-05-24T12:30:00Z">
        <w:r w:rsidR="00211847" w:rsidRPr="00782834">
          <w:rPr>
            <w:sz w:val="22"/>
            <w:szCs w:val="22"/>
            <w:lang w:val="it-IT"/>
          </w:rPr>
          <w:t>, che</w:t>
        </w:r>
      </w:ins>
      <w:ins w:id="964" w:author="Margherita Clara Manzato" w:date="2018-02-07T16:35:00Z">
        <w:r w:rsidRPr="00782834">
          <w:rPr>
            <w:sz w:val="22"/>
            <w:szCs w:val="22"/>
            <w:lang w:val="it-IT"/>
          </w:rPr>
          <w:t xml:space="preserve"> </w:t>
        </w:r>
      </w:ins>
      <w:ins w:id="965" w:author="Margherita Clara Manzato" w:date="2018-02-07T16:36:00Z">
        <w:r w:rsidRPr="00782834">
          <w:rPr>
            <w:sz w:val="22"/>
            <w:szCs w:val="22"/>
            <w:lang w:val="it-IT"/>
          </w:rPr>
          <w:t>comporti l’accoglimento della domanda</w:t>
        </w:r>
      </w:ins>
      <w:ins w:id="966" w:author="Margherita Clara Manzato" w:date="2018-02-07T16:35:00Z">
        <w:r w:rsidRPr="00782834">
          <w:rPr>
            <w:sz w:val="22"/>
            <w:szCs w:val="22"/>
            <w:lang w:val="it-IT"/>
          </w:rPr>
          <w:t>, il Presidente,</w:t>
        </w:r>
      </w:ins>
      <w:ins w:id="967" w:author="Margherita Clara Manzato" w:date="2018-02-07T16:45:00Z">
        <w:r w:rsidR="00990666" w:rsidRPr="00782834">
          <w:rPr>
            <w:sz w:val="22"/>
            <w:szCs w:val="22"/>
            <w:lang w:val="it-IT"/>
          </w:rPr>
          <w:t xml:space="preserve"> visti gli atti</w:t>
        </w:r>
      </w:ins>
      <w:ins w:id="968" w:author="Margherita Clara Manzato" w:date="2018-02-07T16:46:00Z">
        <w:r w:rsidR="00990666" w:rsidRPr="00782834">
          <w:rPr>
            <w:sz w:val="22"/>
            <w:szCs w:val="22"/>
            <w:lang w:val="it-IT"/>
          </w:rPr>
          <w:t>,</w:t>
        </w:r>
      </w:ins>
      <w:ins w:id="969" w:author="Margherita Clara Manzato" w:date="2018-02-07T16:45:00Z">
        <w:r w:rsidR="00990666" w:rsidRPr="00782834">
          <w:rPr>
            <w:sz w:val="22"/>
            <w:szCs w:val="22"/>
            <w:lang w:val="it-IT"/>
          </w:rPr>
          <w:t xml:space="preserve"> </w:t>
        </w:r>
      </w:ins>
      <w:ins w:id="970" w:author="Margherita Clara Manzato" w:date="2018-02-07T16:35:00Z">
        <w:r w:rsidRPr="00782834">
          <w:rPr>
            <w:sz w:val="22"/>
            <w:szCs w:val="22"/>
            <w:lang w:val="it-IT"/>
          </w:rPr>
          <w:t>può</w:t>
        </w:r>
      </w:ins>
      <w:ins w:id="971" w:author="BdI" w:date="2018-07-04T11:07:00Z">
        <w:r w:rsidR="004623AB">
          <w:rPr>
            <w:sz w:val="22"/>
            <w:szCs w:val="22"/>
            <w:lang w:val="it-IT"/>
          </w:rPr>
          <w:t>, alternativamente</w:t>
        </w:r>
      </w:ins>
      <w:ins w:id="972" w:author="BdI" w:date="2018-07-04T11:06:00Z">
        <w:r w:rsidR="004623AB">
          <w:rPr>
            <w:sz w:val="22"/>
            <w:szCs w:val="22"/>
            <w:lang w:val="it-IT"/>
          </w:rPr>
          <w:t>:</w:t>
        </w:r>
      </w:ins>
    </w:p>
    <w:p w:rsidR="00573342" w:rsidRDefault="004623AB" w:rsidP="00265B20">
      <w:pPr>
        <w:spacing w:before="120"/>
        <w:ind w:firstLine="284"/>
        <w:jc w:val="both"/>
        <w:rPr>
          <w:ins w:id="973" w:author="Margherita Clara Manzato" w:date="2018-02-07T16:35:00Z"/>
          <w:sz w:val="22"/>
          <w:szCs w:val="22"/>
          <w:lang w:val="it-IT"/>
        </w:rPr>
      </w:pPr>
      <w:ins w:id="974" w:author="BdI" w:date="2018-07-04T11:06:00Z">
        <w:r>
          <w:rPr>
            <w:sz w:val="22"/>
            <w:szCs w:val="22"/>
            <w:lang w:val="it-IT"/>
          </w:rPr>
          <w:lastRenderedPageBreak/>
          <w:t>-</w:t>
        </w:r>
      </w:ins>
      <w:ins w:id="975" w:author="Margherita Clara Manzato" w:date="2018-02-07T16:35:00Z">
        <w:r w:rsidR="00573342" w:rsidRPr="00782834">
          <w:rPr>
            <w:sz w:val="22"/>
            <w:szCs w:val="22"/>
            <w:lang w:val="it-IT"/>
          </w:rPr>
          <w:t xml:space="preserve"> d</w:t>
        </w:r>
      </w:ins>
      <w:ins w:id="976" w:author="BdI" w:date="2018-05-30T16:37:00Z">
        <w:r w:rsidR="00782834">
          <w:rPr>
            <w:sz w:val="22"/>
            <w:szCs w:val="22"/>
            <w:lang w:val="it-IT"/>
          </w:rPr>
          <w:t xml:space="preserve">ecidere il ricorso </w:t>
        </w:r>
      </w:ins>
      <w:ins w:id="977" w:author="Margherita Clara Manzato" w:date="2018-02-07T16:46:00Z">
        <w:r w:rsidR="00990666" w:rsidRPr="00782834">
          <w:rPr>
            <w:sz w:val="22"/>
            <w:szCs w:val="22"/>
            <w:lang w:val="it-IT"/>
          </w:rPr>
          <w:t xml:space="preserve">con proprio provvedimento </w:t>
        </w:r>
      </w:ins>
      <w:ins w:id="978" w:author="BdI" w:date="2018-05-24T18:40:00Z">
        <w:r w:rsidR="00F318EE" w:rsidRPr="00782834">
          <w:rPr>
            <w:sz w:val="22"/>
            <w:szCs w:val="22"/>
            <w:lang w:val="it-IT"/>
          </w:rPr>
          <w:t>(</w:t>
        </w:r>
        <w:r w:rsidR="00F318EE" w:rsidRPr="00782834">
          <w:rPr>
            <w:rStyle w:val="Rimandonotaapidipagina"/>
            <w:sz w:val="22"/>
            <w:szCs w:val="22"/>
            <w:lang w:val="it-IT"/>
          </w:rPr>
          <w:footnoteReference w:id="35"/>
        </w:r>
        <w:r w:rsidR="00F318EE" w:rsidRPr="00782834">
          <w:rPr>
            <w:sz w:val="22"/>
            <w:szCs w:val="22"/>
            <w:lang w:val="it-IT"/>
          </w:rPr>
          <w:t>)</w:t>
        </w:r>
      </w:ins>
      <w:ins w:id="999" w:author="Margherita Clara Manzato" w:date="2018-02-07T16:36:00Z">
        <w:r w:rsidR="00573342" w:rsidRPr="00782834">
          <w:rPr>
            <w:sz w:val="22"/>
            <w:szCs w:val="22"/>
            <w:lang w:val="it-IT"/>
          </w:rPr>
          <w:t xml:space="preserve">. </w:t>
        </w:r>
      </w:ins>
      <w:ins w:id="1000" w:author="Margherita Clara Manzato" w:date="2018-02-07T16:38:00Z">
        <w:r w:rsidR="00573342" w:rsidRPr="00782834">
          <w:rPr>
            <w:sz w:val="22"/>
            <w:szCs w:val="22"/>
            <w:lang w:val="it-IT"/>
          </w:rPr>
          <w:t>L’intermediario,</w:t>
        </w:r>
      </w:ins>
      <w:ins w:id="1001" w:author="Margherita Clara Manzato" w:date="2018-02-07T16:37:00Z">
        <w:r w:rsidR="00573342" w:rsidRPr="00782834">
          <w:rPr>
            <w:sz w:val="22"/>
            <w:szCs w:val="22"/>
            <w:lang w:val="it-IT"/>
          </w:rPr>
          <w:t xml:space="preserve"> </w:t>
        </w:r>
      </w:ins>
      <w:ins w:id="1002" w:author="Margherita Clara Manzato" w:date="2018-02-07T16:38:00Z">
        <w:r w:rsidR="00573342" w:rsidRPr="00782834">
          <w:rPr>
            <w:sz w:val="22"/>
            <w:szCs w:val="22"/>
            <w:lang w:val="it-IT"/>
          </w:rPr>
          <w:t xml:space="preserve">entro </w:t>
        </w:r>
      </w:ins>
      <w:ins w:id="1003" w:author="BdI" w:date="2018-07-03T11:26:00Z">
        <w:r w:rsidR="00340602">
          <w:rPr>
            <w:sz w:val="22"/>
            <w:szCs w:val="22"/>
            <w:lang w:val="it-IT"/>
          </w:rPr>
          <w:t xml:space="preserve">il termine perentorio di </w:t>
        </w:r>
      </w:ins>
      <w:ins w:id="1004" w:author="Margherita Clara Manzato" w:date="2018-02-07T16:38:00Z">
        <w:r w:rsidR="00573342" w:rsidRPr="00782834">
          <w:rPr>
            <w:sz w:val="22"/>
            <w:szCs w:val="22"/>
            <w:lang w:val="it-IT"/>
          </w:rPr>
          <w:t>30 giorni</w:t>
        </w:r>
      </w:ins>
      <w:ins w:id="1005" w:author="BdI" w:date="2018-06-21T14:29:00Z">
        <w:r w:rsidR="00003D93">
          <w:rPr>
            <w:sz w:val="22"/>
            <w:szCs w:val="22"/>
            <w:lang w:val="it-IT"/>
          </w:rPr>
          <w:t>,</w:t>
        </w:r>
      </w:ins>
      <w:r w:rsidR="00003D93">
        <w:rPr>
          <w:sz w:val="22"/>
          <w:szCs w:val="22"/>
          <w:lang w:val="it-IT"/>
        </w:rPr>
        <w:t xml:space="preserve"> </w:t>
      </w:r>
      <w:ins w:id="1006" w:author="BdI" w:date="2018-06-21T14:29:00Z">
        <w:r w:rsidR="00003D93">
          <w:rPr>
            <w:sz w:val="22"/>
            <w:szCs w:val="22"/>
            <w:lang w:val="it-IT"/>
          </w:rPr>
          <w:t>può</w:t>
        </w:r>
      </w:ins>
      <w:ins w:id="1007" w:author="Margherita Clara Manzato" w:date="2018-02-07T16:36:00Z">
        <w:r w:rsidR="00573342" w:rsidRPr="00782834">
          <w:rPr>
            <w:sz w:val="22"/>
            <w:szCs w:val="22"/>
            <w:lang w:val="it-IT"/>
          </w:rPr>
          <w:t xml:space="preserve"> chiedere che la questione venga rimessa al Collegio, specificando </w:t>
        </w:r>
      </w:ins>
      <w:ins w:id="1008" w:author="Margherita Clara Manzato" w:date="2018-02-07T16:38:00Z">
        <w:r w:rsidR="00573342" w:rsidRPr="00782834">
          <w:rPr>
            <w:sz w:val="22"/>
            <w:szCs w:val="22"/>
            <w:lang w:val="it-IT"/>
          </w:rPr>
          <w:t xml:space="preserve">le ragioni per le quali non condivide </w:t>
        </w:r>
      </w:ins>
      <w:ins w:id="1009" w:author="BdI" w:date="2018-05-30T16:38:00Z">
        <w:r w:rsidR="00782834">
          <w:rPr>
            <w:sz w:val="22"/>
            <w:szCs w:val="22"/>
            <w:lang w:val="it-IT"/>
          </w:rPr>
          <w:t>la decisione</w:t>
        </w:r>
      </w:ins>
      <w:ins w:id="1010" w:author="BdI" w:date="2018-05-30T16:39:00Z">
        <w:r w:rsidR="00782834">
          <w:rPr>
            <w:sz w:val="22"/>
            <w:szCs w:val="22"/>
            <w:lang w:val="it-IT"/>
          </w:rPr>
          <w:t xml:space="preserve"> del Presidente</w:t>
        </w:r>
      </w:ins>
      <w:ins w:id="1011" w:author="BdI" w:date="2018-05-30T16:38:00Z">
        <w:r w:rsidR="00782834">
          <w:rPr>
            <w:sz w:val="22"/>
            <w:szCs w:val="22"/>
            <w:lang w:val="it-IT"/>
          </w:rPr>
          <w:t xml:space="preserve"> </w:t>
        </w:r>
      </w:ins>
      <w:ins w:id="1012" w:author="BdI" w:date="2018-05-24T18:42:00Z">
        <w:r w:rsidR="00F318EE" w:rsidRPr="00782834">
          <w:rPr>
            <w:sz w:val="22"/>
            <w:szCs w:val="22"/>
            <w:lang w:val="it-IT"/>
          </w:rPr>
          <w:t>(</w:t>
        </w:r>
        <w:r w:rsidR="00F318EE" w:rsidRPr="00782834">
          <w:rPr>
            <w:rStyle w:val="Rimandonotaapidipagina"/>
            <w:sz w:val="22"/>
            <w:szCs w:val="22"/>
            <w:lang w:val="it-IT"/>
          </w:rPr>
          <w:footnoteReference w:id="36"/>
        </w:r>
        <w:r w:rsidR="00F318EE" w:rsidRPr="00782834">
          <w:rPr>
            <w:sz w:val="22"/>
            <w:szCs w:val="22"/>
            <w:lang w:val="it-IT"/>
          </w:rPr>
          <w:t>)</w:t>
        </w:r>
      </w:ins>
      <w:ins w:id="1033" w:author="BdI" w:date="2018-07-04T11:07:00Z">
        <w:r>
          <w:rPr>
            <w:sz w:val="22"/>
            <w:szCs w:val="22"/>
            <w:lang w:val="it-IT"/>
          </w:rPr>
          <w:t>;</w:t>
        </w:r>
      </w:ins>
    </w:p>
    <w:p w:rsidR="00573342" w:rsidRDefault="003B237F" w:rsidP="00265B20">
      <w:pPr>
        <w:spacing w:before="120"/>
        <w:ind w:firstLine="284"/>
        <w:jc w:val="both"/>
        <w:rPr>
          <w:ins w:id="1034" w:author="Margherita Clara Manzato" w:date="2018-02-07T16:35:00Z"/>
          <w:sz w:val="22"/>
          <w:szCs w:val="22"/>
          <w:lang w:val="it-IT"/>
        </w:rPr>
      </w:pPr>
      <w:ins w:id="1035" w:author="BdI" w:date="2018-05-24T12:44:00Z">
        <w:r w:rsidRPr="00782834">
          <w:rPr>
            <w:sz w:val="22"/>
            <w:szCs w:val="22"/>
            <w:lang w:val="it-IT"/>
          </w:rPr>
          <w:t xml:space="preserve">- </w:t>
        </w:r>
      </w:ins>
      <w:ins w:id="1036" w:author="BdI" w:date="2018-05-30T16:45:00Z">
        <w:r w:rsidR="009E06A8">
          <w:rPr>
            <w:sz w:val="22"/>
            <w:szCs w:val="22"/>
            <w:lang w:val="it-IT"/>
          </w:rPr>
          <w:t>propo</w:t>
        </w:r>
      </w:ins>
      <w:ins w:id="1037" w:author="BdI" w:date="2018-05-30T16:46:00Z">
        <w:r w:rsidR="009E06A8">
          <w:rPr>
            <w:sz w:val="22"/>
            <w:szCs w:val="22"/>
            <w:lang w:val="it-IT"/>
          </w:rPr>
          <w:t>rre</w:t>
        </w:r>
      </w:ins>
      <w:ins w:id="1038" w:author="BdI" w:date="2018-05-24T12:44:00Z">
        <w:r w:rsidR="009E06A8">
          <w:rPr>
            <w:sz w:val="22"/>
            <w:szCs w:val="22"/>
            <w:lang w:val="it-IT"/>
          </w:rPr>
          <w:t xml:space="preserve"> alle parti </w:t>
        </w:r>
      </w:ins>
      <w:ins w:id="1039" w:author="BdI" w:date="2018-05-30T16:46:00Z">
        <w:r w:rsidR="009E06A8">
          <w:rPr>
            <w:sz w:val="22"/>
            <w:szCs w:val="22"/>
            <w:lang w:val="it-IT"/>
          </w:rPr>
          <w:t xml:space="preserve">una soluzione conciliativa. </w:t>
        </w:r>
      </w:ins>
      <w:ins w:id="1040" w:author="BdI" w:date="2018-05-24T12:44:00Z">
        <w:r w:rsidRPr="00782834">
          <w:rPr>
            <w:sz w:val="22"/>
            <w:szCs w:val="22"/>
            <w:lang w:val="it-IT"/>
          </w:rPr>
          <w:t>Entro i successivi 30 giorni</w:t>
        </w:r>
      </w:ins>
      <w:ins w:id="1041" w:author="BdI" w:date="2018-05-24T12:45:00Z">
        <w:r w:rsidRPr="00782834">
          <w:rPr>
            <w:sz w:val="22"/>
            <w:szCs w:val="22"/>
            <w:lang w:val="it-IT"/>
          </w:rPr>
          <w:t>,</w:t>
        </w:r>
      </w:ins>
      <w:ins w:id="1042" w:author="BdI" w:date="2018-05-24T12:44:00Z">
        <w:r w:rsidRPr="00782834">
          <w:rPr>
            <w:sz w:val="22"/>
            <w:szCs w:val="22"/>
            <w:lang w:val="it-IT"/>
          </w:rPr>
          <w:t xml:space="preserve"> le parti </w:t>
        </w:r>
      </w:ins>
      <w:ins w:id="1043" w:author="BdI" w:date="2018-05-30T16:40:00Z">
        <w:r w:rsidR="00340602">
          <w:rPr>
            <w:sz w:val="22"/>
            <w:szCs w:val="22"/>
            <w:lang w:val="it-IT"/>
          </w:rPr>
          <w:t xml:space="preserve">rendono note alla </w:t>
        </w:r>
      </w:ins>
      <w:ins w:id="1044" w:author="BdI" w:date="2018-07-03T11:26:00Z">
        <w:r w:rsidR="00340602">
          <w:rPr>
            <w:sz w:val="22"/>
            <w:szCs w:val="22"/>
            <w:lang w:val="it-IT"/>
          </w:rPr>
          <w:t>s</w:t>
        </w:r>
      </w:ins>
      <w:ins w:id="1045" w:author="BdI" w:date="2018-05-30T16:40:00Z">
        <w:r w:rsidR="00340602">
          <w:rPr>
            <w:sz w:val="22"/>
            <w:szCs w:val="22"/>
            <w:lang w:val="it-IT"/>
          </w:rPr>
          <w:t xml:space="preserve">egreteria </w:t>
        </w:r>
      </w:ins>
      <w:ins w:id="1046" w:author="BdI" w:date="2018-07-03T11:26:00Z">
        <w:r w:rsidR="00340602">
          <w:rPr>
            <w:sz w:val="22"/>
            <w:szCs w:val="22"/>
            <w:lang w:val="it-IT"/>
          </w:rPr>
          <w:t>t</w:t>
        </w:r>
      </w:ins>
      <w:ins w:id="1047" w:author="BdI" w:date="2018-05-30T16:40:00Z">
        <w:r w:rsidR="00782834">
          <w:rPr>
            <w:sz w:val="22"/>
            <w:szCs w:val="22"/>
            <w:lang w:val="it-IT"/>
          </w:rPr>
          <w:t xml:space="preserve">ecnica </w:t>
        </w:r>
      </w:ins>
      <w:ins w:id="1048" w:author="BdI" w:date="2018-05-24T12:44:00Z">
        <w:r w:rsidRPr="00782834">
          <w:rPr>
            <w:sz w:val="22"/>
            <w:szCs w:val="22"/>
            <w:lang w:val="it-IT"/>
          </w:rPr>
          <w:t>le loro determinazioni.</w:t>
        </w:r>
        <w:r>
          <w:rPr>
            <w:sz w:val="22"/>
            <w:szCs w:val="22"/>
            <w:lang w:val="it-IT"/>
          </w:rPr>
          <w:t xml:space="preserve"> </w:t>
        </w:r>
      </w:ins>
    </w:p>
    <w:p w:rsidR="003B237F" w:rsidRPr="003B0064" w:rsidRDefault="003B237F" w:rsidP="00265B20">
      <w:pPr>
        <w:spacing w:before="120"/>
        <w:ind w:firstLine="284"/>
        <w:jc w:val="both"/>
        <w:rPr>
          <w:ins w:id="1049" w:author="BdI" w:date="2018-05-24T12:44:00Z"/>
          <w:sz w:val="22"/>
          <w:szCs w:val="22"/>
          <w:lang w:val="it-IT"/>
        </w:rPr>
      </w:pPr>
      <w:ins w:id="1050" w:author="BdI" w:date="2018-05-24T12:44:00Z">
        <w:r w:rsidRPr="003B0064">
          <w:rPr>
            <w:sz w:val="22"/>
            <w:szCs w:val="22"/>
            <w:lang w:val="it-IT"/>
          </w:rPr>
          <w:t xml:space="preserve">Laddove le parti, a seguito della </w:t>
        </w:r>
        <w:r>
          <w:rPr>
            <w:sz w:val="22"/>
            <w:szCs w:val="22"/>
            <w:lang w:val="it-IT"/>
          </w:rPr>
          <w:t xml:space="preserve">comunicazione </w:t>
        </w:r>
        <w:r w:rsidR="009E06A8">
          <w:rPr>
            <w:sz w:val="22"/>
            <w:szCs w:val="22"/>
            <w:lang w:val="it-IT"/>
          </w:rPr>
          <w:t>del Presidente, pervengano a</w:t>
        </w:r>
      </w:ins>
      <w:ins w:id="1051" w:author="BdI" w:date="2018-05-30T16:46:00Z">
        <w:r w:rsidR="009E06A8">
          <w:rPr>
            <w:sz w:val="22"/>
            <w:szCs w:val="22"/>
            <w:lang w:val="it-IT"/>
          </w:rPr>
          <w:t>lla conciliazione</w:t>
        </w:r>
      </w:ins>
      <w:ins w:id="1052" w:author="BdI" w:date="2018-05-24T12:44:00Z">
        <w:r w:rsidRPr="003B0064">
          <w:rPr>
            <w:sz w:val="22"/>
            <w:szCs w:val="22"/>
            <w:lang w:val="it-IT"/>
          </w:rPr>
          <w:t>, ne segue la declaratoria della cessazione della materia del contendere (</w:t>
        </w:r>
      </w:ins>
      <w:ins w:id="1053" w:author="BdI" w:date="2018-05-24T18:43:00Z">
        <w:r w:rsidR="00F318EE">
          <w:rPr>
            <w:rStyle w:val="Rimandonotaapidipagina"/>
            <w:sz w:val="22"/>
            <w:szCs w:val="22"/>
            <w:lang w:val="it-IT"/>
          </w:rPr>
          <w:footnoteReference w:id="37"/>
        </w:r>
      </w:ins>
      <w:ins w:id="1064" w:author="BdI" w:date="2018-05-24T12:44:00Z">
        <w:r w:rsidRPr="003B0064">
          <w:rPr>
            <w:sz w:val="22"/>
            <w:szCs w:val="22"/>
            <w:lang w:val="it-IT"/>
          </w:rPr>
          <w:t xml:space="preserve">). </w:t>
        </w:r>
      </w:ins>
    </w:p>
    <w:p w:rsidR="00DB7530" w:rsidRDefault="003B0064" w:rsidP="00265B20">
      <w:pPr>
        <w:spacing w:before="120"/>
        <w:ind w:firstLine="284"/>
        <w:jc w:val="both"/>
        <w:rPr>
          <w:ins w:id="1065" w:author="Margherita Clara Manzato" w:date="2017-12-01T10:06:00Z"/>
          <w:sz w:val="22"/>
          <w:szCs w:val="22"/>
          <w:lang w:val="it-IT"/>
        </w:rPr>
      </w:pPr>
      <w:ins w:id="1066" w:author="Margherita Clara Manzato" w:date="2017-12-01T10:06:00Z">
        <w:r w:rsidRPr="003B0064">
          <w:rPr>
            <w:sz w:val="22"/>
            <w:szCs w:val="22"/>
            <w:lang w:val="it-IT"/>
          </w:rPr>
          <w:t xml:space="preserve">In caso di mancata </w:t>
        </w:r>
      </w:ins>
      <w:ins w:id="1067" w:author="Margherita Laura Cartechini" w:date="2018-04-23T17:28:00Z">
        <w:r w:rsidR="00347920">
          <w:rPr>
            <w:sz w:val="22"/>
            <w:szCs w:val="22"/>
            <w:lang w:val="it-IT"/>
          </w:rPr>
          <w:t xml:space="preserve">conciliazione </w:t>
        </w:r>
      </w:ins>
      <w:r w:rsidRPr="003B0064">
        <w:rPr>
          <w:sz w:val="22"/>
          <w:szCs w:val="22"/>
          <w:lang w:val="it-IT"/>
        </w:rPr>
        <w:t> </w:t>
      </w:r>
      <w:ins w:id="1068" w:author="Margherita Clara Manzato" w:date="2017-12-01T10:06:00Z">
        <w:r w:rsidRPr="003B0064">
          <w:rPr>
            <w:sz w:val="22"/>
            <w:szCs w:val="22"/>
            <w:lang w:val="it-IT"/>
          </w:rPr>
          <w:t>o in assenza di comunicazioni delle parti entro il termine</w:t>
        </w:r>
      </w:ins>
      <w:ins w:id="1069" w:author="BdI" w:date="2018-06-27T12:15:00Z">
        <w:r w:rsidR="00B4164C">
          <w:rPr>
            <w:sz w:val="22"/>
            <w:szCs w:val="22"/>
            <w:lang w:val="it-IT"/>
          </w:rPr>
          <w:t xml:space="preserve"> di trenta giorni</w:t>
        </w:r>
      </w:ins>
      <w:ins w:id="1070" w:author="Margherita Clara Manzato" w:date="2017-12-01T10:06:00Z">
        <w:r w:rsidRPr="003B0064">
          <w:rPr>
            <w:sz w:val="22"/>
            <w:szCs w:val="22"/>
            <w:lang w:val="it-IT"/>
          </w:rPr>
          <w:t>, la trattazione del ricorso prosegue davanti al Collegio per la decisione</w:t>
        </w:r>
      </w:ins>
      <w:r w:rsidR="00F318EE">
        <w:rPr>
          <w:sz w:val="22"/>
          <w:szCs w:val="22"/>
          <w:lang w:val="it-IT"/>
        </w:rPr>
        <w:t xml:space="preserve"> </w:t>
      </w:r>
      <w:ins w:id="1071" w:author="BdI" w:date="2018-05-24T18:44:00Z">
        <w:r w:rsidR="00F318EE">
          <w:rPr>
            <w:sz w:val="22"/>
            <w:szCs w:val="22"/>
            <w:lang w:val="it-IT"/>
          </w:rPr>
          <w:t>(</w:t>
        </w:r>
      </w:ins>
      <w:ins w:id="1072" w:author="BdI" w:date="2018-05-24T18:45:00Z">
        <w:r w:rsidR="00F318EE">
          <w:rPr>
            <w:rStyle w:val="Rimandonotaapidipagina"/>
            <w:sz w:val="22"/>
            <w:szCs w:val="22"/>
            <w:lang w:val="it-IT"/>
          </w:rPr>
          <w:footnoteReference w:id="38"/>
        </w:r>
      </w:ins>
      <w:ins w:id="1135" w:author="BdI" w:date="2018-05-24T18:44:00Z">
        <w:r w:rsidR="00F318EE">
          <w:rPr>
            <w:sz w:val="22"/>
            <w:szCs w:val="22"/>
            <w:lang w:val="it-IT"/>
          </w:rPr>
          <w:t>)</w:t>
        </w:r>
      </w:ins>
      <w:ins w:id="1136" w:author="Margherita Clara Manzato" w:date="2017-12-01T10:06:00Z">
        <w:r w:rsidRPr="003B0064">
          <w:rPr>
            <w:sz w:val="22"/>
            <w:szCs w:val="22"/>
            <w:lang w:val="it-IT"/>
          </w:rPr>
          <w:t>.</w:t>
        </w:r>
      </w:ins>
    </w:p>
    <w:p w:rsidR="00B30D77" w:rsidRPr="007A62B0" w:rsidRDefault="00342322" w:rsidP="007A62B0">
      <w:pPr>
        <w:spacing w:before="120"/>
        <w:ind w:firstLine="284"/>
        <w:jc w:val="both"/>
        <w:rPr>
          <w:del w:id="1137" w:author="Margherita Clara Manzato" w:date="2017-12-01T10:06:00Z"/>
          <w:spacing w:val="-3"/>
          <w:sz w:val="22"/>
          <w:szCs w:val="22"/>
          <w:lang w:val="it-IT"/>
        </w:rPr>
      </w:pPr>
      <w:ins w:id="1138" w:author="Margherita Clara Manzato" w:date="2017-12-01T10:06:00Z">
        <w:r>
          <w:rPr>
            <w:spacing w:val="-3"/>
            <w:sz w:val="22"/>
            <w:szCs w:val="22"/>
            <w:lang w:val="it-IT"/>
          </w:rPr>
          <w:t>L’esito della controversia</w:t>
        </w:r>
      </w:ins>
      <w:ins w:id="1139" w:author="Margherita Laura Cartechini" w:date="2018-03-30T11:52:00Z">
        <w:r w:rsidR="00995A03">
          <w:rPr>
            <w:spacing w:val="-3"/>
            <w:sz w:val="22"/>
            <w:szCs w:val="22"/>
            <w:lang w:val="it-IT"/>
          </w:rPr>
          <w:t xml:space="preserve"> </w:t>
        </w:r>
      </w:ins>
      <w:ins w:id="1140" w:author="Margherita Clara Manzato" w:date="2017-12-01T10:06:00Z">
        <w:r>
          <w:rPr>
            <w:spacing w:val="-3"/>
            <w:sz w:val="22"/>
            <w:szCs w:val="22"/>
            <w:lang w:val="it-IT"/>
          </w:rPr>
          <w:t xml:space="preserve"> è </w:t>
        </w:r>
        <w:r w:rsidR="00117D67">
          <w:rPr>
            <w:spacing w:val="-3"/>
            <w:sz w:val="22"/>
            <w:szCs w:val="22"/>
            <w:lang w:val="it-IT"/>
          </w:rPr>
          <w:t xml:space="preserve"> comunicato </w:t>
        </w:r>
        <w:r>
          <w:rPr>
            <w:spacing w:val="-3"/>
            <w:sz w:val="22"/>
            <w:szCs w:val="22"/>
            <w:lang w:val="it-IT"/>
          </w:rPr>
          <w:t>alle parti</w:t>
        </w:r>
        <w:r w:rsidR="00FB164A">
          <w:rPr>
            <w:spacing w:val="-3"/>
            <w:sz w:val="22"/>
            <w:szCs w:val="22"/>
            <w:lang w:val="it-IT"/>
          </w:rPr>
          <w:t xml:space="preserve"> </w:t>
        </w:r>
        <w:r>
          <w:rPr>
            <w:spacing w:val="-3"/>
            <w:sz w:val="22"/>
            <w:szCs w:val="22"/>
            <w:lang w:val="it-IT"/>
          </w:rPr>
          <w:t xml:space="preserve"> entro 90 giorni dalla data di completamento del fascicolo</w:t>
        </w:r>
        <w:r w:rsidR="00117D67">
          <w:rPr>
            <w:spacing w:val="-3"/>
            <w:sz w:val="22"/>
            <w:szCs w:val="22"/>
            <w:lang w:val="it-IT"/>
          </w:rPr>
          <w:t xml:space="preserve">. L’esito può essere comunicato </w:t>
        </w:r>
        <w:r w:rsidR="00FB164A">
          <w:rPr>
            <w:spacing w:val="-3"/>
            <w:sz w:val="22"/>
            <w:szCs w:val="22"/>
            <w:lang w:val="it-IT"/>
          </w:rPr>
          <w:t xml:space="preserve"> mediante </w:t>
        </w:r>
        <w:r w:rsidR="00117D67">
          <w:rPr>
            <w:spacing w:val="-3"/>
            <w:sz w:val="22"/>
            <w:szCs w:val="22"/>
            <w:lang w:val="it-IT"/>
          </w:rPr>
          <w:t xml:space="preserve">il solo </w:t>
        </w:r>
        <w:r w:rsidR="00FB164A">
          <w:rPr>
            <w:spacing w:val="-3"/>
            <w:sz w:val="22"/>
            <w:szCs w:val="22"/>
            <w:lang w:val="it-IT"/>
          </w:rPr>
          <w:t>invio del dispositivo</w:t>
        </w:r>
        <w:r w:rsidR="00117D67">
          <w:rPr>
            <w:spacing w:val="-3"/>
            <w:sz w:val="22"/>
            <w:szCs w:val="22"/>
            <w:lang w:val="it-IT"/>
          </w:rPr>
          <w:t>;</w:t>
        </w:r>
        <w:r>
          <w:rPr>
            <w:spacing w:val="-3"/>
            <w:sz w:val="22"/>
            <w:szCs w:val="22"/>
            <w:lang w:val="it-IT"/>
          </w:rPr>
          <w:t xml:space="preserve"> </w:t>
        </w:r>
        <w:r w:rsidR="00117D67">
          <w:rPr>
            <w:spacing w:val="-3"/>
            <w:sz w:val="22"/>
            <w:szCs w:val="22"/>
            <w:lang w:val="it-IT"/>
          </w:rPr>
          <w:t>in tal caso, e</w:t>
        </w:r>
        <w:r>
          <w:rPr>
            <w:spacing w:val="-3"/>
            <w:sz w:val="22"/>
            <w:szCs w:val="22"/>
            <w:lang w:val="it-IT"/>
          </w:rPr>
          <w:t xml:space="preserve">ntro i successivi 30 giorni la segreteria tecnica trasmette alle parti la </w:t>
        </w:r>
      </w:ins>
      <w:ins w:id="1141" w:author="BdI" w:date="2018-06-18T15:48:00Z">
        <w:r w:rsidR="004D239C">
          <w:rPr>
            <w:spacing w:val="-3"/>
            <w:sz w:val="22"/>
            <w:szCs w:val="22"/>
            <w:lang w:val="it-IT"/>
          </w:rPr>
          <w:t xml:space="preserve">decisione </w:t>
        </w:r>
      </w:ins>
      <w:ins w:id="1142" w:author="Margherita Clara Manzato" w:date="2017-12-01T10:06:00Z">
        <w:r>
          <w:rPr>
            <w:spacing w:val="-3"/>
            <w:sz w:val="22"/>
            <w:szCs w:val="22"/>
            <w:lang w:val="it-IT"/>
          </w:rPr>
          <w:t xml:space="preserve">corredata dalla relativa motivazione. </w:t>
        </w:r>
      </w:ins>
    </w:p>
    <w:p w:rsidR="00740119" w:rsidRDefault="00E64A21" w:rsidP="00265B20">
      <w:pPr>
        <w:spacing w:before="120"/>
        <w:ind w:firstLine="284"/>
        <w:jc w:val="both"/>
        <w:rPr>
          <w:spacing w:val="2"/>
          <w:sz w:val="22"/>
          <w:szCs w:val="22"/>
          <w:lang w:val="it-IT"/>
        </w:rPr>
      </w:pPr>
      <w:ins w:id="1143" w:author="BdI" w:date="2018-05-24T14:09:00Z">
        <w:r>
          <w:rPr>
            <w:spacing w:val="2"/>
            <w:sz w:val="22"/>
            <w:szCs w:val="22"/>
            <w:lang w:val="it-IT"/>
          </w:rPr>
          <w:t xml:space="preserve">Se la controversia </w:t>
        </w:r>
      </w:ins>
      <w:ins w:id="1144" w:author="BdI" w:date="2018-05-24T14:10:00Z">
        <w:r>
          <w:rPr>
            <w:spacing w:val="2"/>
            <w:sz w:val="22"/>
            <w:szCs w:val="22"/>
            <w:lang w:val="it-IT"/>
          </w:rPr>
          <w:t xml:space="preserve">riveste </w:t>
        </w:r>
      </w:ins>
      <w:ins w:id="1145" w:author="BdI" w:date="2018-05-24T14:09:00Z">
        <w:r>
          <w:rPr>
            <w:spacing w:val="2"/>
            <w:sz w:val="22"/>
            <w:szCs w:val="22"/>
            <w:lang w:val="it-IT"/>
          </w:rPr>
          <w:t xml:space="preserve">carattere </w:t>
        </w:r>
        <w:r w:rsidRPr="00FD18F7">
          <w:rPr>
            <w:spacing w:val="2"/>
            <w:sz w:val="22"/>
            <w:szCs w:val="22"/>
            <w:lang w:val="it-IT"/>
          </w:rPr>
          <w:t>di particolare complessità</w:t>
        </w:r>
      </w:ins>
      <w:ins w:id="1146" w:author="BdI" w:date="2018-05-24T14:10:00Z">
        <w:r>
          <w:rPr>
            <w:spacing w:val="2"/>
            <w:sz w:val="22"/>
            <w:szCs w:val="22"/>
            <w:lang w:val="it-IT"/>
          </w:rPr>
          <w:t>, il</w:t>
        </w:r>
      </w:ins>
      <w:ins w:id="1147" w:author="BdI" w:date="2018-05-24T14:09:00Z">
        <w:r w:rsidRPr="00FD18F7">
          <w:rPr>
            <w:spacing w:val="2"/>
            <w:sz w:val="22"/>
            <w:szCs w:val="22"/>
            <w:lang w:val="it-IT"/>
          </w:rPr>
          <w:t xml:space="preserve"> </w:t>
        </w:r>
      </w:ins>
      <w:ins w:id="1148" w:author="Margherita Clara Manzato" w:date="2017-12-01T10:06:00Z">
        <w:r w:rsidR="00985357" w:rsidRPr="00FD18F7">
          <w:rPr>
            <w:spacing w:val="2"/>
            <w:sz w:val="22"/>
            <w:szCs w:val="22"/>
            <w:lang w:val="it-IT"/>
          </w:rPr>
          <w:t>termine di 90 giorni può essere prorogato dal Presidente o dal Collegio per un periodo complessivamente non superiore a 90 giorni</w:t>
        </w:r>
      </w:ins>
      <w:r w:rsidR="007A62B0">
        <w:rPr>
          <w:spacing w:val="2"/>
          <w:sz w:val="22"/>
          <w:szCs w:val="22"/>
          <w:lang w:val="it-IT"/>
        </w:rPr>
        <w:t xml:space="preserve"> </w:t>
      </w:r>
      <w:ins w:id="1149" w:author="BdI" w:date="2018-05-24T18:47:00Z">
        <w:r w:rsidR="00F318EE">
          <w:rPr>
            <w:spacing w:val="2"/>
            <w:sz w:val="22"/>
            <w:szCs w:val="22"/>
            <w:lang w:val="it-IT"/>
          </w:rPr>
          <w:t>(</w:t>
        </w:r>
        <w:r w:rsidR="00F318EE">
          <w:rPr>
            <w:rStyle w:val="Rimandonotaapidipagina"/>
            <w:spacing w:val="2"/>
            <w:sz w:val="22"/>
            <w:szCs w:val="22"/>
            <w:lang w:val="it-IT"/>
          </w:rPr>
          <w:footnoteReference w:id="39"/>
        </w:r>
        <w:r w:rsidR="00F318EE">
          <w:rPr>
            <w:spacing w:val="2"/>
            <w:sz w:val="22"/>
            <w:szCs w:val="22"/>
            <w:lang w:val="it-IT"/>
          </w:rPr>
          <w:t>)</w:t>
        </w:r>
      </w:ins>
      <w:ins w:id="1154" w:author="Margherita Clara Manzato" w:date="2017-12-01T10:06:00Z">
        <w:r w:rsidR="00985357" w:rsidRPr="00FD18F7">
          <w:rPr>
            <w:spacing w:val="2"/>
            <w:sz w:val="22"/>
            <w:szCs w:val="22"/>
            <w:lang w:val="it-IT"/>
          </w:rPr>
          <w:t xml:space="preserve">. </w:t>
        </w:r>
      </w:ins>
    </w:p>
    <w:p w:rsidR="00B30D77" w:rsidRPr="00740119" w:rsidDel="007A62B0" w:rsidRDefault="00985357" w:rsidP="00265B20">
      <w:pPr>
        <w:spacing w:before="120"/>
        <w:ind w:firstLine="284"/>
        <w:jc w:val="both"/>
        <w:rPr>
          <w:del w:id="1155" w:author="BdI" w:date="2018-06-07T17:33:00Z"/>
          <w:sz w:val="22"/>
          <w:szCs w:val="22"/>
          <w:lang w:val="it-IT"/>
        </w:rPr>
      </w:pPr>
      <w:del w:id="1156" w:author="BdI" w:date="2018-06-07T17:33:00Z">
        <w:r w:rsidRPr="000A2207" w:rsidDel="007A62B0">
          <w:rPr>
            <w:spacing w:val="2"/>
            <w:sz w:val="22"/>
            <w:lang w:val="it-IT"/>
          </w:rPr>
          <w:delText>La</w:delText>
        </w:r>
        <w:r w:rsidRPr="00FD18F7" w:rsidDel="007A62B0">
          <w:rPr>
            <w:spacing w:val="2"/>
            <w:sz w:val="22"/>
            <w:szCs w:val="22"/>
            <w:lang w:val="it-IT"/>
          </w:rPr>
          <w:delText xml:space="preserve"> </w:delText>
        </w:r>
        <w:r w:rsidRPr="000A2207" w:rsidDel="007A62B0">
          <w:rPr>
            <w:spacing w:val="2"/>
            <w:sz w:val="22"/>
            <w:lang w:val="it-IT"/>
          </w:rPr>
          <w:delText>segreteria</w:delText>
        </w:r>
        <w:r w:rsidRPr="00FD18F7" w:rsidDel="007A62B0">
          <w:rPr>
            <w:spacing w:val="2"/>
            <w:sz w:val="22"/>
            <w:szCs w:val="22"/>
            <w:lang w:val="it-IT"/>
          </w:rPr>
          <w:delText xml:space="preserve"> </w:delText>
        </w:r>
        <w:r w:rsidRPr="000A2207" w:rsidDel="007A62B0">
          <w:rPr>
            <w:spacing w:val="2"/>
            <w:sz w:val="22"/>
            <w:lang w:val="it-IT"/>
          </w:rPr>
          <w:delText xml:space="preserve">tecnica </w:delText>
        </w:r>
        <w:r w:rsidR="00E943AD" w:rsidRPr="0041596E" w:rsidDel="007A62B0">
          <w:rPr>
            <w:spacing w:val="-1"/>
            <w:sz w:val="22"/>
            <w:szCs w:val="22"/>
            <w:lang w:val="it-IT"/>
          </w:rPr>
          <w:delText>t</w:delText>
        </w:r>
        <w:r w:rsidR="00E943AD" w:rsidRPr="0041596E" w:rsidDel="007A62B0">
          <w:rPr>
            <w:spacing w:val="-2"/>
            <w:sz w:val="22"/>
            <w:szCs w:val="22"/>
            <w:lang w:val="it-IT"/>
          </w:rPr>
          <w:delText>e</w:delText>
        </w:r>
        <w:r w:rsidR="00E943AD" w:rsidRPr="0041596E" w:rsidDel="007A62B0">
          <w:rPr>
            <w:spacing w:val="-1"/>
            <w:sz w:val="22"/>
            <w:szCs w:val="22"/>
            <w:lang w:val="it-IT"/>
          </w:rPr>
          <w:delText>rrit</w:delText>
        </w:r>
        <w:r w:rsidR="00E943AD" w:rsidRPr="0041596E" w:rsidDel="007A62B0">
          <w:rPr>
            <w:spacing w:val="-2"/>
            <w:sz w:val="22"/>
            <w:szCs w:val="22"/>
            <w:lang w:val="it-IT"/>
          </w:rPr>
          <w:delText>o</w:delText>
        </w:r>
        <w:r w:rsidR="00E943AD" w:rsidRPr="0041596E" w:rsidDel="007A62B0">
          <w:rPr>
            <w:spacing w:val="-1"/>
            <w:sz w:val="22"/>
            <w:szCs w:val="22"/>
            <w:lang w:val="it-IT"/>
          </w:rPr>
          <w:delText>ri</w:delText>
        </w:r>
        <w:r w:rsidR="00E943AD" w:rsidRPr="0041596E" w:rsidDel="007A62B0">
          <w:rPr>
            <w:spacing w:val="-2"/>
            <w:sz w:val="22"/>
            <w:szCs w:val="22"/>
            <w:lang w:val="it-IT"/>
          </w:rPr>
          <w:delText>a</w:delText>
        </w:r>
        <w:r w:rsidR="00E943AD" w:rsidRPr="0041596E" w:rsidDel="007A62B0">
          <w:rPr>
            <w:spacing w:val="-1"/>
            <w:sz w:val="22"/>
            <w:szCs w:val="22"/>
            <w:lang w:val="it-IT"/>
          </w:rPr>
          <w:delText>l</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 xml:space="preserve">e </w:delText>
        </w:r>
        <w:r w:rsidR="00E943AD" w:rsidRPr="0041596E" w:rsidDel="007A62B0">
          <w:rPr>
            <w:spacing w:val="-2"/>
            <w:sz w:val="22"/>
            <w:szCs w:val="22"/>
            <w:lang w:val="it-IT"/>
          </w:rPr>
          <w:delText>co</w:delText>
        </w:r>
        <w:r w:rsidR="00E943AD" w:rsidRPr="0041596E" w:rsidDel="007A62B0">
          <w:rPr>
            <w:spacing w:val="-6"/>
            <w:sz w:val="22"/>
            <w:szCs w:val="22"/>
            <w:lang w:val="it-IT"/>
          </w:rPr>
          <w:delText>m</w:delText>
        </w:r>
        <w:r w:rsidR="00E943AD" w:rsidRPr="0041596E" w:rsidDel="007A62B0">
          <w:rPr>
            <w:spacing w:val="-2"/>
            <w:sz w:val="22"/>
            <w:szCs w:val="22"/>
            <w:lang w:val="it-IT"/>
          </w:rPr>
          <w:delText>pe</w:delText>
        </w:r>
        <w:r w:rsidR="00E943AD" w:rsidRPr="0041596E" w:rsidDel="007A62B0">
          <w:rPr>
            <w:spacing w:val="-1"/>
            <w:sz w:val="22"/>
            <w:szCs w:val="22"/>
            <w:lang w:val="it-IT"/>
          </w:rPr>
          <w:delText>t</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 xml:space="preserve">e </w:delText>
        </w:r>
        <w:r w:rsidR="00E943AD" w:rsidRPr="0041596E" w:rsidDel="007A62B0">
          <w:rPr>
            <w:spacing w:val="-2"/>
            <w:sz w:val="22"/>
            <w:szCs w:val="22"/>
            <w:lang w:val="it-IT"/>
          </w:rPr>
          <w:delText>cu</w:delText>
        </w:r>
        <w:r w:rsidR="00E943AD" w:rsidRPr="0041596E" w:rsidDel="007A62B0">
          <w:rPr>
            <w:spacing w:val="-1"/>
            <w:sz w:val="22"/>
            <w:szCs w:val="22"/>
            <w:lang w:val="it-IT"/>
          </w:rPr>
          <w:delText>r</w:delText>
        </w:r>
        <w:r w:rsidR="00E943AD" w:rsidRPr="0041596E" w:rsidDel="007A62B0">
          <w:rPr>
            <w:sz w:val="22"/>
            <w:szCs w:val="22"/>
            <w:lang w:val="it-IT"/>
          </w:rPr>
          <w:delText xml:space="preserve">a </w:delText>
        </w:r>
        <w:r w:rsidR="00E943AD" w:rsidRPr="0041596E" w:rsidDel="007A62B0">
          <w:rPr>
            <w:spacing w:val="-5"/>
            <w:sz w:val="22"/>
            <w:szCs w:val="22"/>
            <w:lang w:val="it-IT"/>
          </w:rPr>
          <w:delText>g</w:delText>
        </w:r>
        <w:r w:rsidR="00E943AD" w:rsidRPr="0041596E" w:rsidDel="007A62B0">
          <w:rPr>
            <w:spacing w:val="-1"/>
            <w:sz w:val="22"/>
            <w:szCs w:val="22"/>
            <w:lang w:val="it-IT"/>
          </w:rPr>
          <w:delText>l</w:delText>
        </w:r>
        <w:r w:rsidR="00E943AD" w:rsidRPr="0041596E" w:rsidDel="007A62B0">
          <w:rPr>
            <w:sz w:val="22"/>
            <w:szCs w:val="22"/>
            <w:lang w:val="it-IT"/>
          </w:rPr>
          <w:delText xml:space="preserve">i </w:delText>
        </w:r>
        <w:r w:rsidR="00E943AD" w:rsidRPr="0041596E" w:rsidDel="007A62B0">
          <w:rPr>
            <w:spacing w:val="-2"/>
            <w:sz w:val="22"/>
            <w:szCs w:val="22"/>
            <w:lang w:val="it-IT"/>
          </w:rPr>
          <w:delText>ade</w:delText>
        </w:r>
        <w:r w:rsidR="00E943AD" w:rsidRPr="0041596E" w:rsidDel="007A62B0">
          <w:rPr>
            <w:spacing w:val="-6"/>
            <w:sz w:val="22"/>
            <w:szCs w:val="22"/>
            <w:lang w:val="it-IT"/>
          </w:rPr>
          <w:delText>m</w:delText>
        </w:r>
        <w:r w:rsidR="00E943AD" w:rsidRPr="0041596E" w:rsidDel="007A62B0">
          <w:rPr>
            <w:spacing w:val="-2"/>
            <w:sz w:val="22"/>
            <w:szCs w:val="22"/>
            <w:lang w:val="it-IT"/>
          </w:rPr>
          <w:delText>p</w:delText>
        </w:r>
        <w:r w:rsidR="00E943AD" w:rsidRPr="0041596E" w:rsidDel="007A62B0">
          <w:rPr>
            <w:spacing w:val="-1"/>
            <w:sz w:val="22"/>
            <w:szCs w:val="22"/>
            <w:lang w:val="it-IT"/>
          </w:rPr>
          <w:delText>i</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 xml:space="preserve">i </w:delText>
        </w:r>
        <w:r w:rsidR="00E943AD" w:rsidRPr="0041596E" w:rsidDel="007A62B0">
          <w:rPr>
            <w:spacing w:val="-2"/>
            <w:sz w:val="22"/>
            <w:szCs w:val="22"/>
            <w:lang w:val="it-IT"/>
          </w:rPr>
          <w:delText>e</w:delText>
        </w:r>
        <w:r w:rsidR="00E943AD" w:rsidRPr="0041596E" w:rsidDel="007A62B0">
          <w:rPr>
            <w:sz w:val="22"/>
            <w:szCs w:val="22"/>
            <w:lang w:val="it-IT"/>
          </w:rPr>
          <w:delText xml:space="preserve">d </w:delText>
        </w:r>
        <w:r w:rsidR="00E943AD" w:rsidRPr="0041596E" w:rsidDel="007A62B0">
          <w:rPr>
            <w:spacing w:val="-2"/>
            <w:sz w:val="22"/>
            <w:szCs w:val="22"/>
            <w:lang w:val="it-IT"/>
          </w:rPr>
          <w:delText>ese</w:delText>
        </w:r>
        <w:r w:rsidR="00E943AD" w:rsidRPr="0041596E" w:rsidDel="007A62B0">
          <w:rPr>
            <w:spacing w:val="-1"/>
            <w:sz w:val="22"/>
            <w:szCs w:val="22"/>
            <w:lang w:val="it-IT"/>
          </w:rPr>
          <w:delText>r</w:delText>
        </w:r>
        <w:r w:rsidR="00E943AD" w:rsidRPr="0041596E" w:rsidDel="007A62B0">
          <w:rPr>
            <w:spacing w:val="-2"/>
            <w:sz w:val="22"/>
            <w:szCs w:val="22"/>
            <w:lang w:val="it-IT"/>
          </w:rPr>
          <w:delText>c</w:delText>
        </w:r>
        <w:r w:rsidR="00E943AD" w:rsidRPr="0041596E" w:rsidDel="007A62B0">
          <w:rPr>
            <w:spacing w:val="-1"/>
            <w:sz w:val="22"/>
            <w:szCs w:val="22"/>
            <w:lang w:val="it-IT"/>
          </w:rPr>
          <w:delText>it</w:delText>
        </w:r>
        <w:r w:rsidR="00E943AD" w:rsidRPr="0041596E" w:rsidDel="007A62B0">
          <w:rPr>
            <w:sz w:val="22"/>
            <w:szCs w:val="22"/>
            <w:lang w:val="it-IT"/>
          </w:rPr>
          <w:delText>a</w:delText>
        </w:r>
        <w:r w:rsidR="00E943AD" w:rsidRPr="0041596E" w:rsidDel="007A62B0">
          <w:rPr>
            <w:spacing w:val="2"/>
            <w:sz w:val="22"/>
            <w:szCs w:val="22"/>
            <w:lang w:val="it-IT"/>
          </w:rPr>
          <w:delText xml:space="preserve"> </w:delText>
        </w:r>
        <w:r w:rsidR="00E943AD" w:rsidRPr="0041596E" w:rsidDel="007A62B0">
          <w:rPr>
            <w:sz w:val="22"/>
            <w:szCs w:val="22"/>
            <w:lang w:val="it-IT"/>
          </w:rPr>
          <w:delText>i</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co</w:delText>
        </w:r>
        <w:r w:rsidR="00E943AD" w:rsidRPr="0041596E" w:rsidDel="007A62B0">
          <w:rPr>
            <w:spacing w:val="-6"/>
            <w:sz w:val="22"/>
            <w:szCs w:val="22"/>
            <w:lang w:val="it-IT"/>
          </w:rPr>
          <w:delText>m</w:delText>
        </w:r>
        <w:r w:rsidR="00E943AD" w:rsidRPr="0041596E" w:rsidDel="007A62B0">
          <w:rPr>
            <w:spacing w:val="-2"/>
            <w:sz w:val="22"/>
            <w:szCs w:val="22"/>
            <w:lang w:val="it-IT"/>
          </w:rPr>
          <w:delText>p</w:delText>
        </w:r>
        <w:r w:rsidR="00E943AD" w:rsidRPr="0041596E" w:rsidDel="007A62B0">
          <w:rPr>
            <w:spacing w:val="-1"/>
            <w:sz w:val="22"/>
            <w:szCs w:val="22"/>
            <w:lang w:val="it-IT"/>
          </w:rPr>
          <w:delText>it</w:delText>
        </w:r>
        <w:r w:rsidR="00E943AD" w:rsidRPr="0041596E" w:rsidDel="007A62B0">
          <w:rPr>
            <w:sz w:val="22"/>
            <w:szCs w:val="22"/>
            <w:lang w:val="it-IT"/>
          </w:rPr>
          <w:delText>i</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p</w:delText>
        </w:r>
        <w:r w:rsidR="00E943AD" w:rsidRPr="0041596E" w:rsidDel="007A62B0">
          <w:rPr>
            <w:spacing w:val="-1"/>
            <w:sz w:val="22"/>
            <w:szCs w:val="22"/>
            <w:lang w:val="it-IT"/>
          </w:rPr>
          <w:delText>r</w:delText>
        </w:r>
        <w:r w:rsidR="00E943AD" w:rsidRPr="0041596E" w:rsidDel="007A62B0">
          <w:rPr>
            <w:spacing w:val="-2"/>
            <w:sz w:val="22"/>
            <w:szCs w:val="22"/>
            <w:lang w:val="it-IT"/>
          </w:rPr>
          <w:delText>e</w:delText>
        </w:r>
        <w:r w:rsidR="00E943AD" w:rsidRPr="0041596E" w:rsidDel="007A62B0">
          <w:rPr>
            <w:spacing w:val="-5"/>
            <w:sz w:val="22"/>
            <w:szCs w:val="22"/>
            <w:lang w:val="it-IT"/>
          </w:rPr>
          <w:delText>v</w:delText>
        </w:r>
        <w:r w:rsidR="00E943AD" w:rsidRPr="0041596E" w:rsidDel="007A62B0">
          <w:rPr>
            <w:spacing w:val="-1"/>
            <w:sz w:val="22"/>
            <w:szCs w:val="22"/>
            <w:lang w:val="it-IT"/>
          </w:rPr>
          <w:delText>i</w:delText>
        </w:r>
        <w:r w:rsidR="00E943AD" w:rsidRPr="0041596E" w:rsidDel="007A62B0">
          <w:rPr>
            <w:spacing w:val="-2"/>
            <w:sz w:val="22"/>
            <w:szCs w:val="22"/>
            <w:lang w:val="it-IT"/>
          </w:rPr>
          <w:delText>s</w:delText>
        </w:r>
        <w:r w:rsidR="00E943AD" w:rsidRPr="0041596E" w:rsidDel="007A62B0">
          <w:rPr>
            <w:spacing w:val="-1"/>
            <w:sz w:val="22"/>
            <w:szCs w:val="22"/>
            <w:lang w:val="it-IT"/>
          </w:rPr>
          <w:delText>t</w:delText>
        </w:r>
        <w:r w:rsidR="00E943AD" w:rsidRPr="0041596E" w:rsidDel="007A62B0">
          <w:rPr>
            <w:sz w:val="22"/>
            <w:szCs w:val="22"/>
            <w:lang w:val="it-IT"/>
          </w:rPr>
          <w:delText>i</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da</w:delText>
        </w:r>
        <w:r w:rsidR="00E943AD" w:rsidRPr="0041596E" w:rsidDel="007A62B0">
          <w:rPr>
            <w:spacing w:val="-1"/>
            <w:sz w:val="22"/>
            <w:szCs w:val="22"/>
            <w:lang w:val="it-IT"/>
          </w:rPr>
          <w:delText>ll</w:delText>
        </w:r>
        <w:r w:rsidR="00E943AD" w:rsidRPr="0041596E" w:rsidDel="007A62B0">
          <w:rPr>
            <w:sz w:val="22"/>
            <w:szCs w:val="22"/>
            <w:lang w:val="it-IT"/>
          </w:rPr>
          <w:delText>a</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se</w:delText>
        </w:r>
        <w:r w:rsidR="00E943AD" w:rsidRPr="0041596E" w:rsidDel="007A62B0">
          <w:rPr>
            <w:spacing w:val="-4"/>
            <w:sz w:val="22"/>
            <w:szCs w:val="22"/>
            <w:lang w:val="it-IT"/>
          </w:rPr>
          <w:delText>z</w:delText>
        </w:r>
        <w:r w:rsidR="00E943AD" w:rsidRPr="0041596E" w:rsidDel="007A62B0">
          <w:rPr>
            <w:spacing w:val="-1"/>
            <w:sz w:val="22"/>
            <w:szCs w:val="22"/>
            <w:lang w:val="it-IT"/>
          </w:rPr>
          <w:delText>i</w:delText>
        </w:r>
        <w:r w:rsidR="00E943AD" w:rsidRPr="0041596E" w:rsidDel="007A62B0">
          <w:rPr>
            <w:spacing w:val="-2"/>
            <w:sz w:val="22"/>
            <w:szCs w:val="22"/>
            <w:lang w:val="it-IT"/>
          </w:rPr>
          <w:delText>on</w:delText>
        </w:r>
        <w:r w:rsidR="00E943AD" w:rsidRPr="0041596E" w:rsidDel="007A62B0">
          <w:rPr>
            <w:sz w:val="22"/>
            <w:szCs w:val="22"/>
            <w:lang w:val="it-IT"/>
          </w:rPr>
          <w:delText>e</w:delText>
        </w:r>
        <w:r w:rsidR="00E943AD" w:rsidRPr="0041596E" w:rsidDel="007A62B0">
          <w:rPr>
            <w:spacing w:val="2"/>
            <w:sz w:val="22"/>
            <w:szCs w:val="22"/>
            <w:lang w:val="it-IT"/>
          </w:rPr>
          <w:delText xml:space="preserve"> </w:delText>
        </w:r>
        <w:r w:rsidR="00E943AD" w:rsidRPr="0041596E" w:rsidDel="007A62B0">
          <w:rPr>
            <w:spacing w:val="-6"/>
            <w:sz w:val="22"/>
            <w:szCs w:val="22"/>
            <w:lang w:val="it-IT"/>
          </w:rPr>
          <w:delText>I</w:delText>
        </w:r>
        <w:r w:rsidR="00E943AD" w:rsidRPr="0041596E" w:rsidDel="007A62B0">
          <w:rPr>
            <w:spacing w:val="-1"/>
            <w:sz w:val="22"/>
            <w:szCs w:val="22"/>
            <w:lang w:val="it-IT"/>
          </w:rPr>
          <w:delText>V</w:delText>
        </w:r>
        <w:r w:rsidR="00E943AD" w:rsidRPr="0041596E" w:rsidDel="007A62B0">
          <w:rPr>
            <w:sz w:val="22"/>
            <w:szCs w:val="22"/>
            <w:lang w:val="it-IT"/>
          </w:rPr>
          <w:delText>,</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pa</w:delText>
        </w:r>
        <w:r w:rsidR="00E943AD" w:rsidRPr="0041596E" w:rsidDel="007A62B0">
          <w:rPr>
            <w:spacing w:val="-1"/>
            <w:sz w:val="22"/>
            <w:szCs w:val="22"/>
            <w:lang w:val="it-IT"/>
          </w:rPr>
          <w:delText>r</w:delText>
        </w:r>
        <w:r w:rsidR="00E943AD" w:rsidRPr="0041596E" w:rsidDel="007A62B0">
          <w:rPr>
            <w:spacing w:val="-2"/>
            <w:sz w:val="22"/>
            <w:szCs w:val="22"/>
            <w:lang w:val="it-IT"/>
          </w:rPr>
          <w:delText>a</w:delText>
        </w:r>
        <w:r w:rsidR="00E943AD" w:rsidRPr="0041596E" w:rsidDel="007A62B0">
          <w:rPr>
            <w:spacing w:val="-5"/>
            <w:sz w:val="22"/>
            <w:szCs w:val="22"/>
            <w:lang w:val="it-IT"/>
          </w:rPr>
          <w:delText>g</w:delText>
        </w:r>
        <w:r w:rsidR="00E943AD" w:rsidRPr="0041596E" w:rsidDel="007A62B0">
          <w:rPr>
            <w:spacing w:val="-1"/>
            <w:sz w:val="22"/>
            <w:szCs w:val="22"/>
            <w:lang w:val="it-IT"/>
          </w:rPr>
          <w:delText>r</w:delText>
        </w:r>
        <w:r w:rsidR="00E943AD" w:rsidRPr="0041596E" w:rsidDel="007A62B0">
          <w:rPr>
            <w:spacing w:val="-2"/>
            <w:sz w:val="22"/>
            <w:szCs w:val="22"/>
            <w:lang w:val="it-IT"/>
          </w:rPr>
          <w:delText>a</w:delText>
        </w:r>
        <w:r w:rsidR="00E943AD" w:rsidRPr="0041596E" w:rsidDel="007A62B0">
          <w:rPr>
            <w:spacing w:val="-1"/>
            <w:sz w:val="22"/>
            <w:szCs w:val="22"/>
            <w:lang w:val="it-IT"/>
          </w:rPr>
          <w:delText>f</w:delText>
        </w:r>
        <w:r w:rsidR="00E943AD" w:rsidRPr="0041596E" w:rsidDel="007A62B0">
          <w:rPr>
            <w:sz w:val="22"/>
            <w:szCs w:val="22"/>
            <w:lang w:val="it-IT"/>
          </w:rPr>
          <w:delText>o</w:delText>
        </w:r>
        <w:r w:rsidR="00E943AD" w:rsidRPr="0041596E" w:rsidDel="007A62B0">
          <w:rPr>
            <w:spacing w:val="2"/>
            <w:sz w:val="22"/>
            <w:szCs w:val="22"/>
            <w:lang w:val="it-IT"/>
          </w:rPr>
          <w:delText xml:space="preserve"> </w:delText>
        </w:r>
        <w:r w:rsidR="00E943AD" w:rsidRPr="0041596E" w:rsidDel="007A62B0">
          <w:rPr>
            <w:sz w:val="22"/>
            <w:szCs w:val="22"/>
            <w:lang w:val="it-IT"/>
          </w:rPr>
          <w:delText>1</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esc</w:delText>
        </w:r>
        <w:r w:rsidR="00E943AD" w:rsidRPr="0041596E" w:rsidDel="007A62B0">
          <w:rPr>
            <w:spacing w:val="-1"/>
            <w:sz w:val="22"/>
            <w:szCs w:val="22"/>
            <w:lang w:val="it-IT"/>
          </w:rPr>
          <w:delText>l</w:delText>
        </w:r>
        <w:r w:rsidR="00E943AD" w:rsidRPr="0041596E" w:rsidDel="007A62B0">
          <w:rPr>
            <w:spacing w:val="-2"/>
            <w:sz w:val="22"/>
            <w:szCs w:val="22"/>
            <w:lang w:val="it-IT"/>
          </w:rPr>
          <w:delText>us</w:delText>
        </w:r>
        <w:r w:rsidR="00E943AD" w:rsidRPr="0041596E" w:rsidDel="007A62B0">
          <w:rPr>
            <w:spacing w:val="-1"/>
            <w:sz w:val="22"/>
            <w:szCs w:val="22"/>
            <w:lang w:val="it-IT"/>
          </w:rPr>
          <w:delText>i</w:delText>
        </w:r>
        <w:r w:rsidR="00E943AD" w:rsidRPr="0041596E" w:rsidDel="007A62B0">
          <w:rPr>
            <w:spacing w:val="-5"/>
            <w:sz w:val="22"/>
            <w:szCs w:val="22"/>
            <w:lang w:val="it-IT"/>
          </w:rPr>
          <w:delText>v</w:delText>
        </w:r>
        <w:r w:rsidR="00E943AD" w:rsidRPr="0041596E" w:rsidDel="007A62B0">
          <w:rPr>
            <w:spacing w:val="-2"/>
            <w:sz w:val="22"/>
            <w:szCs w:val="22"/>
            <w:lang w:val="it-IT"/>
          </w:rPr>
          <w:delText>a</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e</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su</w:delText>
        </w:r>
        <w:r w:rsidR="00E943AD" w:rsidRPr="0041596E" w:rsidDel="007A62B0">
          <w:rPr>
            <w:spacing w:val="-1"/>
            <w:sz w:val="22"/>
            <w:szCs w:val="22"/>
            <w:lang w:val="it-IT"/>
          </w:rPr>
          <w:delText>ll</w:delText>
        </w:r>
        <w:r w:rsidR="00E943AD" w:rsidRPr="0041596E" w:rsidDel="007A62B0">
          <w:rPr>
            <w:sz w:val="22"/>
            <w:szCs w:val="22"/>
            <w:lang w:val="it-IT"/>
          </w:rPr>
          <w:delText xml:space="preserve">a </w:delText>
        </w:r>
        <w:r w:rsidR="00E943AD" w:rsidRPr="0041596E" w:rsidDel="007A62B0">
          <w:rPr>
            <w:spacing w:val="-2"/>
            <w:sz w:val="22"/>
            <w:szCs w:val="22"/>
            <w:lang w:val="it-IT"/>
          </w:rPr>
          <w:delText>bas</w:delText>
        </w:r>
        <w:r w:rsidR="00E943AD" w:rsidRPr="0041596E" w:rsidDel="007A62B0">
          <w:rPr>
            <w:sz w:val="22"/>
            <w:szCs w:val="22"/>
            <w:lang w:val="it-IT"/>
          </w:rPr>
          <w:delText xml:space="preserve">e </w:delText>
        </w:r>
        <w:r w:rsidR="00E943AD" w:rsidRPr="0041596E" w:rsidDel="007A62B0">
          <w:rPr>
            <w:spacing w:val="-2"/>
            <w:sz w:val="22"/>
            <w:szCs w:val="22"/>
            <w:lang w:val="it-IT"/>
          </w:rPr>
          <w:delText>de</w:delText>
        </w:r>
        <w:r w:rsidR="00E943AD" w:rsidRPr="0041596E" w:rsidDel="007A62B0">
          <w:rPr>
            <w:spacing w:val="-1"/>
            <w:sz w:val="22"/>
            <w:szCs w:val="22"/>
            <w:lang w:val="it-IT"/>
          </w:rPr>
          <w:delText>ll</w:delText>
        </w:r>
        <w:r w:rsidR="00E943AD" w:rsidRPr="0041596E" w:rsidDel="007A62B0">
          <w:rPr>
            <w:sz w:val="22"/>
            <w:szCs w:val="22"/>
            <w:lang w:val="it-IT"/>
          </w:rPr>
          <w:delText>a</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docu</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pacing w:val="-2"/>
            <w:sz w:val="22"/>
            <w:szCs w:val="22"/>
            <w:lang w:val="it-IT"/>
          </w:rPr>
          <w:delText>a</w:delText>
        </w:r>
        <w:r w:rsidR="00E943AD" w:rsidRPr="0041596E" w:rsidDel="007A62B0">
          <w:rPr>
            <w:spacing w:val="-4"/>
            <w:sz w:val="22"/>
            <w:szCs w:val="22"/>
            <w:lang w:val="it-IT"/>
          </w:rPr>
          <w:delText>z</w:delText>
        </w:r>
        <w:r w:rsidR="00E943AD" w:rsidRPr="0041596E" w:rsidDel="007A62B0">
          <w:rPr>
            <w:spacing w:val="-1"/>
            <w:sz w:val="22"/>
            <w:szCs w:val="22"/>
            <w:lang w:val="it-IT"/>
          </w:rPr>
          <w:delText>i</w:delText>
        </w:r>
        <w:r w:rsidR="00E943AD" w:rsidRPr="0041596E" w:rsidDel="007A62B0">
          <w:rPr>
            <w:spacing w:val="-2"/>
            <w:sz w:val="22"/>
            <w:szCs w:val="22"/>
            <w:lang w:val="it-IT"/>
          </w:rPr>
          <w:delText>on</w:delText>
        </w:r>
        <w:r w:rsidR="00E943AD" w:rsidRPr="0041596E" w:rsidDel="007A62B0">
          <w:rPr>
            <w:sz w:val="22"/>
            <w:szCs w:val="22"/>
            <w:lang w:val="it-IT"/>
          </w:rPr>
          <w:delText>e</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p</w:delText>
        </w:r>
        <w:r w:rsidR="00E943AD" w:rsidRPr="0041596E" w:rsidDel="007A62B0">
          <w:rPr>
            <w:spacing w:val="-1"/>
            <w:sz w:val="22"/>
            <w:szCs w:val="22"/>
            <w:lang w:val="it-IT"/>
          </w:rPr>
          <w:delText>r</w:delText>
        </w:r>
        <w:r w:rsidR="00E943AD" w:rsidRPr="0041596E" w:rsidDel="007A62B0">
          <w:rPr>
            <w:spacing w:val="-2"/>
            <w:sz w:val="22"/>
            <w:szCs w:val="22"/>
            <w:lang w:val="it-IT"/>
          </w:rPr>
          <w:delText>odo</w:delText>
        </w:r>
        <w:r w:rsidR="00E943AD" w:rsidRPr="0041596E" w:rsidDel="007A62B0">
          <w:rPr>
            <w:spacing w:val="-1"/>
            <w:sz w:val="22"/>
            <w:szCs w:val="22"/>
            <w:lang w:val="it-IT"/>
          </w:rPr>
          <w:delText>tt</w:delText>
        </w:r>
        <w:r w:rsidR="00E943AD" w:rsidRPr="0041596E" w:rsidDel="007A62B0">
          <w:rPr>
            <w:sz w:val="22"/>
            <w:szCs w:val="22"/>
            <w:lang w:val="it-IT"/>
          </w:rPr>
          <w:delText>a</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da</w:delText>
        </w:r>
        <w:r w:rsidR="00E943AD" w:rsidRPr="0041596E" w:rsidDel="007A62B0">
          <w:rPr>
            <w:spacing w:val="-1"/>
            <w:sz w:val="22"/>
            <w:szCs w:val="22"/>
            <w:lang w:val="it-IT"/>
          </w:rPr>
          <w:delText>ll</w:delText>
        </w:r>
        <w:r w:rsidR="00E943AD" w:rsidRPr="0041596E" w:rsidDel="007A62B0">
          <w:rPr>
            <w:sz w:val="22"/>
            <w:szCs w:val="22"/>
            <w:lang w:val="it-IT"/>
          </w:rPr>
          <w:delText>e</w:delText>
        </w:r>
        <w:r w:rsidR="00E943AD" w:rsidRPr="0041596E" w:rsidDel="007A62B0">
          <w:rPr>
            <w:spacing w:val="-4"/>
            <w:sz w:val="22"/>
            <w:szCs w:val="22"/>
            <w:lang w:val="it-IT"/>
          </w:rPr>
          <w:delText xml:space="preserve"> </w:delText>
        </w:r>
      </w:del>
      <w:ins w:id="1157" w:author="Margherita Clara Manzato" w:date="2017-12-01T10:06:00Z">
        <w:del w:id="1158" w:author="BdI" w:date="2018-06-07T17:33:00Z">
          <w:r w:rsidRPr="00FD18F7" w:rsidDel="007A62B0">
            <w:rPr>
              <w:spacing w:val="2"/>
              <w:sz w:val="22"/>
              <w:szCs w:val="22"/>
              <w:lang w:val="it-IT"/>
            </w:rPr>
            <w:delText xml:space="preserve"> </w:delText>
          </w:r>
        </w:del>
      </w:ins>
      <w:del w:id="1159" w:author="BdI" w:date="2018-06-07T17:33:00Z">
        <w:r w:rsidRPr="000A2207" w:rsidDel="007A62B0">
          <w:rPr>
            <w:spacing w:val="2"/>
            <w:sz w:val="22"/>
            <w:lang w:val="it-IT"/>
          </w:rPr>
          <w:delText>parti</w:delText>
        </w:r>
        <w:r w:rsidR="00E943AD" w:rsidRPr="0041596E" w:rsidDel="007A62B0">
          <w:rPr>
            <w:sz w:val="22"/>
            <w:szCs w:val="22"/>
            <w:lang w:val="it-IT"/>
          </w:rPr>
          <w:delText>.</w:delText>
        </w:r>
      </w:del>
    </w:p>
    <w:p w:rsidR="00B30D77" w:rsidRPr="00F318EE" w:rsidDel="007A62B0" w:rsidRDefault="00E943AD" w:rsidP="00265B20">
      <w:pPr>
        <w:spacing w:before="120"/>
        <w:ind w:firstLine="284"/>
        <w:jc w:val="both"/>
        <w:rPr>
          <w:del w:id="1160" w:author="BdI" w:date="2018-06-07T17:33:00Z"/>
          <w:spacing w:val="2"/>
          <w:sz w:val="22"/>
          <w:szCs w:val="22"/>
          <w:lang w:val="it-IT"/>
        </w:rPr>
      </w:pPr>
      <w:del w:id="1161" w:author="BdI" w:date="2018-06-07T17:33:00Z">
        <w:r w:rsidRPr="00F318EE" w:rsidDel="007A62B0">
          <w:rPr>
            <w:spacing w:val="2"/>
            <w:sz w:val="22"/>
            <w:szCs w:val="22"/>
            <w:lang w:val="it-IT"/>
          </w:rPr>
          <w:delText xml:space="preserve">Il collegio si pronuncia sul ricorso entro 60 giorni dalla data in cui la segreteria tecnica ha ricevuto le controdeduzioni o, in mancanza, dalla scadenza del </w:delText>
        </w:r>
        <w:r w:rsidR="00985357" w:rsidRPr="00F318EE" w:rsidDel="007A62B0">
          <w:rPr>
            <w:spacing w:val="2"/>
            <w:sz w:val="22"/>
            <w:szCs w:val="22"/>
            <w:lang w:val="it-IT"/>
          </w:rPr>
          <w:delText>termine</w:delText>
        </w:r>
        <w:r w:rsidR="00985357" w:rsidRPr="00FD18F7" w:rsidDel="007A62B0">
          <w:rPr>
            <w:spacing w:val="2"/>
            <w:sz w:val="22"/>
            <w:szCs w:val="22"/>
            <w:lang w:val="it-IT"/>
          </w:rPr>
          <w:delText xml:space="preserve"> </w:delText>
        </w:r>
        <w:r w:rsidR="00985357" w:rsidRPr="00F318EE" w:rsidDel="007A62B0">
          <w:rPr>
            <w:spacing w:val="2"/>
            <w:sz w:val="22"/>
            <w:szCs w:val="22"/>
            <w:lang w:val="it-IT"/>
          </w:rPr>
          <w:delText>previsto</w:delText>
        </w:r>
        <w:r w:rsidR="00985357" w:rsidRPr="00FD18F7" w:rsidDel="007A62B0">
          <w:rPr>
            <w:spacing w:val="2"/>
            <w:sz w:val="22"/>
            <w:szCs w:val="22"/>
            <w:lang w:val="it-IT"/>
          </w:rPr>
          <w:delText xml:space="preserve"> </w:delText>
        </w:r>
        <w:r w:rsidRPr="00F318EE" w:rsidDel="007A62B0">
          <w:rPr>
            <w:spacing w:val="2"/>
            <w:sz w:val="22"/>
            <w:szCs w:val="22"/>
            <w:lang w:val="it-IT"/>
          </w:rPr>
          <w:delText>dal paragrafo</w:delText>
        </w:r>
        <w:r w:rsidRPr="0041596E" w:rsidDel="007A62B0">
          <w:rPr>
            <w:spacing w:val="2"/>
            <w:sz w:val="22"/>
            <w:szCs w:val="22"/>
            <w:lang w:val="it-IT"/>
          </w:rPr>
          <w:delText xml:space="preserve"> </w:delText>
        </w:r>
        <w:r w:rsidRPr="00F318EE" w:rsidDel="007A62B0">
          <w:rPr>
            <w:spacing w:val="2"/>
            <w:sz w:val="22"/>
            <w:szCs w:val="22"/>
            <w:lang w:val="it-IT"/>
          </w:rPr>
          <w:lastRenderedPageBreak/>
          <w:delText>1</w:delText>
        </w:r>
        <w:r w:rsidRPr="0041596E" w:rsidDel="007A62B0">
          <w:rPr>
            <w:spacing w:val="2"/>
            <w:sz w:val="22"/>
            <w:szCs w:val="22"/>
            <w:lang w:val="it-IT"/>
          </w:rPr>
          <w:delText xml:space="preserve"> </w:delText>
        </w:r>
        <w:r w:rsidR="00985357" w:rsidRPr="00F318EE" w:rsidDel="007A62B0">
          <w:rPr>
            <w:spacing w:val="2"/>
            <w:sz w:val="22"/>
            <w:szCs w:val="22"/>
            <w:lang w:val="it-IT"/>
          </w:rPr>
          <w:delText>per la</w:delText>
        </w:r>
        <w:r w:rsidR="00985357" w:rsidRPr="00FD18F7" w:rsidDel="007A62B0">
          <w:rPr>
            <w:spacing w:val="2"/>
            <w:sz w:val="22"/>
            <w:szCs w:val="22"/>
            <w:lang w:val="it-IT"/>
          </w:rPr>
          <w:delText xml:space="preserve"> </w:delText>
        </w:r>
        <w:r w:rsidRPr="00F318EE" w:rsidDel="007A62B0">
          <w:rPr>
            <w:spacing w:val="2"/>
            <w:sz w:val="22"/>
            <w:szCs w:val="22"/>
            <w:lang w:val="it-IT"/>
          </w:rPr>
          <w:delText>presentazione</w:delText>
        </w:r>
        <w:r w:rsidRPr="0041596E" w:rsidDel="007A62B0">
          <w:rPr>
            <w:spacing w:val="2"/>
            <w:sz w:val="22"/>
            <w:szCs w:val="22"/>
            <w:lang w:val="it-IT"/>
          </w:rPr>
          <w:delText xml:space="preserve"> </w:delText>
        </w:r>
        <w:r w:rsidRPr="00F318EE" w:rsidDel="007A62B0">
          <w:rPr>
            <w:spacing w:val="2"/>
            <w:sz w:val="22"/>
            <w:szCs w:val="22"/>
            <w:lang w:val="it-IT"/>
          </w:rPr>
          <w:delText>di queste</w:delText>
        </w:r>
        <w:r w:rsidRPr="0041596E" w:rsidDel="007A62B0">
          <w:rPr>
            <w:spacing w:val="2"/>
            <w:sz w:val="22"/>
            <w:szCs w:val="22"/>
            <w:lang w:val="it-IT"/>
          </w:rPr>
          <w:delText xml:space="preserve"> </w:delText>
        </w:r>
        <w:r w:rsidRPr="00F318EE" w:rsidDel="007A62B0">
          <w:rPr>
            <w:spacing w:val="2"/>
            <w:sz w:val="22"/>
            <w:szCs w:val="22"/>
            <w:lang w:val="it-IT"/>
          </w:rPr>
          <w:delText>ultime</w:delText>
        </w:r>
        <w:r w:rsidRPr="0041596E" w:rsidDel="007A62B0">
          <w:rPr>
            <w:spacing w:val="2"/>
            <w:sz w:val="22"/>
            <w:szCs w:val="22"/>
            <w:lang w:val="it-IT"/>
          </w:rPr>
          <w:delText xml:space="preserve"> </w:delText>
        </w:r>
        <w:r w:rsidRPr="00F318EE" w:rsidDel="007A62B0">
          <w:rPr>
            <w:spacing w:val="2"/>
            <w:sz w:val="22"/>
            <w:szCs w:val="22"/>
            <w:lang w:val="it-IT"/>
          </w:rPr>
          <w:delText>da parte dell’intermediario o dell’associazione alla quale il medesimo aderisca.</w:delText>
        </w:r>
      </w:del>
    </w:p>
    <w:p w:rsidR="00985357" w:rsidDel="007A62B0" w:rsidRDefault="009D7970" w:rsidP="00265B20">
      <w:pPr>
        <w:spacing w:before="120"/>
        <w:ind w:firstLine="284"/>
        <w:jc w:val="both"/>
        <w:rPr>
          <w:del w:id="1162" w:author="BdI" w:date="2018-06-07T17:33:00Z"/>
          <w:spacing w:val="2"/>
          <w:sz w:val="22"/>
          <w:lang w:val="it-IT"/>
        </w:rPr>
      </w:pPr>
      <w:del w:id="1163" w:author="BdI" w:date="2018-06-07T17:33:00Z">
        <w:r w:rsidRPr="000A2207" w:rsidDel="007A62B0">
          <w:rPr>
            <w:spacing w:val="-1"/>
            <w:sz w:val="22"/>
            <w:lang w:val="it-IT"/>
          </w:rPr>
          <w:delText xml:space="preserve">Il </w:delText>
        </w:r>
        <w:r w:rsidR="00E943AD" w:rsidRPr="0041596E" w:rsidDel="007A62B0">
          <w:rPr>
            <w:spacing w:val="-1"/>
            <w:sz w:val="22"/>
            <w:szCs w:val="22"/>
            <w:lang w:val="it-IT"/>
          </w:rPr>
          <w:delText>t</w:delText>
        </w:r>
        <w:r w:rsidR="00E943AD" w:rsidRPr="0041596E" w:rsidDel="007A62B0">
          <w:rPr>
            <w:spacing w:val="-2"/>
            <w:sz w:val="22"/>
            <w:szCs w:val="22"/>
            <w:lang w:val="it-IT"/>
          </w:rPr>
          <w:delText>e</w:delText>
        </w:r>
        <w:r w:rsidR="00E943AD" w:rsidRPr="0041596E" w:rsidDel="007A62B0">
          <w:rPr>
            <w:spacing w:val="-1"/>
            <w:sz w:val="22"/>
            <w:szCs w:val="22"/>
            <w:lang w:val="it-IT"/>
          </w:rPr>
          <w:delText>r</w:delText>
        </w:r>
        <w:r w:rsidR="00E943AD" w:rsidRPr="0041596E" w:rsidDel="007A62B0">
          <w:rPr>
            <w:spacing w:val="-6"/>
            <w:sz w:val="22"/>
            <w:szCs w:val="22"/>
            <w:lang w:val="it-IT"/>
          </w:rPr>
          <w:delText>m</w:delText>
        </w:r>
        <w:r w:rsidR="00E943AD" w:rsidRPr="0041596E" w:rsidDel="007A62B0">
          <w:rPr>
            <w:spacing w:val="-1"/>
            <w:sz w:val="22"/>
            <w:szCs w:val="22"/>
            <w:lang w:val="it-IT"/>
          </w:rPr>
          <w:delText>i</w:delText>
        </w:r>
        <w:r w:rsidR="00E943AD" w:rsidRPr="0041596E" w:rsidDel="007A62B0">
          <w:rPr>
            <w:spacing w:val="-2"/>
            <w:sz w:val="22"/>
            <w:szCs w:val="22"/>
            <w:lang w:val="it-IT"/>
          </w:rPr>
          <w:delText>n</w:delText>
        </w:r>
        <w:r w:rsidR="00E943AD" w:rsidRPr="0041596E" w:rsidDel="007A62B0">
          <w:rPr>
            <w:sz w:val="22"/>
            <w:szCs w:val="22"/>
            <w:lang w:val="it-IT"/>
          </w:rPr>
          <w:delText xml:space="preserve">e </w:delText>
        </w:r>
        <w:r w:rsidR="00E943AD" w:rsidRPr="0041596E" w:rsidDel="007A62B0">
          <w:rPr>
            <w:spacing w:val="-2"/>
            <w:sz w:val="22"/>
            <w:szCs w:val="22"/>
            <w:lang w:val="it-IT"/>
          </w:rPr>
          <w:delText>d</w:delText>
        </w:r>
        <w:r w:rsidR="00E943AD" w:rsidRPr="0041596E" w:rsidDel="007A62B0">
          <w:rPr>
            <w:sz w:val="22"/>
            <w:szCs w:val="22"/>
            <w:lang w:val="it-IT"/>
          </w:rPr>
          <w:delText>i</w:delText>
        </w:r>
        <w:r w:rsidR="00E943AD" w:rsidRPr="0041596E" w:rsidDel="007A62B0">
          <w:rPr>
            <w:spacing w:val="1"/>
            <w:sz w:val="22"/>
            <w:szCs w:val="22"/>
            <w:lang w:val="it-IT"/>
          </w:rPr>
          <w:delText xml:space="preserve"> </w:delText>
        </w:r>
        <w:r w:rsidR="00E943AD" w:rsidRPr="0041596E" w:rsidDel="007A62B0">
          <w:rPr>
            <w:spacing w:val="-2"/>
            <w:sz w:val="22"/>
            <w:szCs w:val="22"/>
            <w:lang w:val="it-IT"/>
          </w:rPr>
          <w:delText>6</w:delText>
        </w:r>
        <w:r w:rsidR="00E943AD" w:rsidRPr="0041596E" w:rsidDel="007A62B0">
          <w:rPr>
            <w:sz w:val="22"/>
            <w:szCs w:val="22"/>
            <w:lang w:val="it-IT"/>
          </w:rPr>
          <w:delText xml:space="preserve">0 </w:delText>
        </w:r>
        <w:r w:rsidR="00E943AD" w:rsidRPr="0041596E" w:rsidDel="007A62B0">
          <w:rPr>
            <w:spacing w:val="-5"/>
            <w:sz w:val="22"/>
            <w:szCs w:val="22"/>
            <w:lang w:val="it-IT"/>
          </w:rPr>
          <w:delText>g</w:delText>
        </w:r>
        <w:r w:rsidR="00E943AD" w:rsidRPr="0041596E" w:rsidDel="007A62B0">
          <w:rPr>
            <w:spacing w:val="-1"/>
            <w:sz w:val="22"/>
            <w:szCs w:val="22"/>
            <w:lang w:val="it-IT"/>
          </w:rPr>
          <w:delText>i</w:delText>
        </w:r>
        <w:r w:rsidR="00E943AD" w:rsidRPr="0041596E" w:rsidDel="007A62B0">
          <w:rPr>
            <w:spacing w:val="-2"/>
            <w:sz w:val="22"/>
            <w:szCs w:val="22"/>
            <w:lang w:val="it-IT"/>
          </w:rPr>
          <w:delText>o</w:delText>
        </w:r>
        <w:r w:rsidR="00E943AD" w:rsidRPr="0041596E" w:rsidDel="007A62B0">
          <w:rPr>
            <w:spacing w:val="-1"/>
            <w:sz w:val="22"/>
            <w:szCs w:val="22"/>
            <w:lang w:val="it-IT"/>
          </w:rPr>
          <w:delText>r</w:delText>
        </w:r>
        <w:r w:rsidR="00E943AD" w:rsidRPr="0041596E" w:rsidDel="007A62B0">
          <w:rPr>
            <w:spacing w:val="-2"/>
            <w:sz w:val="22"/>
            <w:szCs w:val="22"/>
            <w:lang w:val="it-IT"/>
          </w:rPr>
          <w:delText>n</w:delText>
        </w:r>
        <w:r w:rsidR="00E943AD" w:rsidRPr="0041596E" w:rsidDel="007A62B0">
          <w:rPr>
            <w:sz w:val="22"/>
            <w:szCs w:val="22"/>
            <w:lang w:val="it-IT"/>
          </w:rPr>
          <w:delText>i</w:delText>
        </w:r>
        <w:r w:rsidR="00E943AD" w:rsidRPr="0041596E" w:rsidDel="007A62B0">
          <w:rPr>
            <w:spacing w:val="1"/>
            <w:sz w:val="22"/>
            <w:szCs w:val="22"/>
            <w:lang w:val="it-IT"/>
          </w:rPr>
          <w:delText xml:space="preserve"> </w:delText>
        </w:r>
        <w:r w:rsidR="00E943AD" w:rsidRPr="0041596E" w:rsidDel="007A62B0">
          <w:rPr>
            <w:spacing w:val="-2"/>
            <w:sz w:val="22"/>
            <w:szCs w:val="22"/>
            <w:lang w:val="it-IT"/>
          </w:rPr>
          <w:delText>pu</w:delText>
        </w:r>
        <w:r w:rsidR="00E943AD" w:rsidRPr="0041596E" w:rsidDel="007A62B0">
          <w:rPr>
            <w:sz w:val="22"/>
            <w:szCs w:val="22"/>
            <w:lang w:val="it-IT"/>
          </w:rPr>
          <w:delText xml:space="preserve">ò </w:delText>
        </w:r>
        <w:r w:rsidR="00E943AD" w:rsidRPr="0041596E" w:rsidDel="007A62B0">
          <w:rPr>
            <w:spacing w:val="-2"/>
            <w:sz w:val="22"/>
            <w:szCs w:val="22"/>
            <w:lang w:val="it-IT"/>
          </w:rPr>
          <w:delText>esse</w:delText>
        </w:r>
        <w:r w:rsidR="00E943AD" w:rsidRPr="0041596E" w:rsidDel="007A62B0">
          <w:rPr>
            <w:spacing w:val="-1"/>
            <w:sz w:val="22"/>
            <w:szCs w:val="22"/>
            <w:lang w:val="it-IT"/>
          </w:rPr>
          <w:delText>r</w:delText>
        </w:r>
        <w:r w:rsidR="00E943AD" w:rsidRPr="0041596E" w:rsidDel="007A62B0">
          <w:rPr>
            <w:sz w:val="22"/>
            <w:szCs w:val="22"/>
            <w:lang w:val="it-IT"/>
          </w:rPr>
          <w:delText xml:space="preserve">e </w:delText>
        </w:r>
        <w:r w:rsidR="00E943AD" w:rsidRPr="0041596E" w:rsidDel="007A62B0">
          <w:rPr>
            <w:spacing w:val="-2"/>
            <w:sz w:val="22"/>
            <w:szCs w:val="22"/>
            <w:lang w:val="it-IT"/>
          </w:rPr>
          <w:delText>sospes</w:delText>
        </w:r>
        <w:r w:rsidR="00E943AD" w:rsidRPr="0041596E" w:rsidDel="007A62B0">
          <w:rPr>
            <w:sz w:val="22"/>
            <w:szCs w:val="22"/>
            <w:lang w:val="it-IT"/>
          </w:rPr>
          <w:delText xml:space="preserve">o </w:delText>
        </w:r>
        <w:r w:rsidR="00E943AD" w:rsidRPr="0041596E" w:rsidDel="007A62B0">
          <w:rPr>
            <w:spacing w:val="-2"/>
            <w:sz w:val="22"/>
            <w:szCs w:val="22"/>
            <w:lang w:val="it-IT"/>
          </w:rPr>
          <w:delText>un</w:delText>
        </w:r>
        <w:r w:rsidR="00E943AD" w:rsidRPr="0041596E" w:rsidDel="007A62B0">
          <w:rPr>
            <w:sz w:val="22"/>
            <w:szCs w:val="22"/>
            <w:lang w:val="it-IT"/>
          </w:rPr>
          <w:delText xml:space="preserve">a o </w:delText>
        </w:r>
        <w:r w:rsidR="00E943AD" w:rsidRPr="0041596E" w:rsidDel="007A62B0">
          <w:rPr>
            <w:spacing w:val="-2"/>
            <w:sz w:val="22"/>
            <w:szCs w:val="22"/>
            <w:lang w:val="it-IT"/>
          </w:rPr>
          <w:delText>p</w:delText>
        </w:r>
        <w:r w:rsidR="00E943AD" w:rsidRPr="0041596E" w:rsidDel="007A62B0">
          <w:rPr>
            <w:spacing w:val="-1"/>
            <w:sz w:val="22"/>
            <w:szCs w:val="22"/>
            <w:lang w:val="it-IT"/>
          </w:rPr>
          <w:delText>i</w:delText>
        </w:r>
        <w:r w:rsidR="00E943AD" w:rsidRPr="0041596E" w:rsidDel="007A62B0">
          <w:rPr>
            <w:sz w:val="22"/>
            <w:szCs w:val="22"/>
            <w:lang w:val="it-IT"/>
          </w:rPr>
          <w:delText xml:space="preserve">ù </w:delText>
        </w:r>
        <w:r w:rsidR="00E943AD" w:rsidRPr="0041596E" w:rsidDel="007A62B0">
          <w:rPr>
            <w:spacing w:val="-5"/>
            <w:sz w:val="22"/>
            <w:szCs w:val="22"/>
            <w:lang w:val="it-IT"/>
          </w:rPr>
          <w:delText>v</w:delText>
        </w:r>
        <w:r w:rsidR="00E943AD" w:rsidRPr="0041596E" w:rsidDel="007A62B0">
          <w:rPr>
            <w:spacing w:val="-2"/>
            <w:sz w:val="22"/>
            <w:szCs w:val="22"/>
            <w:lang w:val="it-IT"/>
          </w:rPr>
          <w:delText>o</w:delText>
        </w:r>
        <w:r w:rsidR="00E943AD" w:rsidRPr="0041596E" w:rsidDel="007A62B0">
          <w:rPr>
            <w:spacing w:val="-1"/>
            <w:sz w:val="22"/>
            <w:szCs w:val="22"/>
            <w:lang w:val="it-IT"/>
          </w:rPr>
          <w:delText>lt</w:delText>
        </w:r>
        <w:r w:rsidR="00E943AD" w:rsidRPr="0041596E" w:rsidDel="007A62B0">
          <w:rPr>
            <w:spacing w:val="-2"/>
            <w:sz w:val="22"/>
            <w:szCs w:val="22"/>
            <w:lang w:val="it-IT"/>
          </w:rPr>
          <w:delText>e</w:delText>
        </w:r>
        <w:r w:rsidR="00E943AD" w:rsidRPr="0041596E" w:rsidDel="007A62B0">
          <w:rPr>
            <w:sz w:val="22"/>
            <w:szCs w:val="22"/>
            <w:lang w:val="it-IT"/>
          </w:rPr>
          <w:delText xml:space="preserve">, e </w:delText>
        </w:r>
        <w:r w:rsidR="00E943AD" w:rsidRPr="0041596E" w:rsidDel="007A62B0">
          <w:rPr>
            <w:spacing w:val="-1"/>
            <w:sz w:val="22"/>
            <w:szCs w:val="22"/>
            <w:lang w:val="it-IT"/>
          </w:rPr>
          <w:delText>i</w:delText>
        </w:r>
        <w:r w:rsidR="00E943AD" w:rsidRPr="0041596E" w:rsidDel="007A62B0">
          <w:rPr>
            <w:sz w:val="22"/>
            <w:szCs w:val="22"/>
            <w:lang w:val="it-IT"/>
          </w:rPr>
          <w:delText xml:space="preserve">n </w:delText>
        </w:r>
        <w:r w:rsidR="00E943AD" w:rsidRPr="0041596E" w:rsidDel="007A62B0">
          <w:rPr>
            <w:spacing w:val="-2"/>
            <w:sz w:val="22"/>
            <w:szCs w:val="22"/>
            <w:lang w:val="it-IT"/>
          </w:rPr>
          <w:delText>o</w:delText>
        </w:r>
        <w:r w:rsidR="00E943AD" w:rsidRPr="0041596E" w:rsidDel="007A62B0">
          <w:rPr>
            <w:spacing w:val="-5"/>
            <w:sz w:val="22"/>
            <w:szCs w:val="22"/>
            <w:lang w:val="it-IT"/>
          </w:rPr>
          <w:delText>g</w:delText>
        </w:r>
        <w:r w:rsidR="00E943AD" w:rsidRPr="0041596E" w:rsidDel="007A62B0">
          <w:rPr>
            <w:spacing w:val="-2"/>
            <w:sz w:val="22"/>
            <w:szCs w:val="22"/>
            <w:lang w:val="it-IT"/>
          </w:rPr>
          <w:delText>n</w:delText>
        </w:r>
        <w:r w:rsidR="00E943AD" w:rsidRPr="0041596E" w:rsidDel="007A62B0">
          <w:rPr>
            <w:sz w:val="22"/>
            <w:szCs w:val="22"/>
            <w:lang w:val="it-IT"/>
          </w:rPr>
          <w:delText>i</w:delText>
        </w:r>
        <w:r w:rsidR="00E943AD" w:rsidRPr="0041596E" w:rsidDel="007A62B0">
          <w:rPr>
            <w:spacing w:val="1"/>
            <w:sz w:val="22"/>
            <w:szCs w:val="22"/>
            <w:lang w:val="it-IT"/>
          </w:rPr>
          <w:delText xml:space="preserve"> </w:delText>
        </w:r>
        <w:r w:rsidR="00E943AD" w:rsidRPr="0041596E" w:rsidDel="007A62B0">
          <w:rPr>
            <w:spacing w:val="-2"/>
            <w:sz w:val="22"/>
            <w:szCs w:val="22"/>
            <w:lang w:val="it-IT"/>
          </w:rPr>
          <w:delText>cas</w:delText>
        </w:r>
        <w:r w:rsidR="00E943AD" w:rsidRPr="0041596E" w:rsidDel="007A62B0">
          <w:rPr>
            <w:sz w:val="22"/>
            <w:szCs w:val="22"/>
            <w:lang w:val="it-IT"/>
          </w:rPr>
          <w:delText xml:space="preserve">o </w:delText>
        </w:r>
        <w:r w:rsidR="00E943AD" w:rsidRPr="0041596E" w:rsidDel="007A62B0">
          <w:rPr>
            <w:spacing w:val="-2"/>
            <w:sz w:val="22"/>
            <w:szCs w:val="22"/>
            <w:lang w:val="it-IT"/>
          </w:rPr>
          <w:delText>pe</w:delText>
        </w:r>
        <w:r w:rsidR="00E943AD" w:rsidRPr="0041596E" w:rsidDel="007A62B0">
          <w:rPr>
            <w:sz w:val="22"/>
            <w:szCs w:val="22"/>
            <w:lang w:val="it-IT"/>
          </w:rPr>
          <w:delText xml:space="preserve">r </w:delText>
        </w:r>
        <w:r w:rsidR="00E943AD" w:rsidRPr="0041596E" w:rsidDel="007A62B0">
          <w:rPr>
            <w:spacing w:val="-2"/>
            <w:sz w:val="22"/>
            <w:szCs w:val="22"/>
            <w:lang w:val="it-IT"/>
          </w:rPr>
          <w:delText>u</w:delText>
        </w:r>
        <w:r w:rsidR="00E943AD" w:rsidRPr="0041596E" w:rsidDel="007A62B0">
          <w:rPr>
            <w:sz w:val="22"/>
            <w:szCs w:val="22"/>
            <w:lang w:val="it-IT"/>
          </w:rPr>
          <w:delText>n</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pe</w:delText>
        </w:r>
        <w:r w:rsidR="00E943AD" w:rsidRPr="0041596E" w:rsidDel="007A62B0">
          <w:rPr>
            <w:spacing w:val="-1"/>
            <w:sz w:val="22"/>
            <w:szCs w:val="22"/>
            <w:lang w:val="it-IT"/>
          </w:rPr>
          <w:delText>ri</w:delText>
        </w:r>
        <w:r w:rsidR="00E943AD" w:rsidRPr="0041596E" w:rsidDel="007A62B0">
          <w:rPr>
            <w:spacing w:val="-2"/>
            <w:sz w:val="22"/>
            <w:szCs w:val="22"/>
            <w:lang w:val="it-IT"/>
          </w:rPr>
          <w:delText>od</w:delText>
        </w:r>
        <w:r w:rsidR="00E943AD" w:rsidRPr="0041596E" w:rsidDel="007A62B0">
          <w:rPr>
            <w:sz w:val="22"/>
            <w:szCs w:val="22"/>
            <w:lang w:val="it-IT"/>
          </w:rPr>
          <w:delText>o</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co</w:delText>
        </w:r>
        <w:r w:rsidR="00E943AD" w:rsidRPr="0041596E" w:rsidDel="007A62B0">
          <w:rPr>
            <w:spacing w:val="-6"/>
            <w:sz w:val="22"/>
            <w:szCs w:val="22"/>
            <w:lang w:val="it-IT"/>
          </w:rPr>
          <w:delText>m</w:delText>
        </w:r>
        <w:r w:rsidR="00E943AD" w:rsidRPr="0041596E" w:rsidDel="007A62B0">
          <w:rPr>
            <w:spacing w:val="-2"/>
            <w:sz w:val="22"/>
            <w:szCs w:val="22"/>
            <w:lang w:val="it-IT"/>
          </w:rPr>
          <w:delText>p</w:delText>
        </w:r>
        <w:r w:rsidR="00E943AD" w:rsidRPr="0041596E" w:rsidDel="007A62B0">
          <w:rPr>
            <w:spacing w:val="-1"/>
            <w:sz w:val="22"/>
            <w:szCs w:val="22"/>
            <w:lang w:val="it-IT"/>
          </w:rPr>
          <w:delText>l</w:delText>
        </w:r>
        <w:r w:rsidR="00E943AD" w:rsidRPr="0041596E" w:rsidDel="007A62B0">
          <w:rPr>
            <w:spacing w:val="-2"/>
            <w:sz w:val="22"/>
            <w:szCs w:val="22"/>
            <w:lang w:val="it-IT"/>
          </w:rPr>
          <w:delText>ess</w:delText>
        </w:r>
        <w:r w:rsidR="00E943AD" w:rsidRPr="0041596E" w:rsidDel="007A62B0">
          <w:rPr>
            <w:spacing w:val="-1"/>
            <w:sz w:val="22"/>
            <w:szCs w:val="22"/>
            <w:lang w:val="it-IT"/>
          </w:rPr>
          <w:delText>i</w:delText>
        </w:r>
        <w:r w:rsidR="00E943AD" w:rsidRPr="0041596E" w:rsidDel="007A62B0">
          <w:rPr>
            <w:spacing w:val="-5"/>
            <w:sz w:val="22"/>
            <w:szCs w:val="22"/>
            <w:lang w:val="it-IT"/>
          </w:rPr>
          <w:delText>v</w:delText>
        </w:r>
        <w:r w:rsidR="00E943AD" w:rsidRPr="0041596E" w:rsidDel="007A62B0">
          <w:rPr>
            <w:spacing w:val="-2"/>
            <w:sz w:val="22"/>
            <w:szCs w:val="22"/>
            <w:lang w:val="it-IT"/>
          </w:rPr>
          <w:delText>a</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e</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no</w:delText>
        </w:r>
        <w:r w:rsidR="00E943AD" w:rsidRPr="0041596E" w:rsidDel="007A62B0">
          <w:rPr>
            <w:sz w:val="22"/>
            <w:szCs w:val="22"/>
            <w:lang w:val="it-IT"/>
          </w:rPr>
          <w:delText xml:space="preserve">n </w:delText>
        </w:r>
        <w:r w:rsidR="00E943AD" w:rsidRPr="0041596E" w:rsidDel="007A62B0">
          <w:rPr>
            <w:spacing w:val="-2"/>
            <w:sz w:val="22"/>
            <w:szCs w:val="22"/>
            <w:lang w:val="it-IT"/>
          </w:rPr>
          <w:delText>supe</w:delText>
        </w:r>
        <w:r w:rsidR="00E943AD" w:rsidRPr="0041596E" w:rsidDel="007A62B0">
          <w:rPr>
            <w:spacing w:val="-1"/>
            <w:sz w:val="22"/>
            <w:szCs w:val="22"/>
            <w:lang w:val="it-IT"/>
          </w:rPr>
          <w:delText>ri</w:delText>
        </w:r>
        <w:r w:rsidR="00E943AD" w:rsidRPr="0041596E" w:rsidDel="007A62B0">
          <w:rPr>
            <w:spacing w:val="-2"/>
            <w:sz w:val="22"/>
            <w:szCs w:val="22"/>
            <w:lang w:val="it-IT"/>
          </w:rPr>
          <w:delText>o</w:delText>
        </w:r>
        <w:r w:rsidR="00E943AD" w:rsidRPr="0041596E" w:rsidDel="007A62B0">
          <w:rPr>
            <w:spacing w:val="-1"/>
            <w:sz w:val="22"/>
            <w:szCs w:val="22"/>
            <w:lang w:val="it-IT"/>
          </w:rPr>
          <w:delText>r</w:delText>
        </w:r>
        <w:r w:rsidR="00E943AD" w:rsidRPr="0041596E" w:rsidDel="007A62B0">
          <w:rPr>
            <w:sz w:val="22"/>
            <w:szCs w:val="22"/>
            <w:lang w:val="it-IT"/>
          </w:rPr>
          <w:delText xml:space="preserve">e a </w:delText>
        </w:r>
        <w:r w:rsidR="00E943AD" w:rsidRPr="0041596E" w:rsidDel="007A62B0">
          <w:rPr>
            <w:spacing w:val="-2"/>
            <w:sz w:val="22"/>
            <w:szCs w:val="22"/>
            <w:lang w:val="it-IT"/>
          </w:rPr>
          <w:delText>6</w:delText>
        </w:r>
        <w:r w:rsidR="00E943AD" w:rsidRPr="0041596E" w:rsidDel="007A62B0">
          <w:rPr>
            <w:sz w:val="22"/>
            <w:szCs w:val="22"/>
            <w:lang w:val="it-IT"/>
          </w:rPr>
          <w:delText xml:space="preserve">0 </w:delText>
        </w:r>
        <w:r w:rsidR="00E943AD" w:rsidRPr="0041596E" w:rsidDel="007A62B0">
          <w:rPr>
            <w:spacing w:val="-5"/>
            <w:sz w:val="22"/>
            <w:szCs w:val="22"/>
            <w:lang w:val="it-IT"/>
          </w:rPr>
          <w:delText>g</w:delText>
        </w:r>
        <w:r w:rsidR="00E943AD" w:rsidRPr="0041596E" w:rsidDel="007A62B0">
          <w:rPr>
            <w:spacing w:val="-1"/>
            <w:sz w:val="22"/>
            <w:szCs w:val="22"/>
            <w:lang w:val="it-IT"/>
          </w:rPr>
          <w:delText>i</w:delText>
        </w:r>
        <w:r w:rsidR="00E943AD" w:rsidRPr="0041596E" w:rsidDel="007A62B0">
          <w:rPr>
            <w:spacing w:val="-2"/>
            <w:sz w:val="22"/>
            <w:szCs w:val="22"/>
            <w:lang w:val="it-IT"/>
          </w:rPr>
          <w:delText>o</w:delText>
        </w:r>
        <w:r w:rsidR="00E943AD" w:rsidRPr="0041596E" w:rsidDel="007A62B0">
          <w:rPr>
            <w:spacing w:val="-1"/>
            <w:sz w:val="22"/>
            <w:szCs w:val="22"/>
            <w:lang w:val="it-IT"/>
          </w:rPr>
          <w:delText>r</w:delText>
        </w:r>
        <w:r w:rsidR="00E943AD" w:rsidRPr="0041596E" w:rsidDel="007A62B0">
          <w:rPr>
            <w:spacing w:val="-2"/>
            <w:sz w:val="22"/>
            <w:szCs w:val="22"/>
            <w:lang w:val="it-IT"/>
          </w:rPr>
          <w:delText>n</w:delText>
        </w:r>
        <w:r w:rsidR="00E943AD" w:rsidRPr="0041596E" w:rsidDel="007A62B0">
          <w:rPr>
            <w:spacing w:val="-1"/>
            <w:sz w:val="22"/>
            <w:szCs w:val="22"/>
            <w:lang w:val="it-IT"/>
          </w:rPr>
          <w:delText>i</w:delText>
        </w:r>
        <w:r w:rsidR="00E943AD" w:rsidRPr="0041596E" w:rsidDel="007A62B0">
          <w:rPr>
            <w:sz w:val="22"/>
            <w:szCs w:val="22"/>
            <w:lang w:val="it-IT"/>
          </w:rPr>
          <w:delText xml:space="preserve">, </w:delText>
        </w:r>
        <w:r w:rsidR="00E943AD" w:rsidRPr="0041596E" w:rsidDel="007A62B0">
          <w:rPr>
            <w:spacing w:val="-2"/>
            <w:sz w:val="22"/>
            <w:szCs w:val="22"/>
            <w:lang w:val="it-IT"/>
          </w:rPr>
          <w:delText>da</w:delText>
        </w:r>
        <w:r w:rsidR="00E943AD" w:rsidRPr="0041596E" w:rsidDel="007A62B0">
          <w:rPr>
            <w:spacing w:val="-1"/>
            <w:sz w:val="22"/>
            <w:szCs w:val="22"/>
            <w:lang w:val="it-IT"/>
          </w:rPr>
          <w:delText>ll</w:delText>
        </w:r>
        <w:r w:rsidR="00E943AD" w:rsidRPr="0041596E" w:rsidDel="007A62B0">
          <w:rPr>
            <w:sz w:val="22"/>
            <w:szCs w:val="22"/>
            <w:lang w:val="it-IT"/>
          </w:rPr>
          <w:delText xml:space="preserve">a </w:delText>
        </w:r>
        <w:r w:rsidR="00E943AD" w:rsidRPr="0041596E" w:rsidDel="007A62B0">
          <w:rPr>
            <w:spacing w:val="-2"/>
            <w:sz w:val="22"/>
            <w:szCs w:val="22"/>
            <w:lang w:val="it-IT"/>
          </w:rPr>
          <w:delText>se</w:delText>
        </w:r>
        <w:r w:rsidR="00E943AD" w:rsidRPr="0041596E" w:rsidDel="007A62B0">
          <w:rPr>
            <w:spacing w:val="-5"/>
            <w:sz w:val="22"/>
            <w:szCs w:val="22"/>
            <w:lang w:val="it-IT"/>
          </w:rPr>
          <w:delText>g</w:delText>
        </w:r>
        <w:r w:rsidR="00E943AD" w:rsidRPr="0041596E" w:rsidDel="007A62B0">
          <w:rPr>
            <w:spacing w:val="-1"/>
            <w:sz w:val="22"/>
            <w:szCs w:val="22"/>
            <w:lang w:val="it-IT"/>
          </w:rPr>
          <w:delText>r</w:delText>
        </w:r>
        <w:r w:rsidR="00E943AD" w:rsidRPr="0041596E" w:rsidDel="007A62B0">
          <w:rPr>
            <w:spacing w:val="-2"/>
            <w:sz w:val="22"/>
            <w:szCs w:val="22"/>
            <w:lang w:val="it-IT"/>
          </w:rPr>
          <w:delText>e</w:delText>
        </w:r>
        <w:r w:rsidR="00E943AD" w:rsidRPr="0041596E" w:rsidDel="007A62B0">
          <w:rPr>
            <w:spacing w:val="-1"/>
            <w:sz w:val="22"/>
            <w:szCs w:val="22"/>
            <w:lang w:val="it-IT"/>
          </w:rPr>
          <w:delText>t</w:delText>
        </w:r>
        <w:r w:rsidR="00E943AD" w:rsidRPr="0041596E" w:rsidDel="007A62B0">
          <w:rPr>
            <w:spacing w:val="-2"/>
            <w:sz w:val="22"/>
            <w:szCs w:val="22"/>
            <w:lang w:val="it-IT"/>
          </w:rPr>
          <w:delText>e</w:delText>
        </w:r>
        <w:r w:rsidR="00E943AD" w:rsidRPr="0041596E" w:rsidDel="007A62B0">
          <w:rPr>
            <w:spacing w:val="-1"/>
            <w:sz w:val="22"/>
            <w:szCs w:val="22"/>
            <w:lang w:val="it-IT"/>
          </w:rPr>
          <w:delText>ri</w:delText>
        </w:r>
        <w:r w:rsidR="00E943AD" w:rsidRPr="0041596E" w:rsidDel="007A62B0">
          <w:rPr>
            <w:sz w:val="22"/>
            <w:szCs w:val="22"/>
            <w:lang w:val="it-IT"/>
          </w:rPr>
          <w:delText xml:space="preserve">a </w:delText>
        </w:r>
        <w:r w:rsidR="00E943AD" w:rsidRPr="0041596E" w:rsidDel="007A62B0">
          <w:rPr>
            <w:spacing w:val="-1"/>
            <w:sz w:val="22"/>
            <w:szCs w:val="22"/>
            <w:lang w:val="it-IT"/>
          </w:rPr>
          <w:delText>t</w:delText>
        </w:r>
        <w:r w:rsidR="00E943AD" w:rsidRPr="0041596E" w:rsidDel="007A62B0">
          <w:rPr>
            <w:spacing w:val="-2"/>
            <w:sz w:val="22"/>
            <w:szCs w:val="22"/>
            <w:lang w:val="it-IT"/>
          </w:rPr>
          <w:delText>ecn</w:delText>
        </w:r>
        <w:r w:rsidR="00E943AD" w:rsidRPr="0041596E" w:rsidDel="007A62B0">
          <w:rPr>
            <w:spacing w:val="-1"/>
            <w:sz w:val="22"/>
            <w:szCs w:val="22"/>
            <w:lang w:val="it-IT"/>
          </w:rPr>
          <w:delText>i</w:delText>
        </w:r>
        <w:r w:rsidR="00E943AD" w:rsidRPr="0041596E" w:rsidDel="007A62B0">
          <w:rPr>
            <w:spacing w:val="-2"/>
            <w:sz w:val="22"/>
            <w:szCs w:val="22"/>
            <w:lang w:val="it-IT"/>
          </w:rPr>
          <w:delText>ca</w:delText>
        </w:r>
        <w:r w:rsidR="00E943AD" w:rsidRPr="0041596E" w:rsidDel="007A62B0">
          <w:rPr>
            <w:sz w:val="22"/>
            <w:szCs w:val="22"/>
            <w:lang w:val="it-IT"/>
          </w:rPr>
          <w:delText xml:space="preserve">, </w:delText>
        </w:r>
        <w:r w:rsidR="00E943AD" w:rsidRPr="0041596E" w:rsidDel="007A62B0">
          <w:rPr>
            <w:spacing w:val="-2"/>
            <w:sz w:val="22"/>
            <w:szCs w:val="22"/>
            <w:lang w:val="it-IT"/>
          </w:rPr>
          <w:delText>ne</w:delText>
        </w:r>
        <w:r w:rsidR="00E943AD" w:rsidRPr="0041596E" w:rsidDel="007A62B0">
          <w:rPr>
            <w:sz w:val="22"/>
            <w:szCs w:val="22"/>
            <w:lang w:val="it-IT"/>
          </w:rPr>
          <w:delText>l</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co</w:delText>
        </w:r>
        <w:r w:rsidR="00E943AD" w:rsidRPr="0041596E" w:rsidDel="007A62B0">
          <w:rPr>
            <w:spacing w:val="-1"/>
            <w:sz w:val="22"/>
            <w:szCs w:val="22"/>
            <w:lang w:val="it-IT"/>
          </w:rPr>
          <w:delText>r</w:delText>
        </w:r>
        <w:r w:rsidR="00E943AD" w:rsidRPr="0041596E" w:rsidDel="007A62B0">
          <w:rPr>
            <w:spacing w:val="-2"/>
            <w:sz w:val="22"/>
            <w:szCs w:val="22"/>
            <w:lang w:val="it-IT"/>
          </w:rPr>
          <w:delText>s</w:delText>
        </w:r>
        <w:r w:rsidR="00E943AD" w:rsidRPr="0041596E" w:rsidDel="007A62B0">
          <w:rPr>
            <w:sz w:val="22"/>
            <w:szCs w:val="22"/>
            <w:lang w:val="it-IT"/>
          </w:rPr>
          <w:delText>o</w:delText>
        </w:r>
        <w:r w:rsidR="00985357" w:rsidRPr="00FD18F7" w:rsidDel="007A62B0">
          <w:rPr>
            <w:spacing w:val="2"/>
            <w:sz w:val="22"/>
            <w:szCs w:val="22"/>
            <w:lang w:val="it-IT"/>
          </w:rPr>
          <w:delText xml:space="preserve"> </w:delText>
        </w:r>
        <w:r w:rsidR="00985357" w:rsidRPr="000A2207" w:rsidDel="007A62B0">
          <w:rPr>
            <w:spacing w:val="2"/>
            <w:sz w:val="22"/>
            <w:lang w:val="it-IT"/>
          </w:rPr>
          <w:delText xml:space="preserve">della </w:delText>
        </w:r>
        <w:r w:rsidR="00E943AD" w:rsidRPr="0041596E" w:rsidDel="007A62B0">
          <w:rPr>
            <w:spacing w:val="-1"/>
            <w:sz w:val="22"/>
            <w:szCs w:val="22"/>
            <w:lang w:val="it-IT"/>
          </w:rPr>
          <w:delText>f</w:delText>
        </w:r>
        <w:r w:rsidR="00E943AD" w:rsidRPr="0041596E" w:rsidDel="007A62B0">
          <w:rPr>
            <w:spacing w:val="-2"/>
            <w:sz w:val="22"/>
            <w:szCs w:val="22"/>
            <w:lang w:val="it-IT"/>
          </w:rPr>
          <w:delText>as</w:delText>
        </w:r>
        <w:r w:rsidR="00E943AD" w:rsidRPr="0041596E" w:rsidDel="007A62B0">
          <w:rPr>
            <w:sz w:val="22"/>
            <w:szCs w:val="22"/>
            <w:lang w:val="it-IT"/>
          </w:rPr>
          <w:delText>e</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p</w:delText>
        </w:r>
        <w:r w:rsidR="00E943AD" w:rsidRPr="0041596E" w:rsidDel="007A62B0">
          <w:rPr>
            <w:spacing w:val="-1"/>
            <w:sz w:val="22"/>
            <w:szCs w:val="22"/>
            <w:lang w:val="it-IT"/>
          </w:rPr>
          <w:delText>r</w:delText>
        </w:r>
        <w:r w:rsidR="00E943AD" w:rsidRPr="0041596E" w:rsidDel="007A62B0">
          <w:rPr>
            <w:spacing w:val="-2"/>
            <w:sz w:val="22"/>
            <w:szCs w:val="22"/>
            <w:lang w:val="it-IT"/>
          </w:rPr>
          <w:delText>epa</w:delText>
        </w:r>
        <w:r w:rsidR="00E943AD" w:rsidRPr="0041596E" w:rsidDel="007A62B0">
          <w:rPr>
            <w:spacing w:val="-1"/>
            <w:sz w:val="22"/>
            <w:szCs w:val="22"/>
            <w:lang w:val="it-IT"/>
          </w:rPr>
          <w:delText>r</w:delText>
        </w:r>
        <w:r w:rsidR="00E943AD" w:rsidRPr="0041596E" w:rsidDel="007A62B0">
          <w:rPr>
            <w:spacing w:val="-2"/>
            <w:sz w:val="22"/>
            <w:szCs w:val="22"/>
            <w:lang w:val="it-IT"/>
          </w:rPr>
          <w:delText>a</w:delText>
        </w:r>
        <w:r w:rsidR="00E943AD" w:rsidRPr="0041596E" w:rsidDel="007A62B0">
          <w:rPr>
            <w:spacing w:val="-1"/>
            <w:sz w:val="22"/>
            <w:szCs w:val="22"/>
            <w:lang w:val="it-IT"/>
          </w:rPr>
          <w:delText>t</w:delText>
        </w:r>
        <w:r w:rsidR="00E943AD" w:rsidRPr="0041596E" w:rsidDel="007A62B0">
          <w:rPr>
            <w:spacing w:val="-2"/>
            <w:sz w:val="22"/>
            <w:szCs w:val="22"/>
            <w:lang w:val="it-IT"/>
          </w:rPr>
          <w:delText>o</w:delText>
        </w:r>
        <w:r w:rsidR="00E943AD" w:rsidRPr="0041596E" w:rsidDel="007A62B0">
          <w:rPr>
            <w:spacing w:val="-1"/>
            <w:sz w:val="22"/>
            <w:szCs w:val="22"/>
            <w:lang w:val="it-IT"/>
          </w:rPr>
          <w:delText>ri</w:delText>
        </w:r>
        <w:r w:rsidR="00E943AD" w:rsidRPr="0041596E" w:rsidDel="007A62B0">
          <w:rPr>
            <w:spacing w:val="-2"/>
            <w:sz w:val="22"/>
            <w:szCs w:val="22"/>
            <w:lang w:val="it-IT"/>
          </w:rPr>
          <w:delText>a</w:delText>
        </w:r>
        <w:r w:rsidR="00E943AD" w:rsidRPr="0041596E" w:rsidDel="007A62B0">
          <w:rPr>
            <w:sz w:val="22"/>
            <w:szCs w:val="22"/>
            <w:lang w:val="it-IT"/>
          </w:rPr>
          <w:delText>,</w:delText>
        </w:r>
        <w:r w:rsidR="00E943AD" w:rsidRPr="0041596E" w:rsidDel="007A62B0">
          <w:rPr>
            <w:spacing w:val="2"/>
            <w:sz w:val="22"/>
            <w:szCs w:val="22"/>
            <w:lang w:val="it-IT"/>
          </w:rPr>
          <w:delText xml:space="preserve"> </w:delText>
        </w:r>
        <w:r w:rsidR="00E943AD" w:rsidRPr="0041596E" w:rsidDel="007A62B0">
          <w:rPr>
            <w:spacing w:val="-2"/>
            <w:sz w:val="22"/>
            <w:szCs w:val="22"/>
            <w:lang w:val="it-IT"/>
          </w:rPr>
          <w:delText>da</w:delText>
        </w:r>
        <w:r w:rsidR="00E943AD" w:rsidRPr="0041596E" w:rsidDel="007A62B0">
          <w:rPr>
            <w:sz w:val="22"/>
            <w:szCs w:val="22"/>
            <w:lang w:val="it-IT"/>
          </w:rPr>
          <w:delText>l</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p</w:delText>
        </w:r>
        <w:r w:rsidR="00E943AD" w:rsidRPr="0041596E" w:rsidDel="007A62B0">
          <w:rPr>
            <w:spacing w:val="-1"/>
            <w:sz w:val="22"/>
            <w:szCs w:val="22"/>
            <w:lang w:val="it-IT"/>
          </w:rPr>
          <w:delText>r</w:delText>
        </w:r>
        <w:r w:rsidR="00E943AD" w:rsidRPr="0041596E" w:rsidDel="007A62B0">
          <w:rPr>
            <w:spacing w:val="-2"/>
            <w:sz w:val="22"/>
            <w:szCs w:val="22"/>
            <w:lang w:val="it-IT"/>
          </w:rPr>
          <w:delText>es</w:delText>
        </w:r>
        <w:r w:rsidR="00E943AD" w:rsidRPr="0041596E" w:rsidDel="007A62B0">
          <w:rPr>
            <w:spacing w:val="-1"/>
            <w:sz w:val="22"/>
            <w:szCs w:val="22"/>
            <w:lang w:val="it-IT"/>
          </w:rPr>
          <w:delText>i</w:delText>
        </w:r>
        <w:r w:rsidR="00E943AD" w:rsidRPr="0041596E" w:rsidDel="007A62B0">
          <w:rPr>
            <w:spacing w:val="-2"/>
            <w:sz w:val="22"/>
            <w:szCs w:val="22"/>
            <w:lang w:val="it-IT"/>
          </w:rPr>
          <w:delText>den</w:delText>
        </w:r>
        <w:r w:rsidR="00E943AD" w:rsidRPr="0041596E" w:rsidDel="007A62B0">
          <w:rPr>
            <w:spacing w:val="-1"/>
            <w:sz w:val="22"/>
            <w:szCs w:val="22"/>
            <w:lang w:val="it-IT"/>
          </w:rPr>
          <w:delText>t</w:delText>
        </w:r>
        <w:r w:rsidR="00E943AD" w:rsidRPr="0041596E" w:rsidDel="007A62B0">
          <w:rPr>
            <w:sz w:val="22"/>
            <w:szCs w:val="22"/>
            <w:lang w:val="it-IT"/>
          </w:rPr>
          <w:delText>e</w:delText>
        </w:r>
        <w:r w:rsidR="00E943AD" w:rsidRPr="0041596E" w:rsidDel="007A62B0">
          <w:rPr>
            <w:spacing w:val="3"/>
            <w:sz w:val="22"/>
            <w:szCs w:val="22"/>
            <w:lang w:val="it-IT"/>
          </w:rPr>
          <w:delText xml:space="preserve"> </w:delText>
        </w:r>
        <w:r w:rsidR="00E943AD" w:rsidRPr="0041596E" w:rsidDel="007A62B0">
          <w:rPr>
            <w:spacing w:val="-2"/>
            <w:sz w:val="22"/>
            <w:szCs w:val="22"/>
            <w:lang w:val="it-IT"/>
          </w:rPr>
          <w:delText>a</w:delText>
        </w:r>
        <w:r w:rsidR="00E943AD" w:rsidRPr="0041596E" w:rsidDel="007A62B0">
          <w:rPr>
            <w:sz w:val="22"/>
            <w:szCs w:val="22"/>
            <w:lang w:val="it-IT"/>
          </w:rPr>
          <w:delText>i</w:delText>
        </w:r>
        <w:r w:rsidR="00E943AD" w:rsidRPr="0041596E" w:rsidDel="007A62B0">
          <w:rPr>
            <w:spacing w:val="3"/>
            <w:sz w:val="22"/>
            <w:szCs w:val="22"/>
            <w:lang w:val="it-IT"/>
          </w:rPr>
          <w:delText xml:space="preserve"> </w:delText>
        </w:r>
        <w:r w:rsidR="00E943AD" w:rsidRPr="0041596E" w:rsidDel="007A62B0">
          <w:rPr>
            <w:spacing w:val="-1"/>
            <w:sz w:val="22"/>
            <w:szCs w:val="22"/>
            <w:lang w:val="it-IT"/>
          </w:rPr>
          <w:delText>fi</w:delText>
        </w:r>
        <w:r w:rsidR="00E943AD" w:rsidRPr="0041596E" w:rsidDel="007A62B0">
          <w:rPr>
            <w:spacing w:val="-2"/>
            <w:sz w:val="22"/>
            <w:szCs w:val="22"/>
            <w:lang w:val="it-IT"/>
          </w:rPr>
          <w:delText>n</w:delText>
        </w:r>
        <w:r w:rsidR="00E943AD" w:rsidRPr="0041596E" w:rsidDel="007A62B0">
          <w:rPr>
            <w:sz w:val="22"/>
            <w:szCs w:val="22"/>
            <w:lang w:val="it-IT"/>
          </w:rPr>
          <w:delText>i</w:delText>
        </w:r>
        <w:r w:rsidR="00E943AD" w:rsidRPr="0041596E" w:rsidDel="007A62B0">
          <w:rPr>
            <w:spacing w:val="1"/>
            <w:sz w:val="22"/>
            <w:szCs w:val="22"/>
            <w:lang w:val="it-IT"/>
          </w:rPr>
          <w:delText xml:space="preserve"> </w:delText>
        </w:r>
        <w:r w:rsidR="00E943AD" w:rsidRPr="0041596E" w:rsidDel="007A62B0">
          <w:rPr>
            <w:spacing w:val="-2"/>
            <w:sz w:val="22"/>
            <w:szCs w:val="22"/>
            <w:lang w:val="it-IT"/>
          </w:rPr>
          <w:delText>de</w:delText>
        </w:r>
        <w:r w:rsidR="00E943AD" w:rsidRPr="0041596E" w:rsidDel="007A62B0">
          <w:rPr>
            <w:spacing w:val="-1"/>
            <w:sz w:val="22"/>
            <w:szCs w:val="22"/>
            <w:lang w:val="it-IT"/>
          </w:rPr>
          <w:delText>ll</w:delText>
        </w:r>
        <w:r w:rsidR="00E943AD" w:rsidRPr="0041596E" w:rsidDel="007A62B0">
          <w:rPr>
            <w:sz w:val="22"/>
            <w:szCs w:val="22"/>
            <w:lang w:val="it-IT"/>
          </w:rPr>
          <w:delText xml:space="preserve">a </w:delText>
        </w:r>
        <w:r w:rsidR="00E943AD" w:rsidRPr="0041596E" w:rsidDel="007A62B0">
          <w:rPr>
            <w:spacing w:val="-1"/>
            <w:sz w:val="22"/>
            <w:szCs w:val="22"/>
            <w:lang w:val="it-IT"/>
          </w:rPr>
          <w:delText>r</w:delText>
        </w:r>
        <w:r w:rsidR="00E943AD" w:rsidRPr="0041596E" w:rsidDel="007A62B0">
          <w:rPr>
            <w:spacing w:val="-2"/>
            <w:sz w:val="22"/>
            <w:szCs w:val="22"/>
            <w:lang w:val="it-IT"/>
          </w:rPr>
          <w:delText>e</w:delText>
        </w:r>
        <w:r w:rsidR="00E943AD" w:rsidRPr="0041596E" w:rsidDel="007A62B0">
          <w:rPr>
            <w:spacing w:val="-5"/>
            <w:sz w:val="22"/>
            <w:szCs w:val="22"/>
            <w:lang w:val="it-IT"/>
          </w:rPr>
          <w:delText>g</w:delText>
        </w:r>
        <w:r w:rsidR="00E943AD" w:rsidRPr="0041596E" w:rsidDel="007A62B0">
          <w:rPr>
            <w:spacing w:val="-2"/>
            <w:sz w:val="22"/>
            <w:szCs w:val="22"/>
            <w:lang w:val="it-IT"/>
          </w:rPr>
          <w:delText>o</w:delText>
        </w:r>
        <w:r w:rsidR="00E943AD" w:rsidRPr="0041596E" w:rsidDel="007A62B0">
          <w:rPr>
            <w:spacing w:val="-1"/>
            <w:sz w:val="22"/>
            <w:szCs w:val="22"/>
            <w:lang w:val="it-IT"/>
          </w:rPr>
          <w:delText>l</w:delText>
        </w:r>
        <w:r w:rsidR="00E943AD" w:rsidRPr="0041596E" w:rsidDel="007A62B0">
          <w:rPr>
            <w:spacing w:val="-2"/>
            <w:sz w:val="22"/>
            <w:szCs w:val="22"/>
            <w:lang w:val="it-IT"/>
          </w:rPr>
          <w:delText>a</w:delText>
        </w:r>
        <w:r w:rsidR="00E943AD" w:rsidRPr="0041596E" w:rsidDel="007A62B0">
          <w:rPr>
            <w:spacing w:val="-1"/>
            <w:sz w:val="22"/>
            <w:szCs w:val="22"/>
            <w:lang w:val="it-IT"/>
          </w:rPr>
          <w:delText>ri</w:delText>
        </w:r>
        <w:r w:rsidR="00E943AD" w:rsidRPr="0041596E" w:rsidDel="007A62B0">
          <w:rPr>
            <w:spacing w:val="-4"/>
            <w:sz w:val="22"/>
            <w:szCs w:val="22"/>
            <w:lang w:val="it-IT"/>
          </w:rPr>
          <w:delText>zz</w:delText>
        </w:r>
        <w:r w:rsidR="00E943AD" w:rsidRPr="0041596E" w:rsidDel="007A62B0">
          <w:rPr>
            <w:spacing w:val="-2"/>
            <w:sz w:val="22"/>
            <w:szCs w:val="22"/>
            <w:lang w:val="it-IT"/>
          </w:rPr>
          <w:delText>a</w:delText>
        </w:r>
        <w:r w:rsidR="00E943AD" w:rsidRPr="0041596E" w:rsidDel="007A62B0">
          <w:rPr>
            <w:spacing w:val="-4"/>
            <w:sz w:val="22"/>
            <w:szCs w:val="22"/>
            <w:lang w:val="it-IT"/>
          </w:rPr>
          <w:delText>z</w:delText>
        </w:r>
        <w:r w:rsidR="00E943AD" w:rsidRPr="0041596E" w:rsidDel="007A62B0">
          <w:rPr>
            <w:spacing w:val="-1"/>
            <w:sz w:val="22"/>
            <w:szCs w:val="22"/>
            <w:lang w:val="it-IT"/>
          </w:rPr>
          <w:delText>i</w:delText>
        </w:r>
        <w:r w:rsidR="00E943AD" w:rsidRPr="0041596E" w:rsidDel="007A62B0">
          <w:rPr>
            <w:spacing w:val="-2"/>
            <w:sz w:val="22"/>
            <w:szCs w:val="22"/>
            <w:lang w:val="it-IT"/>
          </w:rPr>
          <w:delText>on</w:delText>
        </w:r>
        <w:r w:rsidR="00E943AD" w:rsidRPr="0041596E" w:rsidDel="007A62B0">
          <w:rPr>
            <w:sz w:val="22"/>
            <w:szCs w:val="22"/>
            <w:lang w:val="it-IT"/>
          </w:rPr>
          <w:delText xml:space="preserve">e </w:delText>
        </w:r>
        <w:r w:rsidR="00E943AD" w:rsidRPr="0041596E" w:rsidDel="007A62B0">
          <w:rPr>
            <w:spacing w:val="-2"/>
            <w:sz w:val="22"/>
            <w:szCs w:val="22"/>
            <w:lang w:val="it-IT"/>
          </w:rPr>
          <w:delText>de</w:delText>
        </w:r>
        <w:r w:rsidR="00E943AD" w:rsidRPr="0041596E" w:rsidDel="007A62B0">
          <w:rPr>
            <w:sz w:val="22"/>
            <w:szCs w:val="22"/>
            <w:lang w:val="it-IT"/>
          </w:rPr>
          <w:delText xml:space="preserve">l </w:delText>
        </w:r>
        <w:r w:rsidR="00E943AD" w:rsidRPr="0041596E" w:rsidDel="007A62B0">
          <w:rPr>
            <w:spacing w:val="-1"/>
            <w:sz w:val="22"/>
            <w:szCs w:val="22"/>
            <w:lang w:val="it-IT"/>
          </w:rPr>
          <w:delText>ri</w:delText>
        </w:r>
        <w:r w:rsidR="00E943AD" w:rsidRPr="0041596E" w:rsidDel="007A62B0">
          <w:rPr>
            <w:spacing w:val="-2"/>
            <w:sz w:val="22"/>
            <w:szCs w:val="22"/>
            <w:lang w:val="it-IT"/>
          </w:rPr>
          <w:delText>co</w:delText>
        </w:r>
        <w:r w:rsidR="00E943AD" w:rsidRPr="0041596E" w:rsidDel="007A62B0">
          <w:rPr>
            <w:spacing w:val="-1"/>
            <w:sz w:val="22"/>
            <w:szCs w:val="22"/>
            <w:lang w:val="it-IT"/>
          </w:rPr>
          <w:delText>r</w:delText>
        </w:r>
        <w:r w:rsidR="00E943AD" w:rsidRPr="0041596E" w:rsidDel="007A62B0">
          <w:rPr>
            <w:spacing w:val="-2"/>
            <w:sz w:val="22"/>
            <w:szCs w:val="22"/>
            <w:lang w:val="it-IT"/>
          </w:rPr>
          <w:delText>s</w:delText>
        </w:r>
        <w:r w:rsidR="00E943AD" w:rsidRPr="0041596E" w:rsidDel="007A62B0">
          <w:rPr>
            <w:sz w:val="22"/>
            <w:szCs w:val="22"/>
            <w:lang w:val="it-IT"/>
          </w:rPr>
          <w:delText>o</w:delText>
        </w:r>
        <w:r w:rsidR="00E943AD" w:rsidRPr="0041596E" w:rsidDel="007A62B0">
          <w:rPr>
            <w:spacing w:val="-5"/>
            <w:sz w:val="22"/>
            <w:szCs w:val="22"/>
            <w:lang w:val="it-IT"/>
          </w:rPr>
          <w:delText xml:space="preserve"> </w:delText>
        </w:r>
        <w:r w:rsidR="00E943AD" w:rsidRPr="0041596E" w:rsidDel="007A62B0">
          <w:rPr>
            <w:sz w:val="22"/>
            <w:szCs w:val="22"/>
            <w:lang w:val="it-IT"/>
          </w:rPr>
          <w:delText>o</w:delText>
        </w:r>
        <w:r w:rsidR="00E943AD" w:rsidRPr="0041596E" w:rsidDel="007A62B0">
          <w:rPr>
            <w:spacing w:val="-5"/>
            <w:sz w:val="22"/>
            <w:szCs w:val="22"/>
            <w:lang w:val="it-IT"/>
          </w:rPr>
          <w:delText xml:space="preserve"> </w:delText>
        </w:r>
        <w:r w:rsidR="00E943AD" w:rsidRPr="0041596E" w:rsidDel="007A62B0">
          <w:rPr>
            <w:spacing w:val="-2"/>
            <w:sz w:val="22"/>
            <w:szCs w:val="22"/>
            <w:lang w:val="it-IT"/>
          </w:rPr>
          <w:delText>da</w:delText>
        </w:r>
        <w:r w:rsidR="00E943AD" w:rsidRPr="0041596E" w:rsidDel="007A62B0">
          <w:rPr>
            <w:sz w:val="22"/>
            <w:szCs w:val="22"/>
            <w:lang w:val="it-IT"/>
          </w:rPr>
          <w:delText>l</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co</w:delText>
        </w:r>
        <w:r w:rsidR="00E943AD" w:rsidRPr="0041596E" w:rsidDel="007A62B0">
          <w:rPr>
            <w:spacing w:val="-1"/>
            <w:sz w:val="22"/>
            <w:szCs w:val="22"/>
            <w:lang w:val="it-IT"/>
          </w:rPr>
          <w:delText>ll</w:delText>
        </w:r>
        <w:r w:rsidR="00E943AD" w:rsidRPr="0041596E" w:rsidDel="007A62B0">
          <w:rPr>
            <w:spacing w:val="-2"/>
            <w:sz w:val="22"/>
            <w:szCs w:val="22"/>
            <w:lang w:val="it-IT"/>
          </w:rPr>
          <w:delText>e</w:delText>
        </w:r>
        <w:r w:rsidR="00E943AD" w:rsidRPr="0041596E" w:rsidDel="007A62B0">
          <w:rPr>
            <w:spacing w:val="-5"/>
            <w:sz w:val="22"/>
            <w:szCs w:val="22"/>
            <w:lang w:val="it-IT"/>
          </w:rPr>
          <w:delText>g</w:delText>
        </w:r>
        <w:r w:rsidR="00E943AD" w:rsidRPr="0041596E" w:rsidDel="007A62B0">
          <w:rPr>
            <w:spacing w:val="-1"/>
            <w:sz w:val="22"/>
            <w:szCs w:val="22"/>
            <w:lang w:val="it-IT"/>
          </w:rPr>
          <w:delText>i</w:delText>
        </w:r>
        <w:r w:rsidR="00E943AD" w:rsidRPr="0041596E" w:rsidDel="007A62B0">
          <w:rPr>
            <w:sz w:val="22"/>
            <w:szCs w:val="22"/>
            <w:lang w:val="it-IT"/>
          </w:rPr>
          <w:delText>o</w:delText>
        </w:r>
        <w:r w:rsidR="00E943AD" w:rsidRPr="0041596E" w:rsidDel="007A62B0">
          <w:rPr>
            <w:spacing w:val="-5"/>
            <w:sz w:val="22"/>
            <w:szCs w:val="22"/>
            <w:lang w:val="it-IT"/>
          </w:rPr>
          <w:delText xml:space="preserve"> </w:delText>
        </w:r>
        <w:r w:rsidR="00E943AD" w:rsidRPr="0041596E" w:rsidDel="007A62B0">
          <w:rPr>
            <w:spacing w:val="-2"/>
            <w:sz w:val="22"/>
            <w:szCs w:val="22"/>
            <w:lang w:val="it-IT"/>
          </w:rPr>
          <w:delText>pe</w:delText>
        </w:r>
        <w:r w:rsidR="00E943AD" w:rsidRPr="0041596E" w:rsidDel="007A62B0">
          <w:rPr>
            <w:sz w:val="22"/>
            <w:szCs w:val="22"/>
            <w:lang w:val="it-IT"/>
          </w:rPr>
          <w:delText>r</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ch</w:delText>
        </w:r>
        <w:r w:rsidR="00E943AD" w:rsidRPr="0041596E" w:rsidDel="007A62B0">
          <w:rPr>
            <w:spacing w:val="-1"/>
            <w:sz w:val="22"/>
            <w:szCs w:val="22"/>
            <w:lang w:val="it-IT"/>
          </w:rPr>
          <w:delText>i</w:delText>
        </w:r>
        <w:r w:rsidR="00E943AD" w:rsidRPr="0041596E" w:rsidDel="007A62B0">
          <w:rPr>
            <w:spacing w:val="-2"/>
            <w:sz w:val="22"/>
            <w:szCs w:val="22"/>
            <w:lang w:val="it-IT"/>
          </w:rPr>
          <w:delText>ede</w:delText>
        </w:r>
        <w:r w:rsidR="00E943AD" w:rsidRPr="0041596E" w:rsidDel="007A62B0">
          <w:rPr>
            <w:spacing w:val="-1"/>
            <w:sz w:val="22"/>
            <w:szCs w:val="22"/>
            <w:lang w:val="it-IT"/>
          </w:rPr>
          <w:delText>r</w:delText>
        </w:r>
        <w:r w:rsidR="00E943AD" w:rsidRPr="0041596E" w:rsidDel="007A62B0">
          <w:rPr>
            <w:sz w:val="22"/>
            <w:szCs w:val="22"/>
            <w:lang w:val="it-IT"/>
          </w:rPr>
          <w:delText>e</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u</w:delText>
        </w:r>
        <w:r w:rsidR="00E943AD" w:rsidRPr="0041596E" w:rsidDel="007A62B0">
          <w:rPr>
            <w:spacing w:val="-1"/>
            <w:sz w:val="22"/>
            <w:szCs w:val="22"/>
            <w:lang w:val="it-IT"/>
          </w:rPr>
          <w:delText>lt</w:delText>
        </w:r>
        <w:r w:rsidR="00E943AD" w:rsidRPr="0041596E" w:rsidDel="007A62B0">
          <w:rPr>
            <w:spacing w:val="-2"/>
            <w:sz w:val="22"/>
            <w:szCs w:val="22"/>
            <w:lang w:val="it-IT"/>
          </w:rPr>
          <w:delText>e</w:delText>
        </w:r>
        <w:r w:rsidR="00E943AD" w:rsidRPr="0041596E" w:rsidDel="007A62B0">
          <w:rPr>
            <w:spacing w:val="-1"/>
            <w:sz w:val="22"/>
            <w:szCs w:val="22"/>
            <w:lang w:val="it-IT"/>
          </w:rPr>
          <w:delText>ri</w:delText>
        </w:r>
        <w:r w:rsidR="00E943AD" w:rsidRPr="0041596E" w:rsidDel="007A62B0">
          <w:rPr>
            <w:spacing w:val="-2"/>
            <w:sz w:val="22"/>
            <w:szCs w:val="22"/>
            <w:lang w:val="it-IT"/>
          </w:rPr>
          <w:delText>o</w:delText>
        </w:r>
        <w:r w:rsidR="00E943AD" w:rsidRPr="0041596E" w:rsidDel="007A62B0">
          <w:rPr>
            <w:spacing w:val="-1"/>
            <w:sz w:val="22"/>
            <w:szCs w:val="22"/>
            <w:lang w:val="it-IT"/>
          </w:rPr>
          <w:delText>r</w:delText>
        </w:r>
        <w:r w:rsidR="00E943AD" w:rsidRPr="0041596E" w:rsidDel="007A62B0">
          <w:rPr>
            <w:sz w:val="22"/>
            <w:szCs w:val="22"/>
            <w:lang w:val="it-IT"/>
          </w:rPr>
          <w:delText>i</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e</w:delText>
        </w:r>
        <w:r w:rsidR="00E943AD" w:rsidRPr="0041596E" w:rsidDel="007A62B0">
          <w:rPr>
            <w:spacing w:val="-1"/>
            <w:sz w:val="22"/>
            <w:szCs w:val="22"/>
            <w:lang w:val="it-IT"/>
          </w:rPr>
          <w:delText>l</w:delText>
        </w:r>
        <w:r w:rsidR="00E943AD" w:rsidRPr="0041596E" w:rsidDel="007A62B0">
          <w:rPr>
            <w:spacing w:val="-2"/>
            <w:sz w:val="22"/>
            <w:szCs w:val="22"/>
            <w:lang w:val="it-IT"/>
          </w:rPr>
          <w:delText>e</w:delText>
        </w:r>
        <w:r w:rsidR="00E943AD" w:rsidRPr="0041596E" w:rsidDel="007A62B0">
          <w:rPr>
            <w:spacing w:val="-6"/>
            <w:sz w:val="22"/>
            <w:szCs w:val="22"/>
            <w:lang w:val="it-IT"/>
          </w:rPr>
          <w:delText>m</w:delText>
        </w:r>
        <w:r w:rsidR="00E943AD" w:rsidRPr="0041596E" w:rsidDel="007A62B0">
          <w:rPr>
            <w:spacing w:val="-2"/>
            <w:sz w:val="22"/>
            <w:szCs w:val="22"/>
            <w:lang w:val="it-IT"/>
          </w:rPr>
          <w:delText>en</w:delText>
        </w:r>
        <w:r w:rsidR="00E943AD" w:rsidRPr="0041596E" w:rsidDel="007A62B0">
          <w:rPr>
            <w:spacing w:val="-1"/>
            <w:sz w:val="22"/>
            <w:szCs w:val="22"/>
            <w:lang w:val="it-IT"/>
          </w:rPr>
          <w:delText>t</w:delText>
        </w:r>
        <w:r w:rsidR="00E943AD" w:rsidRPr="0041596E" w:rsidDel="007A62B0">
          <w:rPr>
            <w:sz w:val="22"/>
            <w:szCs w:val="22"/>
            <w:lang w:val="it-IT"/>
          </w:rPr>
          <w:delText>i</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a</w:delText>
        </w:r>
        <w:r w:rsidR="00E943AD" w:rsidRPr="0041596E" w:rsidDel="007A62B0">
          <w:rPr>
            <w:spacing w:val="-1"/>
            <w:sz w:val="22"/>
            <w:szCs w:val="22"/>
            <w:lang w:val="it-IT"/>
          </w:rPr>
          <w:delText>ll</w:delText>
        </w:r>
        <w:r w:rsidR="00E943AD" w:rsidRPr="0041596E" w:rsidDel="007A62B0">
          <w:rPr>
            <w:sz w:val="22"/>
            <w:szCs w:val="22"/>
            <w:lang w:val="it-IT"/>
          </w:rPr>
          <w:delText>e</w:delText>
        </w:r>
        <w:r w:rsidR="00E943AD" w:rsidRPr="0041596E" w:rsidDel="007A62B0">
          <w:rPr>
            <w:spacing w:val="-4"/>
            <w:sz w:val="22"/>
            <w:szCs w:val="22"/>
            <w:lang w:val="it-IT"/>
          </w:rPr>
          <w:delText xml:space="preserve"> </w:delText>
        </w:r>
        <w:r w:rsidR="00E943AD" w:rsidRPr="0041596E" w:rsidDel="007A62B0">
          <w:rPr>
            <w:spacing w:val="-2"/>
            <w:sz w:val="22"/>
            <w:szCs w:val="22"/>
            <w:lang w:val="it-IT"/>
          </w:rPr>
          <w:delText>pa</w:delText>
        </w:r>
        <w:r w:rsidR="00E943AD" w:rsidRPr="0041596E" w:rsidDel="007A62B0">
          <w:rPr>
            <w:spacing w:val="-1"/>
            <w:sz w:val="22"/>
            <w:szCs w:val="22"/>
            <w:lang w:val="it-IT"/>
          </w:rPr>
          <w:delText>rti</w:delText>
        </w:r>
        <w:r w:rsidR="00740119" w:rsidDel="007A62B0">
          <w:rPr>
            <w:spacing w:val="2"/>
            <w:sz w:val="22"/>
            <w:lang w:val="it-IT"/>
          </w:rPr>
          <w:delText>.</w:delText>
        </w:r>
      </w:del>
    </w:p>
    <w:p w:rsidR="007A62B0" w:rsidRPr="000A2207" w:rsidRDefault="007A62B0" w:rsidP="00265B20">
      <w:pPr>
        <w:spacing w:before="120"/>
        <w:ind w:firstLine="284"/>
        <w:jc w:val="both"/>
        <w:rPr>
          <w:spacing w:val="2"/>
          <w:sz w:val="22"/>
          <w:lang w:val="it-IT"/>
        </w:rPr>
      </w:pPr>
      <w:ins w:id="1164" w:author="BdI" w:date="2018-06-07T17:32:00Z">
        <w:r>
          <w:rPr>
            <w:spacing w:val="2"/>
            <w:sz w:val="22"/>
            <w:lang w:val="it-IT"/>
          </w:rPr>
          <w:t xml:space="preserve">La segreteria tecnica informa le parti di tale proroga e del nuovo termine previsto per la conclusione della procedura. </w:t>
        </w:r>
      </w:ins>
    </w:p>
    <w:p w:rsidR="00B30D77" w:rsidRPr="00740119" w:rsidRDefault="00E943AD" w:rsidP="00265B20">
      <w:pPr>
        <w:spacing w:before="120"/>
        <w:ind w:firstLine="284"/>
        <w:jc w:val="both"/>
        <w:rPr>
          <w:sz w:val="22"/>
          <w:szCs w:val="22"/>
          <w:lang w:val="it-IT"/>
        </w:rPr>
      </w:pPr>
      <w:del w:id="1165" w:author="Margherita Clara Manzato" w:date="2017-12-01T10:06:00Z">
        <w:r w:rsidRPr="0041596E">
          <w:rPr>
            <w:spacing w:val="-6"/>
            <w:sz w:val="22"/>
            <w:szCs w:val="22"/>
            <w:lang w:val="it-IT"/>
          </w:rPr>
          <w:delText>I</w:delText>
        </w:r>
        <w:r w:rsidRPr="0041596E">
          <w:rPr>
            <w:sz w:val="22"/>
            <w:szCs w:val="22"/>
            <w:lang w:val="it-IT"/>
          </w:rPr>
          <w:delText>l</w:delText>
        </w:r>
        <w:r w:rsidRPr="0041596E">
          <w:rPr>
            <w:spacing w:val="4"/>
            <w:sz w:val="22"/>
            <w:szCs w:val="22"/>
            <w:lang w:val="it-IT"/>
          </w:rPr>
          <w:delText xml:space="preserve"> </w:delText>
        </w:r>
        <w:r w:rsidRPr="0041596E">
          <w:rPr>
            <w:spacing w:val="-2"/>
            <w:sz w:val="22"/>
            <w:szCs w:val="22"/>
            <w:lang w:val="it-IT"/>
          </w:rPr>
          <w:delText>co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pacing w:val="-2"/>
            <w:sz w:val="22"/>
            <w:szCs w:val="22"/>
            <w:lang w:val="it-IT"/>
          </w:rPr>
          <w:delText>o</w:delText>
        </w:r>
        <w:r w:rsidRPr="0041596E">
          <w:rPr>
            <w:sz w:val="22"/>
            <w:szCs w:val="22"/>
            <w:lang w:val="it-IT"/>
          </w:rPr>
          <w:delText>,</w:delText>
        </w:r>
        <w:r w:rsidRPr="0041596E">
          <w:rPr>
            <w:spacing w:val="3"/>
            <w:sz w:val="22"/>
            <w:szCs w:val="22"/>
            <w:lang w:val="it-IT"/>
          </w:rPr>
          <w:delText xml:space="preserve"> </w:delText>
        </w:r>
        <w:r w:rsidRPr="0041596E">
          <w:rPr>
            <w:spacing w:val="-2"/>
            <w:sz w:val="22"/>
            <w:szCs w:val="22"/>
            <w:lang w:val="it-IT"/>
          </w:rPr>
          <w:delText>d</w:delText>
        </w:r>
        <w:r w:rsidRPr="0041596E">
          <w:rPr>
            <w:spacing w:val="-1"/>
            <w:sz w:val="22"/>
            <w:szCs w:val="22"/>
            <w:lang w:val="it-IT"/>
          </w:rPr>
          <w:delText>’</w:delText>
        </w:r>
        <w:r w:rsidRPr="0041596E">
          <w:rPr>
            <w:spacing w:val="-2"/>
            <w:sz w:val="22"/>
            <w:szCs w:val="22"/>
            <w:lang w:val="it-IT"/>
          </w:rPr>
          <w:delText>u</w:delText>
        </w:r>
        <w:r w:rsidRPr="0041596E">
          <w:rPr>
            <w:spacing w:val="-1"/>
            <w:sz w:val="22"/>
            <w:szCs w:val="22"/>
            <w:lang w:val="it-IT"/>
          </w:rPr>
          <w:delText>ffi</w:delText>
        </w:r>
        <w:r w:rsidRPr="0041596E">
          <w:rPr>
            <w:spacing w:val="-2"/>
            <w:sz w:val="22"/>
            <w:szCs w:val="22"/>
            <w:lang w:val="it-IT"/>
          </w:rPr>
          <w:delText>c</w:delText>
        </w:r>
        <w:r w:rsidRPr="0041596E">
          <w:rPr>
            <w:spacing w:val="-1"/>
            <w:sz w:val="22"/>
            <w:szCs w:val="22"/>
            <w:lang w:val="it-IT"/>
          </w:rPr>
          <w:delText>i</w:delText>
        </w:r>
        <w:r w:rsidRPr="0041596E">
          <w:rPr>
            <w:sz w:val="22"/>
            <w:szCs w:val="22"/>
            <w:lang w:val="it-IT"/>
          </w:rPr>
          <w:delText>o</w:delText>
        </w:r>
        <w:r w:rsidRPr="0041596E">
          <w:rPr>
            <w:spacing w:val="3"/>
            <w:sz w:val="22"/>
            <w:szCs w:val="22"/>
            <w:lang w:val="it-IT"/>
          </w:rPr>
          <w:delText xml:space="preserve"> </w:delText>
        </w:r>
        <w:r w:rsidRPr="0041596E">
          <w:rPr>
            <w:sz w:val="22"/>
            <w:szCs w:val="22"/>
            <w:lang w:val="it-IT"/>
          </w:rPr>
          <w:delText>o</w:delText>
        </w:r>
        <w:r w:rsidRPr="0041596E">
          <w:rPr>
            <w:spacing w:val="3"/>
            <w:sz w:val="22"/>
            <w:szCs w:val="22"/>
            <w:lang w:val="it-IT"/>
          </w:rPr>
          <w:delText xml:space="preserve"> </w:delText>
        </w:r>
        <w:r w:rsidRPr="0041596E">
          <w:rPr>
            <w:spacing w:val="-2"/>
            <w:sz w:val="22"/>
            <w:szCs w:val="22"/>
            <w:lang w:val="it-IT"/>
          </w:rPr>
          <w:delText>s</w:delText>
        </w:r>
        <w:r w:rsidRPr="0041596E">
          <w:rPr>
            <w:sz w:val="22"/>
            <w:szCs w:val="22"/>
            <w:lang w:val="it-IT"/>
          </w:rPr>
          <w:delText xml:space="preserve">u </w:delText>
        </w:r>
        <w:r w:rsidRPr="0041596E">
          <w:rPr>
            <w:spacing w:val="-1"/>
            <w:sz w:val="22"/>
            <w:szCs w:val="22"/>
            <w:lang w:val="it-IT"/>
          </w:rPr>
          <w:delText>i</w:delText>
        </w:r>
        <w:r w:rsidRPr="0041596E">
          <w:rPr>
            <w:spacing w:val="-2"/>
            <w:sz w:val="22"/>
            <w:szCs w:val="22"/>
            <w:lang w:val="it-IT"/>
          </w:rPr>
          <w:delText>s</w:delText>
        </w:r>
        <w:r w:rsidRPr="0041596E">
          <w:rPr>
            <w:spacing w:val="-1"/>
            <w:sz w:val="22"/>
            <w:szCs w:val="22"/>
            <w:lang w:val="it-IT"/>
          </w:rPr>
          <w:delText>t</w:delText>
        </w:r>
        <w:r w:rsidRPr="0041596E">
          <w:rPr>
            <w:spacing w:val="-2"/>
            <w:sz w:val="22"/>
            <w:szCs w:val="22"/>
            <w:lang w:val="it-IT"/>
          </w:rPr>
          <w:delText>an</w:delText>
        </w:r>
        <w:r w:rsidRPr="0041596E">
          <w:rPr>
            <w:spacing w:val="-4"/>
            <w:sz w:val="22"/>
            <w:szCs w:val="22"/>
            <w:lang w:val="it-IT"/>
          </w:rPr>
          <w:delText>z</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pa</w:delText>
        </w:r>
        <w:r w:rsidRPr="0041596E">
          <w:rPr>
            <w:spacing w:val="-1"/>
            <w:sz w:val="22"/>
            <w:szCs w:val="22"/>
            <w:lang w:val="it-IT"/>
          </w:rPr>
          <w:delText>rt</w:delText>
        </w:r>
        <w:r w:rsidRPr="0041596E">
          <w:rPr>
            <w:spacing w:val="-2"/>
            <w:sz w:val="22"/>
            <w:szCs w:val="22"/>
            <w:lang w:val="it-IT"/>
          </w:rPr>
          <w:delText>e</w:delText>
        </w:r>
        <w:r w:rsidRPr="0041596E">
          <w:rPr>
            <w:sz w:val="22"/>
            <w:szCs w:val="22"/>
            <w:lang w:val="it-IT"/>
          </w:rPr>
          <w:delText xml:space="preserve">, </w:delText>
        </w:r>
        <w:r w:rsidRPr="0041596E">
          <w:rPr>
            <w:spacing w:val="-2"/>
            <w:sz w:val="22"/>
            <w:szCs w:val="22"/>
            <w:lang w:val="it-IT"/>
          </w:rPr>
          <w:delText>d</w:delText>
        </w:r>
        <w:r w:rsidRPr="0041596E">
          <w:rPr>
            <w:spacing w:val="-1"/>
            <w:sz w:val="22"/>
            <w:szCs w:val="22"/>
            <w:lang w:val="it-IT"/>
          </w:rPr>
          <w:delText>i</w:delText>
        </w:r>
        <w:r w:rsidRPr="0041596E">
          <w:rPr>
            <w:spacing w:val="-2"/>
            <w:sz w:val="22"/>
            <w:szCs w:val="22"/>
            <w:lang w:val="it-IT"/>
          </w:rPr>
          <w:delText>ch</w:delText>
        </w:r>
        <w:r w:rsidRPr="0041596E">
          <w:rPr>
            <w:spacing w:val="-1"/>
            <w:sz w:val="22"/>
            <w:szCs w:val="22"/>
            <w:lang w:val="it-IT"/>
          </w:rPr>
          <w:delText>i</w:delText>
        </w:r>
        <w:r w:rsidRPr="0041596E">
          <w:rPr>
            <w:spacing w:val="-2"/>
            <w:sz w:val="22"/>
            <w:szCs w:val="22"/>
            <w:lang w:val="it-IT"/>
          </w:rPr>
          <w:delText>a</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 xml:space="preserve"> </w:delText>
        </w:r>
        <w:r w:rsidRPr="0041596E">
          <w:rPr>
            <w:spacing w:val="-1"/>
            <w:sz w:val="22"/>
            <w:szCs w:val="22"/>
            <w:lang w:val="it-IT"/>
          </w:rPr>
          <w:delText>l’i</w:delText>
        </w:r>
        <w:r w:rsidRPr="0041596E">
          <w:rPr>
            <w:spacing w:val="-2"/>
            <w:sz w:val="22"/>
            <w:szCs w:val="22"/>
            <w:lang w:val="it-IT"/>
          </w:rPr>
          <w:delText>n</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rr</w:delText>
        </w:r>
        <w:r w:rsidRPr="0041596E">
          <w:rPr>
            <w:spacing w:val="-2"/>
            <w:sz w:val="22"/>
            <w:szCs w:val="22"/>
            <w:lang w:val="it-IT"/>
          </w:rPr>
          <w:delText>u</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de</w:delText>
        </w:r>
        <w:r w:rsidRPr="0041596E">
          <w:rPr>
            <w:sz w:val="22"/>
            <w:szCs w:val="22"/>
            <w:lang w:val="it-IT"/>
          </w:rPr>
          <w:delText xml:space="preserve">l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oced</w:delText>
        </w:r>
        <w:r w:rsidRPr="0041596E">
          <w:rPr>
            <w:spacing w:val="-1"/>
            <w:sz w:val="22"/>
            <w:szCs w:val="22"/>
            <w:lang w:val="it-IT"/>
          </w:rPr>
          <w:delText>i</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z w:val="22"/>
            <w:szCs w:val="22"/>
            <w:lang w:val="it-IT"/>
          </w:rPr>
          <w:delText>o</w:delText>
        </w:r>
        <w:r w:rsidRPr="0041596E">
          <w:rPr>
            <w:spacing w:val="3"/>
            <w:sz w:val="22"/>
            <w:szCs w:val="22"/>
            <w:lang w:val="it-IT"/>
          </w:rPr>
          <w:delText xml:space="preserve"> </w:delText>
        </w:r>
        <w:r w:rsidRPr="0041596E">
          <w:rPr>
            <w:spacing w:val="-2"/>
            <w:sz w:val="22"/>
            <w:szCs w:val="22"/>
            <w:lang w:val="it-IT"/>
          </w:rPr>
          <w:delText>qua</w:delText>
        </w:r>
        <w:r w:rsidRPr="0041596E">
          <w:rPr>
            <w:spacing w:val="-1"/>
            <w:sz w:val="22"/>
            <w:szCs w:val="22"/>
            <w:lang w:val="it-IT"/>
          </w:rPr>
          <w:delText>l</w:delText>
        </w:r>
        <w:r w:rsidRPr="0041596E">
          <w:rPr>
            <w:spacing w:val="-2"/>
            <w:sz w:val="22"/>
            <w:szCs w:val="22"/>
            <w:lang w:val="it-IT"/>
          </w:rPr>
          <w:delText>o</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 xml:space="preserve"> </w:delText>
        </w:r>
        <w:r w:rsidRPr="0041596E">
          <w:rPr>
            <w:spacing w:val="-1"/>
            <w:sz w:val="22"/>
            <w:szCs w:val="22"/>
            <w:lang w:val="it-IT"/>
          </w:rPr>
          <w:delText>i</w:delText>
        </w:r>
        <w:r w:rsidRPr="0041596E">
          <w:rPr>
            <w:sz w:val="22"/>
            <w:szCs w:val="22"/>
            <w:lang w:val="it-IT"/>
          </w:rPr>
          <w:delText>l</w:delText>
        </w:r>
        <w:r w:rsidRPr="0041596E">
          <w:rPr>
            <w:spacing w:val="1"/>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rr</w:delText>
        </w:r>
        <w:r w:rsidRPr="0041596E">
          <w:rPr>
            <w:spacing w:val="-2"/>
            <w:sz w:val="22"/>
            <w:szCs w:val="22"/>
            <w:lang w:val="it-IT"/>
          </w:rPr>
          <w:delText>en</w:delText>
        </w:r>
        <w:r w:rsidRPr="0041596E">
          <w:rPr>
            <w:spacing w:val="-1"/>
            <w:sz w:val="22"/>
            <w:szCs w:val="22"/>
            <w:lang w:val="it-IT"/>
          </w:rPr>
          <w:delText>t</w:delText>
        </w:r>
        <w:r w:rsidRPr="0041596E">
          <w:rPr>
            <w:spacing w:val="-2"/>
            <w:sz w:val="22"/>
            <w:szCs w:val="22"/>
            <w:lang w:val="it-IT"/>
          </w:rPr>
          <w:delText>e</w:delText>
        </w:r>
        <w:r w:rsidRPr="0041596E">
          <w:rPr>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1"/>
            <w:sz w:val="22"/>
            <w:szCs w:val="22"/>
            <w:lang w:val="it-IT"/>
          </w:rPr>
          <w:delText>r</w:delText>
        </w:r>
        <w:r w:rsidRPr="0041596E">
          <w:rPr>
            <w:spacing w:val="-2"/>
            <w:sz w:val="22"/>
            <w:szCs w:val="22"/>
            <w:lang w:val="it-IT"/>
          </w:rPr>
          <w:delText>e</w:delText>
        </w:r>
        <w:r w:rsidRPr="0041596E">
          <w:rPr>
            <w:spacing w:val="-1"/>
            <w:sz w:val="22"/>
            <w:szCs w:val="22"/>
            <w:lang w:val="it-IT"/>
          </w:rPr>
          <w:delText>l</w:delText>
        </w:r>
        <w:r w:rsidRPr="0041596E">
          <w:rPr>
            <w:spacing w:val="-2"/>
            <w:sz w:val="22"/>
            <w:szCs w:val="22"/>
            <w:lang w:val="it-IT"/>
          </w:rPr>
          <w:delText>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1"/>
            <w:sz w:val="22"/>
            <w:szCs w:val="22"/>
            <w:lang w:val="it-IT"/>
          </w:rPr>
          <w:delText xml:space="preserve"> </w:delText>
        </w:r>
      </w:del>
      <w:ins w:id="1166" w:author="Margherita Clara Manzato" w:date="2017-12-01T10:06:00Z">
        <w:r w:rsidR="00985357">
          <w:rPr>
            <w:spacing w:val="2"/>
            <w:sz w:val="22"/>
            <w:szCs w:val="22"/>
            <w:lang w:val="it-IT"/>
          </w:rPr>
          <w:t xml:space="preserve">Qualora, </w:t>
        </w:r>
        <w:del w:id="1167" w:author="BdI" w:date="2018-07-04T11:12:00Z">
          <w:r w:rsidR="00985357" w:rsidDel="0074043E">
            <w:rPr>
              <w:spacing w:val="2"/>
              <w:sz w:val="22"/>
              <w:szCs w:val="22"/>
              <w:lang w:val="it-IT"/>
            </w:rPr>
            <w:delText xml:space="preserve">sulla </w:delText>
          </w:r>
        </w:del>
      </w:ins>
      <w:del w:id="1168" w:author="BdI" w:date="2018-07-04T11:12:00Z">
        <w:r w:rsidR="00985357" w:rsidRPr="000A2207" w:rsidDel="0074043E">
          <w:rPr>
            <w:spacing w:val="2"/>
            <w:sz w:val="22"/>
            <w:lang w:val="it-IT"/>
          </w:rPr>
          <w:delText>medesima controversia</w:delText>
        </w:r>
      </w:del>
      <w:del w:id="1169" w:author="Margherita Clara Manzato" w:date="2017-12-01T10:06:00Z">
        <w:r w:rsidRPr="0041596E">
          <w:rPr>
            <w:spacing w:val="-2"/>
            <w:sz w:val="22"/>
            <w:szCs w:val="22"/>
            <w:lang w:val="it-IT"/>
          </w:rPr>
          <w:delText>co</w:delText>
        </w:r>
        <w:r w:rsidRPr="0041596E">
          <w:rPr>
            <w:spacing w:val="-6"/>
            <w:sz w:val="22"/>
            <w:szCs w:val="22"/>
            <w:lang w:val="it-IT"/>
          </w:rPr>
          <w:delText>m</w:delText>
        </w:r>
        <w:r w:rsidRPr="0041596E">
          <w:rPr>
            <w:spacing w:val="-2"/>
            <w:sz w:val="22"/>
            <w:szCs w:val="22"/>
            <w:lang w:val="it-IT"/>
          </w:rPr>
          <w:delText>un</w:delText>
        </w:r>
        <w:r w:rsidRPr="0041596E">
          <w:rPr>
            <w:spacing w:val="-1"/>
            <w:sz w:val="22"/>
            <w:szCs w:val="22"/>
            <w:lang w:val="it-IT"/>
          </w:rPr>
          <w:delText>i</w:delText>
        </w:r>
        <w:r w:rsidRPr="0041596E">
          <w:rPr>
            <w:spacing w:val="-2"/>
            <w:sz w:val="22"/>
            <w:szCs w:val="22"/>
            <w:lang w:val="it-IT"/>
          </w:rPr>
          <w:delText>ch</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a</w:delText>
        </w:r>
        <w:r w:rsidRPr="0041596E">
          <w:rPr>
            <w:spacing w:val="-5"/>
            <w:sz w:val="22"/>
            <w:szCs w:val="22"/>
            <w:lang w:val="it-IT"/>
          </w:rPr>
          <w:delText>v</w:delText>
        </w:r>
        <w:r w:rsidRPr="0041596E">
          <w:rPr>
            <w:spacing w:val="-2"/>
            <w:sz w:val="22"/>
            <w:szCs w:val="22"/>
            <w:lang w:val="it-IT"/>
          </w:rPr>
          <w:delText>e</w:delText>
        </w:r>
        <w:r w:rsidRPr="0041596E">
          <w:rPr>
            <w:sz w:val="22"/>
            <w:szCs w:val="22"/>
            <w:lang w:val="it-IT"/>
          </w:rPr>
          <w:delText>r</w:delText>
        </w:r>
      </w:del>
      <w:ins w:id="1170" w:author="Margherita Clara Manzato" w:date="2017-12-01T10:06:00Z">
        <w:r w:rsidR="005B5D05">
          <w:rPr>
            <w:spacing w:val="2"/>
            <w:sz w:val="22"/>
            <w:szCs w:val="22"/>
            <w:lang w:val="it-IT"/>
          </w:rPr>
          <w:t xml:space="preserve">emerga che </w:t>
        </w:r>
        <w:r w:rsidR="00985357">
          <w:rPr>
            <w:spacing w:val="2"/>
            <w:sz w:val="22"/>
            <w:szCs w:val="22"/>
            <w:lang w:val="it-IT"/>
          </w:rPr>
          <w:t>il ricorrente</w:t>
        </w:r>
      </w:ins>
      <w:ins w:id="1171" w:author="BdI" w:date="2018-07-04T11:13:00Z">
        <w:r w:rsidR="0074043E">
          <w:rPr>
            <w:spacing w:val="2"/>
            <w:sz w:val="22"/>
            <w:szCs w:val="22"/>
            <w:lang w:val="it-IT"/>
          </w:rPr>
          <w:t>,</w:t>
        </w:r>
      </w:ins>
      <w:ins w:id="1172" w:author="Margherita Clara Manzato" w:date="2017-12-01T10:06:00Z">
        <w:r w:rsidR="00985357">
          <w:rPr>
            <w:spacing w:val="2"/>
            <w:sz w:val="22"/>
            <w:szCs w:val="22"/>
            <w:lang w:val="it-IT"/>
          </w:rPr>
          <w:t xml:space="preserve"> </w:t>
        </w:r>
      </w:ins>
      <w:ins w:id="1173" w:author="BdI" w:date="2018-07-04T11:13:00Z">
        <w:r w:rsidR="0074043E">
          <w:rPr>
            <w:spacing w:val="2"/>
            <w:sz w:val="22"/>
            <w:szCs w:val="22"/>
            <w:lang w:val="it-IT"/>
          </w:rPr>
          <w:t xml:space="preserve">dopo aver presentato </w:t>
        </w:r>
      </w:ins>
      <w:ins w:id="1174" w:author="Margherita Clara Manzato" w:date="2017-12-01T10:06:00Z">
        <w:del w:id="1175" w:author="BdI" w:date="2018-07-04T11:13:00Z">
          <w:r w:rsidR="00985357" w:rsidDel="0074043E">
            <w:rPr>
              <w:spacing w:val="2"/>
              <w:sz w:val="22"/>
              <w:szCs w:val="22"/>
              <w:lang w:val="it-IT"/>
            </w:rPr>
            <w:delText xml:space="preserve">successivamente </w:delText>
          </w:r>
        </w:del>
      </w:ins>
      <w:ins w:id="1176" w:author="BdI" w:date="2018-07-04T11:13:00Z">
        <w:r w:rsidR="0074043E">
          <w:rPr>
            <w:spacing w:val="2"/>
            <w:sz w:val="22"/>
            <w:szCs w:val="22"/>
            <w:lang w:val="it-IT"/>
          </w:rPr>
          <w:t xml:space="preserve">ricorso all’ABF, </w:t>
        </w:r>
      </w:ins>
      <w:ins w:id="1177" w:author="Margherita Clara Manzato" w:date="2017-12-01T10:06:00Z">
        <w:r w:rsidR="005B5D05">
          <w:rPr>
            <w:spacing w:val="2"/>
            <w:sz w:val="22"/>
            <w:szCs w:val="22"/>
            <w:lang w:val="it-IT"/>
          </w:rPr>
          <w:t xml:space="preserve">abbia </w:t>
        </w:r>
      </w:ins>
      <w:r w:rsidR="00985357" w:rsidRPr="000A2207">
        <w:rPr>
          <w:spacing w:val="2"/>
          <w:sz w:val="22"/>
          <w:lang w:val="it-IT"/>
        </w:rPr>
        <w:t xml:space="preserve"> promosso</w:t>
      </w:r>
      <w:r w:rsidR="00985357">
        <w:rPr>
          <w:spacing w:val="2"/>
          <w:sz w:val="22"/>
          <w:szCs w:val="22"/>
          <w:lang w:val="it-IT"/>
        </w:rPr>
        <w:t xml:space="preserve"> </w:t>
      </w:r>
      <w:r w:rsidR="00985357" w:rsidRPr="000A2207">
        <w:rPr>
          <w:spacing w:val="2"/>
          <w:sz w:val="22"/>
          <w:lang w:val="it-IT"/>
        </w:rPr>
        <w:t>o</w:t>
      </w:r>
      <w:r w:rsidR="00985357">
        <w:rPr>
          <w:spacing w:val="2"/>
          <w:sz w:val="22"/>
          <w:szCs w:val="22"/>
          <w:lang w:val="it-IT"/>
        </w:rPr>
        <w:t xml:space="preserve"> </w:t>
      </w:r>
      <w:del w:id="1178" w:author="Margherita Clara Manzato" w:date="2017-12-01T10:06:00Z">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a</w:delText>
        </w:r>
        <w:r w:rsidRPr="0041596E">
          <w:rPr>
            <w:spacing w:val="-5"/>
            <w:sz w:val="22"/>
            <w:szCs w:val="22"/>
            <w:lang w:val="it-IT"/>
          </w:rPr>
          <w:delText>v</w:delText>
        </w:r>
        <w:r w:rsidRPr="0041596E">
          <w:rPr>
            <w:spacing w:val="-2"/>
            <w:sz w:val="22"/>
            <w:szCs w:val="22"/>
            <w:lang w:val="it-IT"/>
          </w:rPr>
          <w:delText>e</w:delText>
        </w:r>
        <w:r w:rsidRPr="0041596E">
          <w:rPr>
            <w:sz w:val="22"/>
            <w:szCs w:val="22"/>
            <w:lang w:val="it-IT"/>
          </w:rPr>
          <w:delText>r</w:delText>
        </w:r>
        <w:r w:rsidRPr="0041596E">
          <w:rPr>
            <w:spacing w:val="1"/>
            <w:sz w:val="22"/>
            <w:szCs w:val="22"/>
            <w:lang w:val="it-IT"/>
          </w:rPr>
          <w:delText xml:space="preserve"> </w:delText>
        </w:r>
      </w:del>
      <w:r w:rsidR="00985357" w:rsidRPr="000A2207">
        <w:rPr>
          <w:spacing w:val="2"/>
          <w:sz w:val="22"/>
          <w:lang w:val="it-IT"/>
        </w:rPr>
        <w:t>aderito a un tentativo di conciliazione</w:t>
      </w:r>
      <w:r w:rsidRPr="0041596E">
        <w:rPr>
          <w:sz w:val="22"/>
          <w:szCs w:val="22"/>
          <w:lang w:val="it-IT"/>
        </w:rPr>
        <w:t xml:space="preserve"> o </w:t>
      </w:r>
      <w:r w:rsidRPr="0041596E">
        <w:rPr>
          <w:spacing w:val="-2"/>
          <w:sz w:val="22"/>
          <w:szCs w:val="22"/>
          <w:lang w:val="it-IT"/>
        </w:rPr>
        <w:t>d</w:t>
      </w:r>
      <w:r w:rsidRPr="0041596E">
        <w:rPr>
          <w:sz w:val="22"/>
          <w:szCs w:val="22"/>
          <w:lang w:val="it-IT"/>
        </w:rPr>
        <w:t xml:space="preserve">i </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ins w:id="1179" w:author="BdI" w:date="2018-07-04T11:12:00Z">
        <w:r w:rsidR="0074043E" w:rsidRPr="0074043E">
          <w:rPr>
            <w:spacing w:val="2"/>
            <w:sz w:val="22"/>
            <w:szCs w:val="22"/>
            <w:lang w:val="it-IT"/>
          </w:rPr>
          <w:t xml:space="preserve"> </w:t>
        </w:r>
        <w:r w:rsidR="0074043E">
          <w:rPr>
            <w:spacing w:val="2"/>
            <w:sz w:val="22"/>
            <w:szCs w:val="22"/>
            <w:lang w:val="it-IT"/>
          </w:rPr>
          <w:t xml:space="preserve">sulla </w:t>
        </w:r>
        <w:r w:rsidR="0074043E" w:rsidRPr="000A2207">
          <w:rPr>
            <w:spacing w:val="2"/>
            <w:sz w:val="22"/>
            <w:lang w:val="it-IT"/>
          </w:rPr>
          <w:t>medesima controversia</w:t>
        </w:r>
      </w:ins>
      <w:ins w:id="1180" w:author="Margherita Clara Manzato" w:date="2017-12-01T10:06:00Z">
        <w:r w:rsidR="00985357">
          <w:rPr>
            <w:spacing w:val="2"/>
            <w:sz w:val="22"/>
            <w:szCs w:val="22"/>
            <w:lang w:val="it-IT"/>
          </w:rPr>
          <w:t xml:space="preserve">, la procedura dinanzi all’ABF prosegue </w:t>
        </w:r>
      </w:ins>
      <w:r w:rsidR="00985357" w:rsidRPr="000A2207">
        <w:rPr>
          <w:spacing w:val="2"/>
          <w:sz w:val="22"/>
          <w:lang w:val="it-IT"/>
        </w:rPr>
        <w:t xml:space="preserve">ai sensi </w:t>
      </w:r>
      <w:del w:id="1181" w:author="Margherita Clara Manzato" w:date="2017-12-01T10:06:00Z">
        <w:r w:rsidRPr="0041596E">
          <w:rPr>
            <w:spacing w:val="-2"/>
            <w:sz w:val="22"/>
            <w:szCs w:val="22"/>
            <w:lang w:val="it-IT"/>
          </w:rPr>
          <w:delText>d</w:delText>
        </w:r>
        <w:r w:rsidRPr="0041596E">
          <w:rPr>
            <w:sz w:val="22"/>
            <w:szCs w:val="22"/>
            <w:lang w:val="it-IT"/>
          </w:rPr>
          <w:delText>i</w:delText>
        </w:r>
        <w:r w:rsidRPr="0041596E">
          <w:rPr>
            <w:spacing w:val="25"/>
            <w:sz w:val="22"/>
            <w:szCs w:val="22"/>
            <w:lang w:val="it-IT"/>
          </w:rPr>
          <w:delText xml:space="preserve"> </w:delText>
        </w:r>
        <w:r w:rsidRPr="0041596E">
          <w:rPr>
            <w:spacing w:val="-2"/>
            <w:sz w:val="22"/>
            <w:szCs w:val="22"/>
            <w:lang w:val="it-IT"/>
          </w:rPr>
          <w:delText>no</w:delText>
        </w:r>
        <w:r w:rsidRPr="0041596E">
          <w:rPr>
            <w:spacing w:val="-1"/>
            <w:sz w:val="22"/>
            <w:szCs w:val="22"/>
            <w:lang w:val="it-IT"/>
          </w:rPr>
          <w:delText>r</w:delText>
        </w:r>
        <w:r w:rsidRPr="0041596E">
          <w:rPr>
            <w:spacing w:val="-6"/>
            <w:sz w:val="22"/>
            <w:szCs w:val="22"/>
            <w:lang w:val="it-IT"/>
          </w:rPr>
          <w:delText>m</w:delText>
        </w:r>
        <w:r w:rsidRPr="0041596E">
          <w:rPr>
            <w:sz w:val="22"/>
            <w:szCs w:val="22"/>
            <w:lang w:val="it-IT"/>
          </w:rPr>
          <w:delText>e</w:delText>
        </w:r>
        <w:r w:rsidRPr="0041596E">
          <w:rPr>
            <w:spacing w:val="25"/>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23"/>
            <w:sz w:val="22"/>
            <w:szCs w:val="22"/>
            <w:lang w:val="it-IT"/>
          </w:rPr>
          <w:delText xml:space="preserve"> </w:delText>
        </w:r>
        <w:r w:rsidRPr="0041596E">
          <w:rPr>
            <w:spacing w:val="-1"/>
            <w:sz w:val="22"/>
            <w:szCs w:val="22"/>
            <w:lang w:val="it-IT"/>
          </w:rPr>
          <w:delText>l</w:delText>
        </w:r>
        <w:r w:rsidRPr="0041596E">
          <w:rPr>
            <w:spacing w:val="-2"/>
            <w:sz w:val="22"/>
            <w:szCs w:val="22"/>
            <w:lang w:val="it-IT"/>
          </w:rPr>
          <w:delText>e</w:delText>
        </w:r>
        <w:r w:rsidRPr="0041596E">
          <w:rPr>
            <w:spacing w:val="-5"/>
            <w:sz w:val="22"/>
            <w:szCs w:val="22"/>
            <w:lang w:val="it-IT"/>
          </w:rPr>
          <w:delText>gg</w:delText>
        </w:r>
        <w:r w:rsidRPr="0041596E">
          <w:rPr>
            <w:spacing w:val="-2"/>
            <w:sz w:val="22"/>
            <w:szCs w:val="22"/>
            <w:lang w:val="it-IT"/>
          </w:rPr>
          <w:delText>e</w:delText>
        </w:r>
        <w:r w:rsidRPr="0041596E">
          <w:rPr>
            <w:sz w:val="22"/>
            <w:szCs w:val="22"/>
            <w:lang w:val="it-IT"/>
          </w:rPr>
          <w:delText>.</w:delText>
        </w:r>
        <w:r w:rsidRPr="0041596E">
          <w:rPr>
            <w:spacing w:val="22"/>
            <w:sz w:val="22"/>
            <w:szCs w:val="22"/>
            <w:lang w:val="it-IT"/>
          </w:rPr>
          <w:delText xml:space="preserve"> </w:delText>
        </w:r>
        <w:r w:rsidRPr="0041596E">
          <w:rPr>
            <w:spacing w:val="-3"/>
            <w:sz w:val="22"/>
            <w:szCs w:val="22"/>
            <w:lang w:val="it-IT"/>
          </w:rPr>
          <w:delText>S</w:delText>
        </w:r>
        <w:r w:rsidRPr="0041596E">
          <w:rPr>
            <w:sz w:val="22"/>
            <w:szCs w:val="22"/>
            <w:lang w:val="it-IT"/>
          </w:rPr>
          <w:delText>e</w:delText>
        </w:r>
        <w:r w:rsidRPr="0041596E">
          <w:rPr>
            <w:spacing w:val="22"/>
            <w:sz w:val="22"/>
            <w:szCs w:val="22"/>
            <w:lang w:val="it-IT"/>
          </w:rPr>
          <w:delText xml:space="preserve"> </w:delText>
        </w:r>
        <w:r w:rsidRPr="0041596E">
          <w:rPr>
            <w:spacing w:val="-1"/>
            <w:sz w:val="22"/>
            <w:szCs w:val="22"/>
            <w:lang w:val="it-IT"/>
          </w:rPr>
          <w:delText>l</w:delText>
        </w:r>
        <w:r w:rsidRPr="0041596E">
          <w:rPr>
            <w:sz w:val="22"/>
            <w:szCs w:val="22"/>
            <w:lang w:val="it-IT"/>
          </w:rPr>
          <w:delText>a</w:delText>
        </w:r>
        <w:r w:rsidRPr="0041596E">
          <w:rPr>
            <w:spacing w:val="22"/>
            <w:sz w:val="22"/>
            <w:szCs w:val="22"/>
            <w:lang w:val="it-IT"/>
          </w:rPr>
          <w:delText xml:space="preserve"> </w:delText>
        </w:r>
        <w:r w:rsidRPr="0041596E">
          <w:rPr>
            <w:spacing w:val="-2"/>
            <w:sz w:val="22"/>
            <w:szCs w:val="22"/>
            <w:lang w:val="it-IT"/>
          </w:rPr>
          <w:delText>conc</w:delText>
        </w:r>
        <w:r w:rsidRPr="0041596E">
          <w:rPr>
            <w:spacing w:val="-1"/>
            <w:sz w:val="22"/>
            <w:szCs w:val="22"/>
            <w:lang w:val="it-IT"/>
          </w:rPr>
          <w:delText>ili</w:delText>
        </w:r>
        <w:r w:rsidRPr="0041596E">
          <w:rPr>
            <w:spacing w:val="-2"/>
            <w:sz w:val="22"/>
            <w:szCs w:val="22"/>
            <w:lang w:val="it-IT"/>
          </w:rPr>
          <w:delText>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22"/>
            <w:sz w:val="22"/>
            <w:szCs w:val="22"/>
            <w:lang w:val="it-IT"/>
          </w:rPr>
          <w:delText xml:space="preserve"> </w:delText>
        </w:r>
        <w:r w:rsidRPr="0041596E">
          <w:rPr>
            <w:spacing w:val="-2"/>
            <w:sz w:val="22"/>
            <w:szCs w:val="22"/>
            <w:lang w:val="it-IT"/>
          </w:rPr>
          <w:delText>no</w:delText>
        </w:r>
        <w:r w:rsidRPr="0041596E">
          <w:rPr>
            <w:sz w:val="22"/>
            <w:szCs w:val="22"/>
            <w:lang w:val="it-IT"/>
          </w:rPr>
          <w:delText>n</w:delText>
        </w:r>
        <w:r w:rsidRPr="0041596E">
          <w:rPr>
            <w:spacing w:val="22"/>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esce</w:delText>
        </w:r>
        <w:r w:rsidRPr="0041596E">
          <w:rPr>
            <w:sz w:val="22"/>
            <w:szCs w:val="22"/>
            <w:lang w:val="it-IT"/>
          </w:rPr>
          <w:delText>,</w:delText>
        </w:r>
        <w:r w:rsidRPr="0041596E">
          <w:rPr>
            <w:spacing w:val="22"/>
            <w:sz w:val="22"/>
            <w:szCs w:val="22"/>
            <w:lang w:val="it-IT"/>
          </w:rPr>
          <w:delText xml:space="preserve"> </w:delText>
        </w:r>
        <w:r w:rsidRPr="0041596E">
          <w:rPr>
            <w:spacing w:val="-1"/>
            <w:sz w:val="22"/>
            <w:szCs w:val="22"/>
            <w:lang w:val="it-IT"/>
          </w:rPr>
          <w:delText>i</w:delText>
        </w:r>
        <w:r w:rsidRPr="0041596E">
          <w:rPr>
            <w:sz w:val="22"/>
            <w:szCs w:val="22"/>
            <w:lang w:val="it-IT"/>
          </w:rPr>
          <w:delText>l</w:delText>
        </w:r>
        <w:r w:rsidRPr="0041596E">
          <w:rPr>
            <w:spacing w:val="23"/>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w:delText>
        </w:r>
        <w:r w:rsidRPr="0041596E">
          <w:rPr>
            <w:spacing w:val="-2"/>
            <w:sz w:val="22"/>
            <w:szCs w:val="22"/>
            <w:lang w:val="it-IT"/>
          </w:rPr>
          <w:delText>s</w:delText>
        </w:r>
        <w:r w:rsidRPr="0041596E">
          <w:rPr>
            <w:sz w:val="22"/>
            <w:szCs w:val="22"/>
            <w:lang w:val="it-IT"/>
          </w:rPr>
          <w:delText xml:space="preserve">o </w:delText>
        </w:r>
        <w:r w:rsidRPr="0041596E">
          <w:rPr>
            <w:spacing w:val="-2"/>
            <w:sz w:val="22"/>
            <w:szCs w:val="22"/>
            <w:lang w:val="it-IT"/>
          </w:rPr>
          <w:delText>pu</w:delText>
        </w:r>
        <w:r w:rsidRPr="0041596E">
          <w:rPr>
            <w:sz w:val="22"/>
            <w:szCs w:val="22"/>
            <w:lang w:val="it-IT"/>
          </w:rPr>
          <w:delText>ò</w:delText>
        </w:r>
        <w:r w:rsidRPr="0041596E">
          <w:rPr>
            <w:spacing w:val="3"/>
            <w:sz w:val="22"/>
            <w:szCs w:val="22"/>
            <w:lang w:val="it-IT"/>
          </w:rPr>
          <w:delText xml:space="preserve"> </w:delText>
        </w:r>
        <w:r w:rsidRPr="0041596E">
          <w:rPr>
            <w:spacing w:val="-2"/>
            <w:sz w:val="22"/>
            <w:szCs w:val="22"/>
            <w:lang w:val="it-IT"/>
          </w:rPr>
          <w:delText>esse</w:delText>
        </w:r>
        <w:r w:rsidRPr="0041596E">
          <w:rPr>
            <w:spacing w:val="-1"/>
            <w:sz w:val="22"/>
            <w:szCs w:val="22"/>
            <w:lang w:val="it-IT"/>
          </w:rPr>
          <w:delText>r</w:delText>
        </w:r>
        <w:r w:rsidRPr="0041596E">
          <w:rPr>
            <w:sz w:val="22"/>
            <w:szCs w:val="22"/>
            <w:lang w:val="it-IT"/>
          </w:rPr>
          <w:delText>e</w:delText>
        </w:r>
        <w:r w:rsidRPr="0041596E">
          <w:rPr>
            <w:spacing w:val="3"/>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opos</w:delText>
        </w:r>
        <w:r w:rsidRPr="0041596E">
          <w:rPr>
            <w:spacing w:val="-1"/>
            <w:sz w:val="22"/>
            <w:szCs w:val="22"/>
            <w:lang w:val="it-IT"/>
          </w:rPr>
          <w:delText>t</w:delText>
        </w:r>
        <w:r w:rsidRPr="0041596E">
          <w:rPr>
            <w:sz w:val="22"/>
            <w:szCs w:val="22"/>
            <w:lang w:val="it-IT"/>
          </w:rPr>
          <w:delText xml:space="preserve">o </w:delText>
        </w:r>
        <w:r w:rsidRPr="0041596E">
          <w:rPr>
            <w:spacing w:val="-2"/>
            <w:sz w:val="22"/>
            <w:szCs w:val="22"/>
            <w:lang w:val="it-IT"/>
          </w:rPr>
          <w:delText>sen</w:delText>
        </w:r>
        <w:r w:rsidRPr="0041596E">
          <w:rPr>
            <w:spacing w:val="-4"/>
            <w:sz w:val="22"/>
            <w:szCs w:val="22"/>
            <w:lang w:val="it-IT"/>
          </w:rPr>
          <w:delText>z</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necess</w:delText>
        </w:r>
        <w:r w:rsidRPr="0041596E">
          <w:rPr>
            <w:spacing w:val="-1"/>
            <w:sz w:val="22"/>
            <w:szCs w:val="22"/>
            <w:lang w:val="it-IT"/>
          </w:rPr>
          <w:delText>it</w:delText>
        </w:r>
        <w:r w:rsidRPr="0041596E">
          <w:rPr>
            <w:sz w:val="22"/>
            <w:szCs w:val="22"/>
            <w:lang w:val="it-IT"/>
          </w:rPr>
          <w:delText>à</w:delText>
        </w:r>
        <w:r w:rsidRPr="0041596E">
          <w:rPr>
            <w:spacing w:val="1"/>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u</w:delText>
        </w:r>
        <w:r w:rsidRPr="0041596E">
          <w:rPr>
            <w:sz w:val="22"/>
            <w:szCs w:val="22"/>
            <w:lang w:val="it-IT"/>
          </w:rPr>
          <w:delText xml:space="preserve">n </w:delText>
        </w:r>
        <w:r w:rsidRPr="0041596E">
          <w:rPr>
            <w:spacing w:val="-2"/>
            <w:sz w:val="22"/>
            <w:szCs w:val="22"/>
            <w:lang w:val="it-IT"/>
          </w:rPr>
          <w:delText>nuo</w:delText>
        </w:r>
        <w:r w:rsidRPr="0041596E">
          <w:rPr>
            <w:spacing w:val="-5"/>
            <w:sz w:val="22"/>
            <w:szCs w:val="22"/>
            <w:lang w:val="it-IT"/>
          </w:rPr>
          <w:delText>v</w:delText>
        </w:r>
        <w:r w:rsidRPr="0041596E">
          <w:rPr>
            <w:sz w:val="22"/>
            <w:szCs w:val="22"/>
            <w:lang w:val="it-IT"/>
          </w:rPr>
          <w:delText xml:space="preserve">o </w:delText>
        </w:r>
        <w:r w:rsidRPr="0041596E">
          <w:rPr>
            <w:spacing w:val="-1"/>
            <w:sz w:val="22"/>
            <w:szCs w:val="22"/>
            <w:lang w:val="it-IT"/>
          </w:rPr>
          <w:delText>r</w:delText>
        </w:r>
        <w:r w:rsidRPr="0041596E">
          <w:rPr>
            <w:spacing w:val="-2"/>
            <w:sz w:val="22"/>
            <w:szCs w:val="22"/>
            <w:lang w:val="it-IT"/>
          </w:rPr>
          <w:delText>ec</w:delText>
        </w:r>
        <w:r w:rsidRPr="0041596E">
          <w:rPr>
            <w:spacing w:val="-1"/>
            <w:sz w:val="22"/>
            <w:szCs w:val="22"/>
            <w:lang w:val="it-IT"/>
          </w:rPr>
          <w:delText>l</w:delText>
        </w:r>
        <w:r w:rsidRPr="0041596E">
          <w:rPr>
            <w:spacing w:val="-2"/>
            <w:sz w:val="22"/>
            <w:szCs w:val="22"/>
            <w:lang w:val="it-IT"/>
          </w:rPr>
          <w:delText>a</w:delText>
        </w:r>
        <w:r w:rsidRPr="0041596E">
          <w:rPr>
            <w:spacing w:val="-6"/>
            <w:sz w:val="22"/>
            <w:szCs w:val="22"/>
            <w:lang w:val="it-IT"/>
          </w:rPr>
          <w:delText>m</w:delText>
        </w:r>
        <w:r w:rsidRPr="0041596E">
          <w:rPr>
            <w:sz w:val="22"/>
            <w:szCs w:val="22"/>
            <w:lang w:val="it-IT"/>
          </w:rPr>
          <w:delText xml:space="preserve">o </w:delText>
        </w:r>
        <w:r w:rsidRPr="0041596E">
          <w:rPr>
            <w:spacing w:val="-2"/>
            <w:sz w:val="22"/>
            <w:szCs w:val="22"/>
            <w:lang w:val="it-IT"/>
          </w:rPr>
          <w:delText>a</w:delText>
        </w:r>
        <w:r w:rsidRPr="0041596E">
          <w:rPr>
            <w:spacing w:val="-1"/>
            <w:sz w:val="22"/>
            <w:szCs w:val="22"/>
            <w:lang w:val="it-IT"/>
          </w:rPr>
          <w:delText>ll’i</w:delText>
        </w:r>
        <w:r w:rsidRPr="0041596E">
          <w:rPr>
            <w:spacing w:val="-2"/>
            <w:sz w:val="22"/>
            <w:szCs w:val="22"/>
            <w:lang w:val="it-IT"/>
          </w:rPr>
          <w:delText>n</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w:delText>
        </w:r>
        <w:r w:rsidRPr="0041596E">
          <w:rPr>
            <w:spacing w:val="-6"/>
            <w:sz w:val="22"/>
            <w:szCs w:val="22"/>
            <w:lang w:val="it-IT"/>
          </w:rPr>
          <w:delText>m</w:delText>
        </w:r>
        <w:r w:rsidRPr="0041596E">
          <w:rPr>
            <w:spacing w:val="-2"/>
            <w:sz w:val="22"/>
            <w:szCs w:val="22"/>
            <w:lang w:val="it-IT"/>
          </w:rPr>
          <w:delText>ed</w:delText>
        </w:r>
        <w:r w:rsidRPr="0041596E">
          <w:rPr>
            <w:spacing w:val="-1"/>
            <w:sz w:val="22"/>
            <w:szCs w:val="22"/>
            <w:lang w:val="it-IT"/>
          </w:rPr>
          <w:delText>i</w:delText>
        </w:r>
        <w:r w:rsidRPr="0041596E">
          <w:rPr>
            <w:spacing w:val="-2"/>
            <w:sz w:val="22"/>
            <w:szCs w:val="22"/>
            <w:lang w:val="it-IT"/>
          </w:rPr>
          <w:delText>a</w:delText>
        </w:r>
        <w:r w:rsidRPr="0041596E">
          <w:rPr>
            <w:spacing w:val="-1"/>
            <w:sz w:val="22"/>
            <w:szCs w:val="22"/>
            <w:lang w:val="it-IT"/>
          </w:rPr>
          <w:delText>ri</w:delText>
        </w:r>
        <w:r w:rsidRPr="0041596E">
          <w:rPr>
            <w:spacing w:val="-2"/>
            <w:sz w:val="22"/>
            <w:szCs w:val="22"/>
            <w:lang w:val="it-IT"/>
          </w:rPr>
          <w:delText>o</w:delText>
        </w:r>
        <w:r w:rsidRPr="0041596E">
          <w:rPr>
            <w:sz w:val="22"/>
            <w:szCs w:val="22"/>
            <w:lang w:val="it-IT"/>
          </w:rPr>
          <w:delText xml:space="preserve">. </w:delText>
        </w:r>
        <w:r w:rsidRPr="0041596E">
          <w:rPr>
            <w:spacing w:val="-6"/>
            <w:sz w:val="22"/>
            <w:szCs w:val="22"/>
            <w:lang w:val="it-IT"/>
          </w:rPr>
          <w:delText>I</w:delText>
        </w:r>
        <w:r w:rsidRPr="0041596E">
          <w:rPr>
            <w:sz w:val="22"/>
            <w:szCs w:val="22"/>
            <w:lang w:val="it-IT"/>
          </w:rPr>
          <w:delText xml:space="preserve">n </w:delText>
        </w:r>
        <w:r w:rsidRPr="0041596E">
          <w:rPr>
            <w:spacing w:val="-1"/>
            <w:sz w:val="22"/>
            <w:szCs w:val="22"/>
            <w:lang w:val="it-IT"/>
          </w:rPr>
          <w:delText>t</w:delText>
        </w:r>
        <w:r w:rsidRPr="0041596E">
          <w:rPr>
            <w:spacing w:val="-2"/>
            <w:sz w:val="22"/>
            <w:szCs w:val="22"/>
            <w:lang w:val="it-IT"/>
          </w:rPr>
          <w:delText>a</w:delText>
        </w:r>
        <w:r w:rsidRPr="0041596E">
          <w:rPr>
            <w:sz w:val="22"/>
            <w:szCs w:val="22"/>
            <w:lang w:val="it-IT"/>
          </w:rPr>
          <w:delText xml:space="preserve">l </w:delText>
        </w:r>
        <w:r w:rsidRPr="0041596E">
          <w:rPr>
            <w:spacing w:val="-2"/>
            <w:sz w:val="22"/>
            <w:szCs w:val="22"/>
            <w:lang w:val="it-IT"/>
          </w:rPr>
          <w:delText>caso</w:delText>
        </w:r>
        <w:r w:rsidRPr="0041596E">
          <w:rPr>
            <w:sz w:val="22"/>
            <w:szCs w:val="22"/>
            <w:lang w:val="it-IT"/>
          </w:rPr>
          <w:delText>,</w:delText>
        </w:r>
        <w:r w:rsidRPr="0041596E">
          <w:rPr>
            <w:spacing w:val="3"/>
            <w:sz w:val="22"/>
            <w:szCs w:val="22"/>
            <w:lang w:val="it-IT"/>
          </w:rPr>
          <w:delText xml:space="preserve"> </w:delText>
        </w:r>
        <w:r w:rsidRPr="0041596E">
          <w:rPr>
            <w:spacing w:val="-1"/>
            <w:sz w:val="22"/>
            <w:szCs w:val="22"/>
            <w:lang w:val="it-IT"/>
          </w:rPr>
          <w:delText>l</w:delText>
        </w:r>
        <w:r w:rsidRPr="0041596E">
          <w:rPr>
            <w:sz w:val="22"/>
            <w:szCs w:val="22"/>
            <w:lang w:val="it-IT"/>
          </w:rPr>
          <w:delText>e</w:delText>
        </w:r>
        <w:r w:rsidRPr="0041596E">
          <w:rPr>
            <w:spacing w:val="3"/>
            <w:sz w:val="22"/>
            <w:szCs w:val="22"/>
            <w:lang w:val="it-IT"/>
          </w:rPr>
          <w:delText xml:space="preserve"> </w:delText>
        </w:r>
        <w:r w:rsidRPr="0041596E">
          <w:rPr>
            <w:spacing w:val="-2"/>
            <w:sz w:val="22"/>
            <w:szCs w:val="22"/>
            <w:lang w:val="it-IT"/>
          </w:rPr>
          <w:delText>pa</w:delText>
        </w:r>
        <w:r w:rsidRPr="0041596E">
          <w:rPr>
            <w:spacing w:val="-1"/>
            <w:sz w:val="22"/>
            <w:szCs w:val="22"/>
            <w:lang w:val="it-IT"/>
          </w:rPr>
          <w:delText>rt</w:delText>
        </w:r>
        <w:r w:rsidRPr="0041596E">
          <w:rPr>
            <w:sz w:val="22"/>
            <w:szCs w:val="22"/>
            <w:lang w:val="it-IT"/>
          </w:rPr>
          <w:delText>i</w:delText>
        </w:r>
        <w:r w:rsidRPr="0041596E">
          <w:rPr>
            <w:spacing w:val="1"/>
            <w:sz w:val="22"/>
            <w:szCs w:val="22"/>
            <w:lang w:val="it-IT"/>
          </w:rPr>
          <w:delText xml:space="preserve"> </w:delText>
        </w:r>
        <w:r w:rsidRPr="0041596E">
          <w:rPr>
            <w:spacing w:val="-2"/>
            <w:sz w:val="22"/>
            <w:szCs w:val="22"/>
            <w:lang w:val="it-IT"/>
          </w:rPr>
          <w:delText>posson</w:delText>
        </w:r>
        <w:r w:rsidRPr="0041596E">
          <w:rPr>
            <w:sz w:val="22"/>
            <w:szCs w:val="22"/>
            <w:lang w:val="it-IT"/>
          </w:rPr>
          <w:delText xml:space="preserve">o </w:delText>
        </w:r>
        <w:r w:rsidRPr="0041596E">
          <w:rPr>
            <w:spacing w:val="-1"/>
            <w:sz w:val="22"/>
            <w:szCs w:val="22"/>
            <w:lang w:val="it-IT"/>
          </w:rPr>
          <w:delText>f</w:delText>
        </w:r>
        <w:r w:rsidRPr="0041596E">
          <w:rPr>
            <w:spacing w:val="-2"/>
            <w:sz w:val="22"/>
            <w:szCs w:val="22"/>
            <w:lang w:val="it-IT"/>
          </w:rPr>
          <w:delText>a</w:delText>
        </w:r>
        <w:r w:rsidRPr="0041596E">
          <w:rPr>
            <w:spacing w:val="-1"/>
            <w:sz w:val="22"/>
            <w:szCs w:val="22"/>
            <w:lang w:val="it-IT"/>
          </w:rPr>
          <w:delText>r</w:delText>
        </w:r>
        <w:r w:rsidRPr="0041596E">
          <w:rPr>
            <w:sz w:val="22"/>
            <w:szCs w:val="22"/>
            <w:lang w:val="it-IT"/>
          </w:rPr>
          <w:delText>e</w:delText>
        </w:r>
        <w:r w:rsidRPr="0041596E">
          <w:rPr>
            <w:spacing w:val="1"/>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n</w:delText>
        </w:r>
        <w:r w:rsidRPr="0041596E">
          <w:rPr>
            <w:spacing w:val="-5"/>
            <w:sz w:val="22"/>
            <w:szCs w:val="22"/>
            <w:lang w:val="it-IT"/>
          </w:rPr>
          <w:delText>v</w:delText>
        </w:r>
        <w:r w:rsidRPr="0041596E">
          <w:rPr>
            <w:spacing w:val="-1"/>
            <w:sz w:val="22"/>
            <w:szCs w:val="22"/>
            <w:lang w:val="it-IT"/>
          </w:rPr>
          <w:delText>i</w:delText>
        </w:r>
        <w:r w:rsidRPr="0041596E">
          <w:rPr>
            <w:sz w:val="22"/>
            <w:szCs w:val="22"/>
            <w:lang w:val="it-IT"/>
          </w:rPr>
          <w:delText xml:space="preserve">o </w:delText>
        </w:r>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1"/>
            <w:sz w:val="22"/>
            <w:szCs w:val="22"/>
            <w:lang w:val="it-IT"/>
          </w:rPr>
          <w:delText xml:space="preserve"> </w:delText>
        </w:r>
        <w:r w:rsidRPr="0041596E">
          <w:rPr>
            <w:spacing w:val="-2"/>
            <w:sz w:val="22"/>
            <w:szCs w:val="22"/>
            <w:lang w:val="it-IT"/>
          </w:rPr>
          <w:delText>docu</w:delText>
        </w:r>
        <w:r w:rsidRPr="0041596E">
          <w:rPr>
            <w:spacing w:val="-6"/>
            <w:sz w:val="22"/>
            <w:szCs w:val="22"/>
            <w:lang w:val="it-IT"/>
          </w:rPr>
          <w:delText>m</w:delText>
        </w:r>
        <w:r w:rsidRPr="0041596E">
          <w:rPr>
            <w:spacing w:val="-2"/>
            <w:sz w:val="22"/>
            <w:szCs w:val="22"/>
            <w:lang w:val="it-IT"/>
          </w:rPr>
          <w:delText>en</w:delText>
        </w:r>
        <w:r w:rsidRPr="0041596E">
          <w:rPr>
            <w:spacing w:val="-1"/>
            <w:sz w:val="22"/>
            <w:szCs w:val="22"/>
            <w:lang w:val="it-IT"/>
          </w:rPr>
          <w:delText>t</w:delText>
        </w:r>
        <w:r w:rsidRPr="0041596E">
          <w:rPr>
            <w:spacing w:val="-2"/>
            <w:sz w:val="22"/>
            <w:szCs w:val="22"/>
            <w:lang w:val="it-IT"/>
          </w:rPr>
          <w:delText>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1"/>
            <w:sz w:val="22"/>
            <w:szCs w:val="22"/>
            <w:lang w:val="it-IT"/>
          </w:rPr>
          <w:delText xml:space="preserve"> </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à</w:delText>
        </w:r>
        <w:r w:rsidRPr="0041596E">
          <w:rPr>
            <w:spacing w:val="1"/>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esen</w:delText>
        </w:r>
        <w:r w:rsidRPr="0041596E">
          <w:rPr>
            <w:spacing w:val="-1"/>
            <w:sz w:val="22"/>
            <w:szCs w:val="22"/>
            <w:lang w:val="it-IT"/>
          </w:rPr>
          <w:delText>t</w:delText>
        </w:r>
        <w:r w:rsidRPr="0041596E">
          <w:rPr>
            <w:spacing w:val="-2"/>
            <w:sz w:val="22"/>
            <w:szCs w:val="22"/>
            <w:lang w:val="it-IT"/>
          </w:rPr>
          <w:delText>a</w:delText>
        </w:r>
        <w:r w:rsidRPr="0041596E">
          <w:rPr>
            <w:spacing w:val="-1"/>
            <w:sz w:val="22"/>
            <w:szCs w:val="22"/>
            <w:lang w:val="it-IT"/>
          </w:rPr>
          <w:delText>t</w:delText>
        </w:r>
        <w:r w:rsidRPr="0041596E">
          <w:rPr>
            <w:sz w:val="22"/>
            <w:szCs w:val="22"/>
            <w:lang w:val="it-IT"/>
          </w:rPr>
          <w:delText>a</w:delText>
        </w:r>
        <w:r w:rsidRPr="0041596E">
          <w:rPr>
            <w:spacing w:val="1"/>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2"/>
            <w:sz w:val="22"/>
            <w:szCs w:val="22"/>
            <w:lang w:val="it-IT"/>
          </w:rPr>
          <w:delText>occas</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 xml:space="preserve">e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eceden</w:delText>
        </w:r>
        <w:r w:rsidRPr="0041596E">
          <w:rPr>
            <w:spacing w:val="-1"/>
            <w:sz w:val="22"/>
            <w:szCs w:val="22"/>
            <w:lang w:val="it-IT"/>
          </w:rPr>
          <w:delText>t</w:delText>
        </w:r>
        <w:r w:rsidRPr="0041596E">
          <w:rPr>
            <w:sz w:val="22"/>
            <w:szCs w:val="22"/>
            <w:lang w:val="it-IT"/>
          </w:rPr>
          <w:delText>e</w:delText>
        </w:r>
        <w:r w:rsidRPr="0041596E">
          <w:rPr>
            <w:spacing w:val="2"/>
            <w:sz w:val="22"/>
            <w:szCs w:val="22"/>
            <w:lang w:val="it-IT"/>
          </w:rPr>
          <w:delText xml:space="preserve">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ocedu</w:delText>
        </w:r>
        <w:r w:rsidRPr="0041596E">
          <w:rPr>
            <w:spacing w:val="-1"/>
            <w:sz w:val="22"/>
            <w:szCs w:val="22"/>
            <w:lang w:val="it-IT"/>
          </w:rPr>
          <w:delText>r</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1"/>
            <w:sz w:val="22"/>
            <w:szCs w:val="22"/>
            <w:lang w:val="it-IT"/>
          </w:rPr>
          <w:delText>ri</w:delText>
        </w:r>
        <w:r w:rsidRPr="0041596E">
          <w:rPr>
            <w:spacing w:val="-2"/>
            <w:sz w:val="22"/>
            <w:szCs w:val="22"/>
            <w:lang w:val="it-IT"/>
          </w:rPr>
          <w:delText>co</w:delText>
        </w:r>
        <w:r w:rsidRPr="0041596E">
          <w:rPr>
            <w:spacing w:val="-1"/>
            <w:sz w:val="22"/>
            <w:szCs w:val="22"/>
            <w:lang w:val="it-IT"/>
          </w:rPr>
          <w:delText>r</w:delText>
        </w:r>
        <w:r w:rsidRPr="0041596E">
          <w:rPr>
            <w:spacing w:val="-2"/>
            <w:sz w:val="22"/>
            <w:szCs w:val="22"/>
            <w:lang w:val="it-IT"/>
          </w:rPr>
          <w:delText>so</w:delText>
        </w:r>
        <w:r w:rsidRPr="0041596E">
          <w:rPr>
            <w:sz w:val="22"/>
            <w:szCs w:val="22"/>
            <w:lang w:val="it-IT"/>
          </w:rPr>
          <w:delText>.</w:delText>
        </w:r>
      </w:del>
      <w:ins w:id="1182" w:author="Margherita Clara Manzato" w:date="2017-12-01T10:06:00Z">
        <w:r w:rsidR="00985357">
          <w:rPr>
            <w:spacing w:val="2"/>
            <w:sz w:val="22"/>
            <w:szCs w:val="22"/>
            <w:lang w:val="it-IT"/>
          </w:rPr>
          <w:t>dell’art. 4</w:t>
        </w:r>
      </w:ins>
      <w:ins w:id="1183" w:author="BdI" w:date="2018-05-24T14:12:00Z">
        <w:r w:rsidR="00E64A21">
          <w:rPr>
            <w:spacing w:val="2"/>
            <w:sz w:val="22"/>
            <w:szCs w:val="22"/>
            <w:lang w:val="it-IT"/>
          </w:rPr>
          <w:t>,</w:t>
        </w:r>
      </w:ins>
      <w:ins w:id="1184" w:author="Margherita Clara Manzato" w:date="2017-12-01T10:06:00Z">
        <w:r w:rsidR="00985357">
          <w:rPr>
            <w:spacing w:val="2"/>
            <w:sz w:val="22"/>
            <w:szCs w:val="22"/>
            <w:lang w:val="it-IT"/>
          </w:rPr>
          <w:t xml:space="preserve"> comma 1 del D.lgs. 28/2010. </w:t>
        </w:r>
      </w:ins>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da</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2"/>
          <w:sz w:val="22"/>
          <w:szCs w:val="22"/>
          <w:lang w:val="it-IT"/>
        </w:rPr>
        <w:t>au</w:t>
      </w:r>
      <w:r w:rsidRPr="0041596E">
        <w:rPr>
          <w:spacing w:val="-1"/>
          <w:sz w:val="22"/>
          <w:szCs w:val="22"/>
          <w:lang w:val="it-IT"/>
        </w:rPr>
        <w:t>t</w:t>
      </w:r>
      <w:r w:rsidRPr="0041596E">
        <w:rPr>
          <w:spacing w:val="-2"/>
          <w:sz w:val="22"/>
          <w:szCs w:val="22"/>
          <w:lang w:val="it-IT"/>
        </w:rPr>
        <w:t>o</w:t>
      </w:r>
      <w:r w:rsidRPr="0041596E">
        <w:rPr>
          <w:spacing w:val="-1"/>
          <w:sz w:val="22"/>
          <w:szCs w:val="22"/>
          <w:lang w:val="it-IT"/>
        </w:rPr>
        <w:t>rit</w:t>
      </w:r>
      <w:r w:rsidRPr="0041596E">
        <w:rPr>
          <w:sz w:val="22"/>
          <w:szCs w:val="22"/>
          <w:lang w:val="it-IT"/>
        </w:rPr>
        <w:t>à</w:t>
      </w:r>
      <w:r w:rsidRPr="0041596E">
        <w:rPr>
          <w:spacing w:val="2"/>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w:t>
      </w:r>
      <w:r w:rsidR="00B87646">
        <w:rPr>
          <w:rStyle w:val="Rimandonotaapidipagina"/>
          <w:spacing w:val="-1"/>
          <w:sz w:val="22"/>
          <w:szCs w:val="22"/>
          <w:lang w:val="it-IT"/>
        </w:rPr>
        <w:footnoteReference w:id="40"/>
      </w:r>
      <w:r w:rsidRPr="0041596E">
        <w:rPr>
          <w:sz w:val="22"/>
          <w:szCs w:val="22"/>
          <w:lang w:val="it-IT"/>
        </w:rPr>
        <w:t>)</w:t>
      </w:r>
      <w:r w:rsidRPr="0041596E">
        <w:rPr>
          <w:spacing w:val="2"/>
          <w:sz w:val="22"/>
          <w:szCs w:val="22"/>
          <w:lang w:val="it-IT"/>
        </w:rPr>
        <w:t xml:space="preserve">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Pr="0041596E">
        <w:rPr>
          <w:sz w:val="22"/>
          <w:szCs w:val="22"/>
          <w:lang w:val="it-IT"/>
        </w:rPr>
        <w:t>o</w:t>
      </w:r>
      <w:r w:rsidRPr="0041596E">
        <w:rPr>
          <w:spacing w:val="2"/>
          <w:sz w:val="22"/>
          <w:szCs w:val="22"/>
          <w:lang w:val="it-IT"/>
        </w:rPr>
        <w:t xml:space="preserve"> </w:t>
      </w:r>
      <w:r w:rsidRPr="0041596E">
        <w:rPr>
          <w:sz w:val="22"/>
          <w:szCs w:val="22"/>
          <w:lang w:val="it-IT"/>
        </w:rPr>
        <w:t xml:space="preserve">a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pacing w:val="-2"/>
          <w:sz w:val="22"/>
          <w:szCs w:val="22"/>
          <w:lang w:val="it-IT"/>
        </w:rPr>
        <w:t>a</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ne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ed</w:t>
      </w:r>
      <w:r w:rsidRPr="0041596E">
        <w:rPr>
          <w:sz w:val="22"/>
          <w:szCs w:val="22"/>
          <w:lang w:val="it-IT"/>
        </w:rPr>
        <w:t>e</w:t>
      </w:r>
      <w:r w:rsidRPr="0041596E">
        <w:rPr>
          <w:spacing w:val="-2"/>
          <w:sz w:val="22"/>
          <w:szCs w:val="22"/>
          <w:lang w:val="it-IT"/>
        </w:rPr>
        <w:t xml:space="preserve"> a</w:t>
      </w:r>
      <w:r w:rsidRPr="0041596E">
        <w:rPr>
          <w:sz w:val="22"/>
          <w:szCs w:val="22"/>
          <w:lang w:val="it-IT"/>
        </w:rPr>
        <w:t>l</w:t>
      </w:r>
      <w:r w:rsidRPr="0041596E">
        <w:rPr>
          <w:spacing w:val="-1"/>
          <w:sz w:val="22"/>
          <w:szCs w:val="22"/>
          <w:lang w:val="it-IT"/>
        </w:rPr>
        <w:t xml:space="preserve"> 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s</w:t>
      </w:r>
      <w:r w:rsidRPr="0041596E">
        <w:rPr>
          <w:sz w:val="22"/>
          <w:szCs w:val="22"/>
          <w:lang w:val="it-IT"/>
        </w:rPr>
        <w:t>e</w:t>
      </w:r>
      <w:r w:rsidRPr="0041596E">
        <w:rPr>
          <w:spacing w:val="-2"/>
          <w:sz w:val="22"/>
          <w:szCs w:val="22"/>
          <w:lang w:val="it-IT"/>
        </w:rPr>
        <w:t xml:space="preserve"> ques</w:t>
      </w:r>
      <w:r w:rsidRPr="0041596E">
        <w:rPr>
          <w:spacing w:val="-1"/>
          <w:sz w:val="22"/>
          <w:szCs w:val="22"/>
          <w:lang w:val="it-IT"/>
        </w:rPr>
        <w:t>t</w:t>
      </w:r>
      <w:r w:rsidRPr="0041596E">
        <w:rPr>
          <w:sz w:val="22"/>
          <w:szCs w:val="22"/>
          <w:lang w:val="it-IT"/>
        </w:rPr>
        <w:t xml:space="preserve">i </w:t>
      </w:r>
      <w:r w:rsidRPr="0041596E">
        <w:rPr>
          <w:spacing w:val="-2"/>
          <w:sz w:val="22"/>
          <w:szCs w:val="22"/>
          <w:lang w:val="it-IT"/>
        </w:rPr>
        <w:t>abb</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unqu</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ess</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osecu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nan</w:t>
      </w:r>
      <w:r w:rsidRPr="0041596E">
        <w:rPr>
          <w:spacing w:val="-4"/>
          <w:sz w:val="22"/>
          <w:szCs w:val="22"/>
          <w:lang w:val="it-IT"/>
        </w:rPr>
        <w:t>z</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pacing w:val="-2"/>
          <w:sz w:val="22"/>
          <w:szCs w:val="22"/>
          <w:lang w:val="it-IT"/>
        </w:rPr>
        <w:t>e</w:t>
      </w:r>
      <w:r w:rsidRPr="0041596E">
        <w:rPr>
          <w:sz w:val="22"/>
          <w:szCs w:val="22"/>
          <w:lang w:val="it-IT"/>
        </w:rPr>
        <w:t>.</w:t>
      </w:r>
      <w:r w:rsidRPr="0041596E">
        <w:rPr>
          <w:spacing w:val="2"/>
          <w:sz w:val="22"/>
          <w:szCs w:val="22"/>
          <w:lang w:val="it-IT"/>
        </w:rPr>
        <w:t xml:space="preserve"> </w:t>
      </w:r>
      <w:r w:rsidRPr="0041596E">
        <w:rPr>
          <w:spacing w:val="-3"/>
          <w:sz w:val="22"/>
          <w:szCs w:val="22"/>
          <w:lang w:val="it-IT"/>
        </w:rPr>
        <w:t>O</w:t>
      </w:r>
      <w:r w:rsidRPr="0041596E">
        <w:rPr>
          <w:spacing w:val="-5"/>
          <w:sz w:val="22"/>
          <w:szCs w:val="22"/>
          <w:lang w:val="it-IT"/>
        </w:rPr>
        <w:t>v</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abb</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pacing w:val="-6"/>
          <w:sz w:val="22"/>
          <w:szCs w:val="22"/>
          <w:lang w:val="it-IT"/>
        </w:rPr>
        <w:t>m</w:t>
      </w:r>
      <w:r w:rsidRPr="0041596E">
        <w:rPr>
          <w:spacing w:val="-2"/>
          <w:sz w:val="22"/>
          <w:szCs w:val="22"/>
          <w:lang w:val="it-IT"/>
        </w:rPr>
        <w:t>an</w:t>
      </w:r>
      <w:r w:rsidRPr="0041596E">
        <w:rPr>
          <w:spacing w:val="-1"/>
          <w:sz w:val="22"/>
          <w:szCs w:val="22"/>
          <w:lang w:val="it-IT"/>
        </w:rPr>
        <w:t>if</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ess</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t</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sens</w:t>
      </w:r>
      <w:r w:rsidRPr="0041596E">
        <w:rPr>
          <w:sz w:val="22"/>
          <w:szCs w:val="22"/>
          <w:lang w:val="it-IT"/>
        </w:rPr>
        <w:t xml:space="preserve">o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19"/>
          <w:sz w:val="22"/>
          <w:szCs w:val="22"/>
          <w:lang w:val="it-IT"/>
        </w:rPr>
        <w:t xml:space="preserve"> </w:t>
      </w:r>
      <w:del w:id="1186" w:author="Margherita Clara Manzato" w:date="2017-12-01T10:06:00Z">
        <w:r w:rsidRPr="0041596E">
          <w:rPr>
            <w:spacing w:val="-2"/>
            <w:sz w:val="22"/>
            <w:szCs w:val="22"/>
            <w:lang w:val="it-IT"/>
          </w:rPr>
          <w:delText>3</w:delText>
        </w:r>
        <w:r w:rsidRPr="0041596E">
          <w:rPr>
            <w:sz w:val="22"/>
            <w:szCs w:val="22"/>
            <w:lang w:val="it-IT"/>
          </w:rPr>
          <w:delText>0</w:delText>
        </w:r>
      </w:del>
      <w:ins w:id="1187" w:author="BdI" w:date="2018-06-07T17:36:00Z">
        <w:r w:rsidR="00102877">
          <w:rPr>
            <w:spacing w:val="-2"/>
            <w:sz w:val="22"/>
            <w:szCs w:val="22"/>
            <w:lang w:val="it-IT"/>
          </w:rPr>
          <w:t>15</w:t>
        </w:r>
      </w:ins>
      <w:r w:rsidR="00985357" w:rsidRPr="0041596E">
        <w:rPr>
          <w:spacing w:val="19"/>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18"/>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7"/>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z w:val="22"/>
          <w:szCs w:val="22"/>
          <w:lang w:val="it-IT"/>
        </w:rPr>
        <w:t>,</w:t>
      </w:r>
      <w:r w:rsidRPr="0041596E">
        <w:rPr>
          <w:spacing w:val="17"/>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8"/>
          <w:sz w:val="22"/>
          <w:szCs w:val="22"/>
          <w:lang w:val="it-IT"/>
        </w:rPr>
        <w:t xml:space="preserve"> </w:t>
      </w:r>
      <w:r w:rsidR="0074495C">
        <w:rPr>
          <w:spacing w:val="-2"/>
          <w:sz w:val="22"/>
          <w:szCs w:val="22"/>
          <w:lang w:val="it-IT"/>
        </w:rPr>
        <w:t>Colleg</w:t>
      </w:r>
      <w:r w:rsidRPr="0041596E">
        <w:rPr>
          <w:spacing w:val="-1"/>
          <w:sz w:val="22"/>
          <w:szCs w:val="22"/>
          <w:lang w:val="it-IT"/>
        </w:rPr>
        <w:t>i</w:t>
      </w:r>
      <w:r w:rsidRPr="0041596E">
        <w:rPr>
          <w:sz w:val="22"/>
          <w:szCs w:val="22"/>
          <w:lang w:val="it-IT"/>
        </w:rPr>
        <w:t>o</w:t>
      </w:r>
      <w:r w:rsidRPr="0041596E">
        <w:rPr>
          <w:spacing w:val="17"/>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a</w:t>
      </w:r>
      <w:r w:rsidRPr="0041596E">
        <w:rPr>
          <w:spacing w:val="17"/>
          <w:sz w:val="22"/>
          <w:szCs w:val="22"/>
          <w:lang w:val="it-IT"/>
        </w:rPr>
        <w:t xml:space="preserve"> </w:t>
      </w:r>
      <w:r w:rsidRPr="0041596E">
        <w:rPr>
          <w:spacing w:val="-1"/>
          <w:sz w:val="22"/>
          <w:szCs w:val="22"/>
          <w:lang w:val="it-IT"/>
        </w:rPr>
        <w:t>l’</w:t>
      </w:r>
      <w:r w:rsidRPr="0041596E">
        <w:rPr>
          <w:spacing w:val="-2"/>
          <w:sz w:val="22"/>
          <w:szCs w:val="22"/>
          <w:lang w:val="it-IT"/>
        </w:rPr>
        <w:t>es</w:t>
      </w:r>
      <w:r w:rsidRPr="0041596E">
        <w:rPr>
          <w:spacing w:val="-1"/>
          <w:sz w:val="22"/>
          <w:szCs w:val="22"/>
          <w:lang w:val="it-IT"/>
        </w:rPr>
        <w:t>ti</w:t>
      </w:r>
      <w:r w:rsidRPr="0041596E">
        <w:rPr>
          <w:spacing w:val="-2"/>
          <w:sz w:val="22"/>
          <w:szCs w:val="22"/>
          <w:lang w:val="it-IT"/>
        </w:rPr>
        <w:t>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7"/>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8"/>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6"/>
          <w:sz w:val="22"/>
          <w:szCs w:val="22"/>
          <w:lang w:val="it-IT"/>
        </w:rPr>
        <w:t>I</w:t>
      </w:r>
      <w:r w:rsidRPr="0041596E">
        <w:rPr>
          <w:sz w:val="22"/>
          <w:szCs w:val="22"/>
          <w:lang w:val="it-IT"/>
        </w:rPr>
        <w:t>n</w:t>
      </w:r>
      <w:r w:rsidRPr="0041596E">
        <w:rPr>
          <w:spacing w:val="-2"/>
          <w:sz w:val="22"/>
          <w:szCs w:val="22"/>
          <w:lang w:val="it-IT"/>
        </w:rPr>
        <w:t xml:space="preserve"> cas</w:t>
      </w:r>
      <w:r w:rsidRPr="0041596E">
        <w:rPr>
          <w:sz w:val="22"/>
          <w:szCs w:val="22"/>
          <w:lang w:val="it-IT"/>
        </w:rPr>
        <w:t>o</w:t>
      </w:r>
      <w:r w:rsidRPr="0041596E">
        <w:rPr>
          <w:spacing w:val="-2"/>
          <w:sz w:val="22"/>
          <w:szCs w:val="22"/>
          <w:lang w:val="it-IT"/>
        </w:rPr>
        <w:t xml:space="preserve"> con</w:t>
      </w:r>
      <w:r w:rsidRPr="0041596E">
        <w:rPr>
          <w:spacing w:val="-1"/>
          <w:sz w:val="22"/>
          <w:szCs w:val="22"/>
          <w:lang w:val="it-IT"/>
        </w:rPr>
        <w:t>tr</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ose</w:t>
      </w:r>
      <w:r w:rsidRPr="0041596E">
        <w:rPr>
          <w:spacing w:val="-5"/>
          <w:sz w:val="22"/>
          <w:szCs w:val="22"/>
          <w:lang w:val="it-IT"/>
        </w:rPr>
        <w:t>g</w:t>
      </w:r>
      <w:r w:rsidRPr="0041596E">
        <w:rPr>
          <w:spacing w:val="-2"/>
          <w:sz w:val="22"/>
          <w:szCs w:val="22"/>
          <w:lang w:val="it-IT"/>
        </w:rPr>
        <w:t>u</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nonos</w:t>
      </w:r>
      <w:r w:rsidRPr="0041596E">
        <w:rPr>
          <w:spacing w:val="-1"/>
          <w:sz w:val="22"/>
          <w:szCs w:val="22"/>
          <w:lang w:val="it-IT"/>
        </w:rPr>
        <w:t>t</w:t>
      </w:r>
      <w:r w:rsidRPr="0041596E">
        <w:rPr>
          <w:spacing w:val="-2"/>
          <w:sz w:val="22"/>
          <w:szCs w:val="22"/>
          <w:lang w:val="it-IT"/>
        </w:rPr>
        <w:t>an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l’i</w:t>
      </w:r>
      <w:r w:rsidRPr="0041596E">
        <w:rPr>
          <w:spacing w:val="-2"/>
          <w:sz w:val="22"/>
          <w:szCs w:val="22"/>
          <w:lang w:val="it-IT"/>
        </w:rPr>
        <w:t>ns</w:t>
      </w:r>
      <w:r w:rsidRPr="0041596E">
        <w:rPr>
          <w:spacing w:val="-1"/>
          <w:sz w:val="22"/>
          <w:szCs w:val="22"/>
          <w:lang w:val="it-IT"/>
        </w:rPr>
        <w:t>t</w:t>
      </w:r>
      <w:r w:rsidRPr="0041596E">
        <w:rPr>
          <w:spacing w:val="-2"/>
          <w:sz w:val="22"/>
          <w:szCs w:val="22"/>
          <w:lang w:val="it-IT"/>
        </w:rPr>
        <w:t>au</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z w:val="22"/>
          <w:szCs w:val="22"/>
          <w:lang w:val="it-IT"/>
        </w:rPr>
        <w:t>o o</w:t>
      </w:r>
      <w:r w:rsidRPr="0041596E">
        <w:rPr>
          <w:spacing w:val="-5"/>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pacing w:val="-2"/>
          <w:sz w:val="22"/>
          <w:szCs w:val="22"/>
          <w:lang w:val="it-IT"/>
        </w:rPr>
        <w:t>a</w:t>
      </w:r>
      <w:r w:rsidRPr="0041596E">
        <w:rPr>
          <w:spacing w:val="-1"/>
          <w:sz w:val="22"/>
          <w:szCs w:val="22"/>
          <w:lang w:val="it-IT"/>
        </w:rPr>
        <w:t>t</w:t>
      </w:r>
      <w:r w:rsidRPr="0041596E">
        <w:rPr>
          <w:spacing w:val="-2"/>
          <w:sz w:val="22"/>
          <w:szCs w:val="22"/>
          <w:lang w:val="it-IT"/>
        </w:rPr>
        <w:t>o</w:t>
      </w:r>
      <w:r w:rsidRPr="0041596E">
        <w:rPr>
          <w:sz w:val="22"/>
          <w:szCs w:val="22"/>
          <w:lang w:val="it-IT"/>
        </w:rPr>
        <w:t>.</w:t>
      </w:r>
      <w:ins w:id="1188" w:author="Margherita Clara Manzato" w:date="2017-12-01T10:06:00Z">
        <w:r w:rsidR="003931C2">
          <w:rPr>
            <w:sz w:val="22"/>
            <w:szCs w:val="22"/>
            <w:lang w:val="it-IT"/>
          </w:rPr>
          <w:t xml:space="preserve"> Qualora la controversia sia sottoposta dal ricorrente all’autorità giudiziaria</w:t>
        </w:r>
      </w:ins>
      <w:ins w:id="1189" w:author="BdI" w:date="2018-06-05T15:31:00Z">
        <w:r w:rsidR="00E61084">
          <w:rPr>
            <w:sz w:val="22"/>
            <w:szCs w:val="22"/>
            <w:lang w:val="it-IT"/>
          </w:rPr>
          <w:t xml:space="preserve"> ovvero a giudizio arbitrale</w:t>
        </w:r>
      </w:ins>
      <w:ins w:id="1190" w:author="Margherita Clara Manzato" w:date="2017-12-01T10:06:00Z">
        <w:r w:rsidR="003931C2">
          <w:rPr>
            <w:sz w:val="22"/>
            <w:szCs w:val="22"/>
            <w:lang w:val="it-IT"/>
          </w:rPr>
          <w:t xml:space="preserve"> nel corso del procedimento, il Collegio dichiara il ricorso inammissibile.</w:t>
        </w:r>
      </w:ins>
    </w:p>
    <w:p w:rsidR="00B30D77" w:rsidRPr="00740119"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 xml:space="preserve">n </w:t>
      </w:r>
      <w:r w:rsidRPr="0041596E">
        <w:rPr>
          <w:spacing w:val="-2"/>
          <w:sz w:val="22"/>
          <w:szCs w:val="22"/>
          <w:lang w:val="it-IT"/>
        </w:rPr>
        <w:t>cas</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nunc</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 xml:space="preserve">, </w:t>
      </w:r>
      <w:r w:rsidRPr="0041596E">
        <w:rPr>
          <w:spacing w:val="-1"/>
          <w:sz w:val="22"/>
          <w:szCs w:val="22"/>
          <w:lang w:val="it-IT"/>
        </w:rPr>
        <w:t>i</w:t>
      </w:r>
      <w:r w:rsidRPr="0041596E">
        <w:rPr>
          <w:spacing w:val="-2"/>
          <w:sz w:val="22"/>
          <w:szCs w:val="22"/>
          <w:lang w:val="it-IT"/>
        </w:rPr>
        <w:t>nequ</w:t>
      </w:r>
      <w:r w:rsidRPr="0041596E">
        <w:rPr>
          <w:spacing w:val="-1"/>
          <w:sz w:val="22"/>
          <w:szCs w:val="22"/>
          <w:lang w:val="it-IT"/>
        </w:rPr>
        <w:t>i</w:t>
      </w:r>
      <w:r w:rsidRPr="0041596E">
        <w:rPr>
          <w:spacing w:val="-5"/>
          <w:sz w:val="22"/>
          <w:szCs w:val="22"/>
          <w:lang w:val="it-IT"/>
        </w:rPr>
        <w:t>v</w:t>
      </w:r>
      <w:r w:rsidRPr="0041596E">
        <w:rPr>
          <w:spacing w:val="-2"/>
          <w:sz w:val="22"/>
          <w:szCs w:val="22"/>
          <w:lang w:val="it-IT"/>
        </w:rPr>
        <w:t>ocab</w:t>
      </w:r>
      <w:r w:rsidRPr="0041596E">
        <w:rPr>
          <w:spacing w:val="-1"/>
          <w:sz w:val="22"/>
          <w:szCs w:val="22"/>
          <w:lang w:val="it-IT"/>
        </w:rPr>
        <w:t>il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esp</w:t>
      </w:r>
      <w:r w:rsidRPr="0041596E">
        <w:rPr>
          <w:spacing w:val="-1"/>
          <w:sz w:val="22"/>
          <w:szCs w:val="22"/>
          <w:lang w:val="it-IT"/>
        </w:rPr>
        <w:t>r</w:t>
      </w:r>
      <w:r w:rsidRPr="0041596E">
        <w:rPr>
          <w:spacing w:val="-2"/>
          <w:sz w:val="22"/>
          <w:szCs w:val="22"/>
          <w:lang w:val="it-IT"/>
        </w:rPr>
        <w:t>ess</w:t>
      </w:r>
      <w:r w:rsidRPr="0041596E">
        <w:rPr>
          <w:sz w:val="22"/>
          <w:szCs w:val="22"/>
          <w:lang w:val="it-IT"/>
        </w:rPr>
        <w:t xml:space="preserve">a </w:t>
      </w:r>
      <w:r w:rsidRPr="0041596E">
        <w:rPr>
          <w:spacing w:val="-2"/>
          <w:sz w:val="22"/>
          <w:szCs w:val="22"/>
          <w:lang w:val="it-IT"/>
        </w:rPr>
        <w:t>da</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1"/>
          <w:sz w:val="22"/>
          <w:szCs w:val="22"/>
          <w:lang w:val="it-IT"/>
        </w:rPr>
        <w:t>(</w:t>
      </w:r>
      <w:r w:rsidRPr="0041596E">
        <w:rPr>
          <w:sz w:val="22"/>
          <w:szCs w:val="22"/>
          <w:lang w:val="it-IT"/>
        </w:rPr>
        <w:t xml:space="preserve">o </w:t>
      </w:r>
      <w:r w:rsidRPr="0041596E">
        <w:rPr>
          <w:spacing w:val="-2"/>
          <w:sz w:val="22"/>
          <w:szCs w:val="22"/>
          <w:lang w:val="it-IT"/>
        </w:rPr>
        <w:t>da</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su</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app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an</w:t>
      </w:r>
      <w:r w:rsidRPr="0041596E">
        <w:rPr>
          <w:spacing w:val="-1"/>
          <w:sz w:val="22"/>
          <w:szCs w:val="22"/>
          <w:lang w:val="it-IT"/>
        </w:rPr>
        <w:t>t</w:t>
      </w:r>
      <w:r w:rsidRPr="0041596E">
        <w:rPr>
          <w:sz w:val="22"/>
          <w:szCs w:val="22"/>
          <w:lang w:val="it-IT"/>
        </w:rPr>
        <w:t>e</w:t>
      </w:r>
      <w:del w:id="1191" w:author="Margherita Clara Manzato" w:date="2017-12-01T10:06:00Z">
        <w:r w:rsidRPr="0041596E">
          <w:rPr>
            <w:spacing w:val="3"/>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2"/>
            <w:sz w:val="22"/>
            <w:szCs w:val="22"/>
            <w:lang w:val="it-IT"/>
          </w:rPr>
          <w:delText xml:space="preserve"> </w:delText>
        </w:r>
        <w:r w:rsidRPr="0041596E">
          <w:rPr>
            <w:spacing w:val="-2"/>
            <w:sz w:val="22"/>
            <w:szCs w:val="22"/>
            <w:lang w:val="it-IT"/>
          </w:rPr>
          <w:delText>possess</w:delText>
        </w:r>
        <w:r w:rsidRPr="0041596E">
          <w:rPr>
            <w:sz w:val="22"/>
            <w:szCs w:val="22"/>
            <w:lang w:val="it-IT"/>
          </w:rPr>
          <w:delText>o</w:delText>
        </w:r>
        <w:r w:rsidRPr="0041596E">
          <w:rPr>
            <w:spacing w:val="2"/>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spec</w:delText>
        </w:r>
        <w:r w:rsidRPr="0041596E">
          <w:rPr>
            <w:spacing w:val="-1"/>
            <w:sz w:val="22"/>
            <w:szCs w:val="22"/>
            <w:lang w:val="it-IT"/>
          </w:rPr>
          <w:delText>ifi</w:delText>
        </w:r>
        <w:r w:rsidRPr="0041596E">
          <w:rPr>
            <w:spacing w:val="-2"/>
            <w:sz w:val="22"/>
            <w:szCs w:val="22"/>
            <w:lang w:val="it-IT"/>
          </w:rPr>
          <w:delText>c</w:delText>
        </w:r>
        <w:r w:rsidRPr="0041596E">
          <w:rPr>
            <w:sz w:val="22"/>
            <w:szCs w:val="22"/>
            <w:lang w:val="it-IT"/>
          </w:rPr>
          <w:delText xml:space="preserve">a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ocu</w:delText>
        </w:r>
        <w:r w:rsidRPr="0041596E">
          <w:rPr>
            <w:spacing w:val="-1"/>
            <w:sz w:val="22"/>
            <w:szCs w:val="22"/>
            <w:lang w:val="it-IT"/>
          </w:rPr>
          <w:delText>r</w:delText>
        </w:r>
        <w:r w:rsidRPr="0041596E">
          <w:rPr>
            <w:spacing w:val="-2"/>
            <w:sz w:val="22"/>
            <w:szCs w:val="22"/>
            <w:lang w:val="it-IT"/>
          </w:rPr>
          <w:delText>a</w:delText>
        </w:r>
        <w:r w:rsidRPr="0041596E">
          <w:rPr>
            <w:spacing w:val="-1"/>
            <w:sz w:val="22"/>
            <w:szCs w:val="22"/>
            <w:lang w:val="it-IT"/>
          </w:rPr>
          <w:delText>)</w:delText>
        </w:r>
        <w:r w:rsidRPr="0041596E">
          <w:rPr>
            <w:sz w:val="22"/>
            <w:szCs w:val="22"/>
            <w:lang w:val="it-IT"/>
          </w:rPr>
          <w:delText xml:space="preserve">, </w:delText>
        </w:r>
        <w:r w:rsidRPr="0041596E">
          <w:rPr>
            <w:spacing w:val="-1"/>
            <w:sz w:val="22"/>
            <w:szCs w:val="22"/>
            <w:lang w:val="it-IT"/>
          </w:rPr>
          <w:delText>i</w:delText>
        </w:r>
        <w:r w:rsidRPr="0041596E">
          <w:rPr>
            <w:sz w:val="22"/>
            <w:szCs w:val="22"/>
            <w:lang w:val="it-IT"/>
          </w:rPr>
          <w:delText>l</w:delText>
        </w:r>
        <w:r w:rsidRPr="0041596E">
          <w:rPr>
            <w:spacing w:val="1"/>
            <w:sz w:val="22"/>
            <w:szCs w:val="22"/>
            <w:lang w:val="it-IT"/>
          </w:rPr>
          <w:delText xml:space="preserve"> </w:delText>
        </w:r>
        <w:r w:rsidRPr="0041596E">
          <w:rPr>
            <w:spacing w:val="-2"/>
            <w:sz w:val="22"/>
            <w:szCs w:val="22"/>
            <w:lang w:val="it-IT"/>
          </w:rPr>
          <w:delText>co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o</w:delText>
        </w:r>
      </w:del>
      <w:ins w:id="1192" w:author="Margherita Clara Manzato" w:date="2017-12-01T10:06:00Z">
        <w:r w:rsidRPr="0041596E">
          <w:rPr>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00773062">
          <w:rPr>
            <w:sz w:val="22"/>
            <w:szCs w:val="22"/>
            <w:lang w:val="it-IT"/>
          </w:rPr>
          <w:t>P</w:t>
        </w:r>
        <w:r w:rsidR="00985357">
          <w:rPr>
            <w:spacing w:val="-2"/>
            <w:sz w:val="22"/>
            <w:szCs w:val="22"/>
            <w:lang w:val="it-IT"/>
          </w:rPr>
          <w:t>residente</w:t>
        </w:r>
      </w:ins>
      <w:ins w:id="1193" w:author="BdI" w:date="2018-06-05T15:32:00Z">
        <w:r w:rsidR="00E61084">
          <w:rPr>
            <w:spacing w:val="-2"/>
            <w:sz w:val="22"/>
            <w:szCs w:val="22"/>
            <w:lang w:val="it-IT"/>
          </w:rPr>
          <w:t xml:space="preserve"> o il Collegio</w:t>
        </w:r>
      </w:ins>
      <w:r w:rsidR="00985357" w:rsidRPr="0041596E">
        <w:rPr>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a</w:t>
      </w:r>
      <w:ins w:id="1194" w:author="BdI" w:date="2018-06-05T15:32:00Z">
        <w:r w:rsidR="00E61084">
          <w:rPr>
            <w:sz w:val="22"/>
            <w:szCs w:val="22"/>
            <w:lang w:val="it-IT"/>
          </w:rPr>
          <w:t>no</w:t>
        </w:r>
      </w:ins>
      <w:r w:rsidRPr="0041596E">
        <w:rPr>
          <w:sz w:val="22"/>
          <w:szCs w:val="22"/>
          <w:lang w:val="it-IT"/>
        </w:rPr>
        <w:t xml:space="preserve"> </w:t>
      </w:r>
      <w:r w:rsidRPr="0041596E">
        <w:rPr>
          <w:spacing w:val="-1"/>
          <w:sz w:val="22"/>
          <w:szCs w:val="22"/>
          <w:lang w:val="it-IT"/>
        </w:rPr>
        <w:t>l’</w:t>
      </w:r>
      <w:r w:rsidRPr="0041596E">
        <w:rPr>
          <w:spacing w:val="-2"/>
          <w:sz w:val="22"/>
          <w:szCs w:val="22"/>
          <w:lang w:val="it-IT"/>
        </w:rPr>
        <w:t>es</w:t>
      </w:r>
      <w:r w:rsidRPr="0041596E">
        <w:rPr>
          <w:spacing w:val="-1"/>
          <w:sz w:val="22"/>
          <w:szCs w:val="22"/>
          <w:lang w:val="it-IT"/>
        </w:rPr>
        <w:t>ti</w:t>
      </w:r>
      <w:r w:rsidRPr="0041596E">
        <w:rPr>
          <w:spacing w:val="-2"/>
          <w:sz w:val="22"/>
          <w:szCs w:val="22"/>
          <w:lang w:val="it-IT"/>
        </w:rPr>
        <w:t>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3"/>
          <w:sz w:val="22"/>
          <w:szCs w:val="22"/>
          <w:lang w:val="it-IT"/>
        </w:rPr>
        <w:t>S</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pa</w:t>
      </w:r>
      <w:r w:rsidRPr="0041596E">
        <w:rPr>
          <w:spacing w:val="-1"/>
          <w:sz w:val="22"/>
          <w:szCs w:val="22"/>
          <w:lang w:val="it-IT"/>
        </w:rPr>
        <w:t>rt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a</w:t>
      </w:r>
      <w:r w:rsidRPr="0041596E">
        <w:rPr>
          <w:spacing w:val="-5"/>
          <w:sz w:val="22"/>
          <w:szCs w:val="22"/>
          <w:lang w:val="it-IT"/>
        </w:rPr>
        <w:t>gg</w:t>
      </w:r>
      <w:r w:rsidRPr="0041596E">
        <w:rPr>
          <w:spacing w:val="-1"/>
          <w:sz w:val="22"/>
          <w:szCs w:val="22"/>
          <w:lang w:val="it-IT"/>
        </w:rPr>
        <w:t>i</w:t>
      </w:r>
      <w:r w:rsidRPr="0041596E">
        <w:rPr>
          <w:spacing w:val="-2"/>
          <w:sz w:val="22"/>
          <w:szCs w:val="22"/>
          <w:lang w:val="it-IT"/>
        </w:rPr>
        <w:t>un</w:t>
      </w:r>
      <w:r w:rsidRPr="0041596E">
        <w:rPr>
          <w:spacing w:val="-5"/>
          <w:sz w:val="22"/>
          <w:szCs w:val="22"/>
          <w:lang w:val="it-IT"/>
        </w:rPr>
        <w:t>g</w:t>
      </w:r>
      <w:r w:rsidRPr="0041596E">
        <w:rPr>
          <w:spacing w:val="-2"/>
          <w:sz w:val="22"/>
          <w:szCs w:val="22"/>
          <w:lang w:val="it-IT"/>
        </w:rPr>
        <w:t>on</w:t>
      </w:r>
      <w:r w:rsidRPr="0041596E">
        <w:rPr>
          <w:sz w:val="22"/>
          <w:szCs w:val="22"/>
          <w:lang w:val="it-IT"/>
        </w:rPr>
        <w:t xml:space="preserve">o </w:t>
      </w:r>
      <w:r w:rsidRPr="0041596E">
        <w:rPr>
          <w:spacing w:val="-2"/>
          <w:sz w:val="22"/>
          <w:szCs w:val="22"/>
          <w:lang w:val="it-IT"/>
        </w:rPr>
        <w:t>u</w:t>
      </w:r>
      <w:r w:rsidRPr="0041596E">
        <w:rPr>
          <w:sz w:val="22"/>
          <w:szCs w:val="22"/>
          <w:lang w:val="it-IT"/>
        </w:rPr>
        <w:t xml:space="preserve">n </w:t>
      </w:r>
      <w:r w:rsidRPr="0041596E">
        <w:rPr>
          <w:spacing w:val="-2"/>
          <w:sz w:val="22"/>
          <w:szCs w:val="22"/>
          <w:lang w:val="it-IT"/>
        </w:rPr>
        <w:t>acco</w:t>
      </w:r>
      <w:r w:rsidRPr="0041596E">
        <w:rPr>
          <w:spacing w:val="-1"/>
          <w:sz w:val="22"/>
          <w:szCs w:val="22"/>
          <w:lang w:val="it-IT"/>
        </w:rPr>
        <w:t>r</w:t>
      </w:r>
      <w:r w:rsidRPr="0041596E">
        <w:rPr>
          <w:spacing w:val="-2"/>
          <w:sz w:val="22"/>
          <w:szCs w:val="22"/>
          <w:lang w:val="it-IT"/>
        </w:rPr>
        <w:t>d</w:t>
      </w:r>
      <w:r w:rsidRPr="0041596E">
        <w:rPr>
          <w:sz w:val="22"/>
          <w:szCs w:val="22"/>
          <w:lang w:val="it-IT"/>
        </w:rPr>
        <w:t xml:space="preserve">o </w:t>
      </w:r>
      <w:r w:rsidRPr="0041596E">
        <w:rPr>
          <w:spacing w:val="-2"/>
          <w:sz w:val="22"/>
          <w:szCs w:val="22"/>
          <w:lang w:val="it-IT"/>
        </w:rPr>
        <w:t>p</w:t>
      </w:r>
      <w:r w:rsidRPr="0041596E">
        <w:rPr>
          <w:spacing w:val="-1"/>
          <w:sz w:val="22"/>
          <w:szCs w:val="22"/>
          <w:lang w:val="it-IT"/>
        </w:rPr>
        <w:t>ri</w:t>
      </w:r>
      <w:r w:rsidRPr="0041596E">
        <w:rPr>
          <w:spacing w:val="-6"/>
          <w:sz w:val="22"/>
          <w:szCs w:val="22"/>
          <w:lang w:val="it-IT"/>
        </w:rPr>
        <w:t>m</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su</w:t>
      </w:r>
      <w:r w:rsidRPr="0041596E">
        <w:rPr>
          <w:sz w:val="22"/>
          <w:szCs w:val="22"/>
          <w:lang w:val="it-IT"/>
        </w:rPr>
        <w:t xml:space="preserve">l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00DC3300">
        <w:rPr>
          <w:sz w:val="22"/>
          <w:szCs w:val="22"/>
          <w:lang w:val="it-IT"/>
        </w:rPr>
        <w:t xml:space="preserve">o </w:t>
      </w:r>
      <w:r w:rsidRPr="0041596E">
        <w:rPr>
          <w:spacing w:val="-1"/>
          <w:sz w:val="22"/>
          <w:szCs w:val="22"/>
          <w:lang w:val="it-IT"/>
        </w:rPr>
        <w:t>l</w:t>
      </w:r>
      <w:r w:rsidR="00DC3300">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es</w:t>
      </w:r>
      <w:r w:rsidR="00DC3300">
        <w:rPr>
          <w:sz w:val="22"/>
          <w:szCs w:val="22"/>
          <w:lang w:val="it-IT"/>
        </w:rPr>
        <w:t xml:space="preserve">a </w:t>
      </w:r>
      <w:r w:rsidRPr="0041596E">
        <w:rPr>
          <w:spacing w:val="-2"/>
          <w:sz w:val="22"/>
          <w:szCs w:val="22"/>
          <w:lang w:val="it-IT"/>
        </w:rPr>
        <w:t>de</w:t>
      </w:r>
      <w:r w:rsidRPr="0041596E">
        <w:rPr>
          <w:sz w:val="22"/>
          <w:szCs w:val="22"/>
          <w:lang w:val="it-IT"/>
        </w:rPr>
        <w:t xml:space="preserve">l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en</w:t>
      </w:r>
      <w:r w:rsidRPr="0041596E">
        <w:rPr>
          <w:spacing w:val="-1"/>
          <w:sz w:val="22"/>
          <w:szCs w:val="22"/>
          <w:lang w:val="it-IT"/>
        </w:rPr>
        <w:t>t</w:t>
      </w:r>
      <w:r w:rsidR="00DC3300">
        <w:rPr>
          <w:sz w:val="22"/>
          <w:szCs w:val="22"/>
          <w:lang w:val="it-IT"/>
        </w:rPr>
        <w:t xml:space="preserve">e </w:t>
      </w:r>
      <w:r w:rsidRPr="0041596E">
        <w:rPr>
          <w:spacing w:val="-1"/>
          <w:sz w:val="22"/>
          <w:szCs w:val="22"/>
          <w:lang w:val="it-IT"/>
        </w:rPr>
        <w:t>ri</w:t>
      </w:r>
      <w:r w:rsidRPr="0041596E">
        <w:rPr>
          <w:spacing w:val="-2"/>
          <w:sz w:val="22"/>
          <w:szCs w:val="22"/>
          <w:lang w:val="it-IT"/>
        </w:rPr>
        <w:t>su</w:t>
      </w:r>
      <w:r w:rsidRPr="0041596E">
        <w:rPr>
          <w:spacing w:val="-1"/>
          <w:sz w:val="22"/>
          <w:szCs w:val="22"/>
          <w:lang w:val="it-IT"/>
        </w:rPr>
        <w:t>lt</w:t>
      </w:r>
      <w:r w:rsidR="00DC3300">
        <w:rPr>
          <w:sz w:val="22"/>
          <w:szCs w:val="22"/>
          <w:lang w:val="it-IT"/>
        </w:rPr>
        <w:t xml:space="preserve">a </w:t>
      </w:r>
      <w:r w:rsidRPr="0041596E">
        <w:rPr>
          <w:spacing w:val="-2"/>
          <w:sz w:val="22"/>
          <w:szCs w:val="22"/>
          <w:lang w:val="it-IT"/>
        </w:rPr>
        <w:t>p</w:t>
      </w:r>
      <w:r w:rsidRPr="0041596E">
        <w:rPr>
          <w:spacing w:val="-1"/>
          <w:sz w:val="22"/>
          <w:szCs w:val="22"/>
          <w:lang w:val="it-IT"/>
        </w:rPr>
        <w:t>i</w:t>
      </w:r>
      <w:r w:rsidRPr="0041596E">
        <w:rPr>
          <w:spacing w:val="-2"/>
          <w:sz w:val="22"/>
          <w:szCs w:val="22"/>
          <w:lang w:val="it-IT"/>
        </w:rPr>
        <w:t>ena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sodd</w:t>
      </w:r>
      <w:r w:rsidRPr="0041596E">
        <w:rPr>
          <w:spacing w:val="-1"/>
          <w:sz w:val="22"/>
          <w:szCs w:val="22"/>
          <w:lang w:val="it-IT"/>
        </w:rPr>
        <w:t>i</w:t>
      </w:r>
      <w:r w:rsidRPr="0041596E">
        <w:rPr>
          <w:spacing w:val="-2"/>
          <w:sz w:val="22"/>
          <w:szCs w:val="22"/>
          <w:lang w:val="it-IT"/>
        </w:rPr>
        <w:t>s</w:t>
      </w:r>
      <w:r w:rsidRPr="0041596E">
        <w:rPr>
          <w:spacing w:val="-1"/>
          <w:sz w:val="22"/>
          <w:szCs w:val="22"/>
          <w:lang w:val="it-IT"/>
        </w:rPr>
        <w:t>f</w:t>
      </w:r>
      <w:r w:rsidRPr="0041596E">
        <w:rPr>
          <w:spacing w:val="-2"/>
          <w:sz w:val="22"/>
          <w:szCs w:val="22"/>
          <w:lang w:val="it-IT"/>
        </w:rPr>
        <w:t>a</w:t>
      </w:r>
      <w:r w:rsidRPr="0041596E">
        <w:rPr>
          <w:spacing w:val="-1"/>
          <w:sz w:val="22"/>
          <w:szCs w:val="22"/>
          <w:lang w:val="it-IT"/>
        </w:rPr>
        <w:t>tt</w:t>
      </w:r>
      <w:r w:rsidRPr="0041596E">
        <w:rPr>
          <w:spacing w:val="-2"/>
          <w:sz w:val="22"/>
          <w:szCs w:val="22"/>
          <w:lang w:val="it-IT"/>
        </w:rPr>
        <w:t>a</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del w:id="1195" w:author="Margherita Clara Manzato" w:date="2017-12-01T10:06:00Z">
        <w:r w:rsidRPr="0041596E">
          <w:rPr>
            <w:spacing w:val="-2"/>
            <w:sz w:val="22"/>
            <w:szCs w:val="22"/>
            <w:lang w:val="it-IT"/>
          </w:rPr>
          <w:delText>co</w:delText>
        </w:r>
        <w:r w:rsidRPr="0041596E">
          <w:rPr>
            <w:spacing w:val="-1"/>
            <w:sz w:val="22"/>
            <w:szCs w:val="22"/>
            <w:lang w:val="it-IT"/>
          </w:rPr>
          <w:delText>ll</w:delText>
        </w:r>
        <w:r w:rsidRPr="0041596E">
          <w:rPr>
            <w:spacing w:val="-2"/>
            <w:sz w:val="22"/>
            <w:szCs w:val="22"/>
            <w:lang w:val="it-IT"/>
          </w:rPr>
          <w:delText>e</w:delText>
        </w:r>
        <w:r w:rsidRPr="0041596E">
          <w:rPr>
            <w:spacing w:val="-5"/>
            <w:sz w:val="22"/>
            <w:szCs w:val="22"/>
            <w:lang w:val="it-IT"/>
          </w:rPr>
          <w:delText>g</w:delText>
        </w:r>
        <w:r w:rsidRPr="0041596E">
          <w:rPr>
            <w:spacing w:val="-1"/>
            <w:sz w:val="22"/>
            <w:szCs w:val="22"/>
            <w:lang w:val="it-IT"/>
          </w:rPr>
          <w:delText>i</w:delText>
        </w:r>
        <w:r w:rsidRPr="0041596E">
          <w:rPr>
            <w:sz w:val="22"/>
            <w:szCs w:val="22"/>
            <w:lang w:val="it-IT"/>
          </w:rPr>
          <w:delText>o</w:delText>
        </w:r>
      </w:del>
      <w:ins w:id="1196" w:author="Margherita Clara Manzato" w:date="2017-12-01T10:06:00Z">
        <w:r w:rsidR="00773062">
          <w:rPr>
            <w:spacing w:val="-2"/>
            <w:sz w:val="22"/>
            <w:szCs w:val="22"/>
            <w:lang w:val="it-IT"/>
          </w:rPr>
          <w:t>P</w:t>
        </w:r>
        <w:r w:rsidR="00985357">
          <w:rPr>
            <w:spacing w:val="-2"/>
            <w:sz w:val="22"/>
            <w:szCs w:val="22"/>
            <w:lang w:val="it-IT"/>
          </w:rPr>
          <w:t>residente</w:t>
        </w:r>
      </w:ins>
      <w:ins w:id="1197" w:author="BdI" w:date="2018-06-05T15:33:00Z">
        <w:r w:rsidR="0061388C">
          <w:rPr>
            <w:spacing w:val="-2"/>
            <w:sz w:val="22"/>
            <w:szCs w:val="22"/>
            <w:lang w:val="it-IT"/>
          </w:rPr>
          <w:t xml:space="preserve"> o il Collegio</w:t>
        </w:r>
      </w:ins>
      <w:r w:rsidR="00985357" w:rsidRPr="0041596E">
        <w:rPr>
          <w:spacing w:val="2"/>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pacing w:val="-2"/>
          <w:sz w:val="22"/>
          <w:szCs w:val="22"/>
          <w:lang w:val="it-IT"/>
        </w:rPr>
        <w:t>a</w:t>
      </w:r>
      <w:ins w:id="1198" w:author="BdI" w:date="2018-06-05T15:33:00Z">
        <w:r w:rsidR="0061388C">
          <w:rPr>
            <w:spacing w:val="-2"/>
            <w:sz w:val="22"/>
            <w:szCs w:val="22"/>
            <w:lang w:val="it-IT"/>
          </w:rPr>
          <w:t>no</w:t>
        </w:r>
      </w:ins>
      <w:r w:rsidRPr="0041596E">
        <w:rPr>
          <w:sz w:val="22"/>
          <w:szCs w:val="22"/>
          <w:lang w:val="it-IT"/>
        </w:rPr>
        <w:t>,</w:t>
      </w:r>
      <w:r w:rsidRPr="0041596E">
        <w:rPr>
          <w:spacing w:val="2"/>
          <w:sz w:val="22"/>
          <w:szCs w:val="22"/>
          <w:lang w:val="it-IT"/>
        </w:rPr>
        <w:t xml:space="preserve"> </w:t>
      </w:r>
      <w:r w:rsidRPr="0041596E">
        <w:rPr>
          <w:spacing w:val="-2"/>
          <w:sz w:val="22"/>
          <w:szCs w:val="22"/>
          <w:lang w:val="it-IT"/>
        </w:rPr>
        <w:t>anch</w:t>
      </w:r>
      <w:r w:rsidRPr="0041596E">
        <w:rPr>
          <w:sz w:val="22"/>
          <w:szCs w:val="22"/>
          <w:lang w:val="it-IT"/>
        </w:rPr>
        <w:t xml:space="preserve">e </w:t>
      </w:r>
      <w:r w:rsidRPr="0041596E">
        <w:rPr>
          <w:spacing w:val="-2"/>
          <w:sz w:val="22"/>
          <w:szCs w:val="22"/>
          <w:lang w:val="it-IT"/>
        </w:rPr>
        <w:t>d</w:t>
      </w:r>
      <w:r w:rsidRPr="0041596E">
        <w:rPr>
          <w:spacing w:val="-1"/>
          <w:sz w:val="22"/>
          <w:szCs w:val="22"/>
          <w:lang w:val="it-IT"/>
        </w:rPr>
        <w:t>’</w:t>
      </w:r>
      <w:r w:rsidRPr="0041596E">
        <w:rPr>
          <w:spacing w:val="-2"/>
          <w:sz w:val="22"/>
          <w:szCs w:val="22"/>
          <w:lang w:val="it-IT"/>
        </w:rPr>
        <w:t>u</w:t>
      </w:r>
      <w:r w:rsidRPr="0041596E">
        <w:rPr>
          <w:spacing w:val="-1"/>
          <w:sz w:val="22"/>
          <w:szCs w:val="22"/>
          <w:lang w:val="it-IT"/>
        </w:rPr>
        <w:t>ffi</w:t>
      </w:r>
      <w:r w:rsidRPr="0041596E">
        <w:rPr>
          <w:spacing w:val="-2"/>
          <w:sz w:val="22"/>
          <w:szCs w:val="22"/>
          <w:lang w:val="it-IT"/>
        </w:rPr>
        <w:t>c</w:t>
      </w:r>
      <w:r w:rsidRPr="0041596E">
        <w:rPr>
          <w:spacing w:val="-1"/>
          <w:sz w:val="22"/>
          <w:szCs w:val="22"/>
          <w:lang w:val="it-IT"/>
        </w:rPr>
        <w:t>i</w:t>
      </w:r>
      <w:r w:rsidRPr="0041596E">
        <w:rPr>
          <w:spacing w:val="-2"/>
          <w:sz w:val="22"/>
          <w:szCs w:val="22"/>
          <w:lang w:val="it-IT"/>
        </w:rPr>
        <w:t>o</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cessa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2"/>
          <w:sz w:val="22"/>
          <w:szCs w:val="22"/>
          <w:lang w:val="it-IT"/>
        </w:rPr>
        <w:t>de</w:t>
      </w:r>
      <w:r w:rsidRPr="0041596E">
        <w:rPr>
          <w:sz w:val="22"/>
          <w:szCs w:val="22"/>
          <w:lang w:val="it-IT"/>
        </w:rPr>
        <w:t xml:space="preserve">l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ende</w:t>
      </w:r>
      <w:r w:rsidRPr="0041596E">
        <w:rPr>
          <w:spacing w:val="-1"/>
          <w:sz w:val="22"/>
          <w:szCs w:val="22"/>
          <w:lang w:val="it-IT"/>
        </w:rPr>
        <w:t>r</w:t>
      </w:r>
      <w:r w:rsidRPr="0041596E">
        <w:rPr>
          <w:spacing w:val="-2"/>
          <w:sz w:val="22"/>
          <w:szCs w:val="22"/>
          <w:lang w:val="it-IT"/>
        </w:rPr>
        <w:t>e</w:t>
      </w:r>
      <w:r w:rsidR="00985357">
        <w:rPr>
          <w:sz w:val="22"/>
          <w:szCs w:val="22"/>
          <w:lang w:val="it-IT"/>
        </w:rPr>
        <w:t>.</w:t>
      </w:r>
    </w:p>
    <w:p w:rsidR="00B30D77" w:rsidRPr="00254474"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 xml:space="preserve">à </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pacing w:val="-2"/>
          <w:sz w:val="22"/>
          <w:szCs w:val="22"/>
          <w:lang w:val="it-IT"/>
        </w:rPr>
        <w:t>pes</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pa</w:t>
      </w:r>
      <w:r w:rsidRPr="0041596E">
        <w:rPr>
          <w:spacing w:val="-1"/>
          <w:sz w:val="22"/>
          <w:szCs w:val="22"/>
          <w:lang w:val="it-IT"/>
        </w:rPr>
        <w:t>rt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w:t>
      </w:r>
      <w:r w:rsidRPr="0041596E">
        <w:rPr>
          <w:spacing w:val="-1"/>
          <w:sz w:val="22"/>
          <w:szCs w:val="22"/>
          <w:lang w:val="it-IT"/>
        </w:rPr>
        <w:t>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del w:id="1199" w:author="Margherita Clara Manzato" w:date="2017-12-01T10:06:00Z">
        <w:r w:rsidRPr="0041596E">
          <w:rPr>
            <w:spacing w:val="-1"/>
            <w:sz w:val="22"/>
            <w:szCs w:val="22"/>
            <w:lang w:val="it-IT"/>
          </w:rPr>
          <w:delText>i</w:delText>
        </w:r>
        <w:r w:rsidRPr="0041596E">
          <w:rPr>
            <w:spacing w:val="-2"/>
            <w:sz w:val="22"/>
            <w:szCs w:val="22"/>
            <w:lang w:val="it-IT"/>
          </w:rPr>
          <w:delText>n</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rr</w:delText>
        </w:r>
        <w:r w:rsidRPr="0041596E">
          <w:rPr>
            <w:spacing w:val="-2"/>
            <w:sz w:val="22"/>
            <w:szCs w:val="22"/>
            <w:lang w:val="it-IT"/>
          </w:rPr>
          <w:delText>u</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one</w:delText>
        </w:r>
        <w:r w:rsidRPr="0041596E">
          <w:rPr>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1"/>
            <w:sz w:val="22"/>
            <w:szCs w:val="22"/>
            <w:lang w:val="it-IT"/>
          </w:rPr>
          <w:delText xml:space="preserve"> </w:delText>
        </w:r>
      </w:del>
      <w:r w:rsidRPr="0041596E">
        <w:rPr>
          <w:spacing w:val="-2"/>
          <w:sz w:val="22"/>
          <w:szCs w:val="22"/>
          <w:lang w:val="it-IT"/>
        </w:rPr>
        <w:t>es</w:t>
      </w:r>
      <w:r w:rsidRPr="0041596E">
        <w:rPr>
          <w:spacing w:val="-1"/>
          <w:sz w:val="22"/>
          <w:szCs w:val="22"/>
          <w:lang w:val="it-IT"/>
        </w:rPr>
        <w:t>ti</w:t>
      </w:r>
      <w:r w:rsidRPr="0041596E">
        <w:rPr>
          <w:spacing w:val="-2"/>
          <w:sz w:val="22"/>
          <w:szCs w:val="22"/>
          <w:lang w:val="it-IT"/>
        </w:rPr>
        <w:t>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ins w:id="1200" w:author="Margherita Laura Cartechini" w:date="2018-03-30T11:54:00Z">
        <w:r w:rsidR="00995A03" w:rsidRPr="009E06A8">
          <w:rPr>
            <w:sz w:val="22"/>
            <w:szCs w:val="22"/>
            <w:lang w:val="it-IT"/>
          </w:rPr>
          <w:t xml:space="preserve">del procedimento </w:t>
        </w:r>
      </w:ins>
      <w:r w:rsidRPr="009E06A8">
        <w:rPr>
          <w:sz w:val="22"/>
          <w:szCs w:val="22"/>
          <w:lang w:val="it-IT"/>
        </w:rPr>
        <w:t xml:space="preserve">o </w:t>
      </w:r>
      <w:r w:rsidRPr="009E06A8">
        <w:rPr>
          <w:spacing w:val="-2"/>
          <w:sz w:val="22"/>
          <w:szCs w:val="22"/>
          <w:lang w:val="it-IT"/>
        </w:rPr>
        <w:t>d</w:t>
      </w:r>
      <w:r w:rsidRPr="009E06A8">
        <w:rPr>
          <w:sz w:val="22"/>
          <w:szCs w:val="22"/>
          <w:lang w:val="it-IT"/>
        </w:rPr>
        <w:t>i</w:t>
      </w:r>
      <w:r w:rsidRPr="009E06A8">
        <w:rPr>
          <w:spacing w:val="1"/>
          <w:sz w:val="22"/>
          <w:szCs w:val="22"/>
          <w:lang w:val="it-IT"/>
        </w:rPr>
        <w:t xml:space="preserve"> </w:t>
      </w:r>
      <w:r w:rsidRPr="009E06A8">
        <w:rPr>
          <w:spacing w:val="-2"/>
          <w:sz w:val="22"/>
          <w:szCs w:val="22"/>
          <w:lang w:val="it-IT"/>
        </w:rPr>
        <w:t>cessa</w:t>
      </w:r>
      <w:r w:rsidRPr="009E06A8">
        <w:rPr>
          <w:spacing w:val="-4"/>
          <w:sz w:val="22"/>
          <w:szCs w:val="22"/>
          <w:lang w:val="it-IT"/>
        </w:rPr>
        <w:t>z</w:t>
      </w:r>
      <w:r w:rsidRPr="009E06A8">
        <w:rPr>
          <w:spacing w:val="-1"/>
          <w:sz w:val="22"/>
          <w:szCs w:val="22"/>
          <w:lang w:val="it-IT"/>
        </w:rPr>
        <w:t>i</w:t>
      </w:r>
      <w:r w:rsidRPr="009E06A8">
        <w:rPr>
          <w:spacing w:val="-2"/>
          <w:sz w:val="22"/>
          <w:szCs w:val="22"/>
          <w:lang w:val="it-IT"/>
        </w:rPr>
        <w:t>on</w:t>
      </w:r>
      <w:r w:rsidRPr="009E06A8">
        <w:rPr>
          <w:sz w:val="22"/>
          <w:szCs w:val="22"/>
          <w:lang w:val="it-IT"/>
        </w:rPr>
        <w:t xml:space="preserve">e </w:t>
      </w:r>
      <w:r w:rsidRPr="009E06A8">
        <w:rPr>
          <w:spacing w:val="-2"/>
          <w:sz w:val="22"/>
          <w:szCs w:val="22"/>
          <w:lang w:val="it-IT"/>
        </w:rPr>
        <w:t>de</w:t>
      </w:r>
      <w:r w:rsidRPr="009E06A8">
        <w:rPr>
          <w:spacing w:val="-1"/>
          <w:sz w:val="22"/>
          <w:szCs w:val="22"/>
          <w:lang w:val="it-IT"/>
        </w:rPr>
        <w:t>ll</w:t>
      </w:r>
      <w:r w:rsidRPr="003E12BE">
        <w:rPr>
          <w:sz w:val="22"/>
          <w:szCs w:val="22"/>
          <w:lang w:val="it-IT"/>
        </w:rPr>
        <w:t xml:space="preserve">a </w:t>
      </w:r>
      <w:r w:rsidRPr="00254474">
        <w:rPr>
          <w:spacing w:val="-6"/>
          <w:sz w:val="22"/>
          <w:szCs w:val="22"/>
          <w:lang w:val="it-IT"/>
        </w:rPr>
        <w:t>m</w:t>
      </w:r>
      <w:r w:rsidRPr="00254474">
        <w:rPr>
          <w:spacing w:val="-2"/>
          <w:sz w:val="22"/>
          <w:szCs w:val="22"/>
          <w:lang w:val="it-IT"/>
        </w:rPr>
        <w:t>a</w:t>
      </w:r>
      <w:r w:rsidRPr="00254474">
        <w:rPr>
          <w:spacing w:val="-1"/>
          <w:sz w:val="22"/>
          <w:szCs w:val="22"/>
          <w:lang w:val="it-IT"/>
        </w:rPr>
        <w:t>t</w:t>
      </w:r>
      <w:r w:rsidRPr="00254474">
        <w:rPr>
          <w:spacing w:val="-2"/>
          <w:sz w:val="22"/>
          <w:szCs w:val="22"/>
          <w:lang w:val="it-IT"/>
        </w:rPr>
        <w:t>e</w:t>
      </w:r>
      <w:r w:rsidRPr="00254474">
        <w:rPr>
          <w:spacing w:val="-1"/>
          <w:sz w:val="22"/>
          <w:szCs w:val="22"/>
          <w:lang w:val="it-IT"/>
        </w:rPr>
        <w:t>ri</w:t>
      </w:r>
      <w:r w:rsidRPr="00254474">
        <w:rPr>
          <w:sz w:val="22"/>
          <w:szCs w:val="22"/>
          <w:lang w:val="it-IT"/>
        </w:rPr>
        <w:t xml:space="preserve">a </w:t>
      </w:r>
      <w:r w:rsidRPr="00254474">
        <w:rPr>
          <w:spacing w:val="-2"/>
          <w:sz w:val="22"/>
          <w:szCs w:val="22"/>
          <w:lang w:val="it-IT"/>
        </w:rPr>
        <w:t>de</w:t>
      </w:r>
      <w:r w:rsidRPr="00254474">
        <w:rPr>
          <w:sz w:val="22"/>
          <w:szCs w:val="22"/>
          <w:lang w:val="it-IT"/>
        </w:rPr>
        <w:t xml:space="preserve">l </w:t>
      </w:r>
      <w:r w:rsidRPr="00254474">
        <w:rPr>
          <w:spacing w:val="-2"/>
          <w:sz w:val="22"/>
          <w:szCs w:val="22"/>
          <w:lang w:val="it-IT"/>
        </w:rPr>
        <w:t>con</w:t>
      </w:r>
      <w:r w:rsidRPr="00254474">
        <w:rPr>
          <w:spacing w:val="-1"/>
          <w:sz w:val="22"/>
          <w:szCs w:val="22"/>
          <w:lang w:val="it-IT"/>
        </w:rPr>
        <w:t>t</w:t>
      </w:r>
      <w:r w:rsidRPr="00254474">
        <w:rPr>
          <w:spacing w:val="-2"/>
          <w:sz w:val="22"/>
          <w:szCs w:val="22"/>
          <w:lang w:val="it-IT"/>
        </w:rPr>
        <w:t>ende</w:t>
      </w:r>
      <w:r w:rsidRPr="00254474">
        <w:rPr>
          <w:spacing w:val="-1"/>
          <w:sz w:val="22"/>
          <w:szCs w:val="22"/>
          <w:lang w:val="it-IT"/>
        </w:rPr>
        <w:t>r</w:t>
      </w:r>
      <w:r w:rsidRPr="00254474">
        <w:rPr>
          <w:spacing w:val="-2"/>
          <w:sz w:val="22"/>
          <w:szCs w:val="22"/>
          <w:lang w:val="it-IT"/>
        </w:rPr>
        <w:t>e</w:t>
      </w:r>
      <w:r w:rsidRPr="00254474">
        <w:rPr>
          <w:sz w:val="22"/>
          <w:szCs w:val="22"/>
          <w:lang w:val="it-IT"/>
        </w:rPr>
        <w:t>.</w:t>
      </w:r>
    </w:p>
    <w:p w:rsidR="00B30D77" w:rsidRPr="009E06A8" w:rsidRDefault="00B30D77" w:rsidP="00265B20">
      <w:pPr>
        <w:spacing w:before="120"/>
        <w:ind w:firstLine="284"/>
        <w:jc w:val="both"/>
        <w:rPr>
          <w:lang w:val="it-IT"/>
        </w:rPr>
      </w:pPr>
    </w:p>
    <w:p w:rsidR="008B24A0" w:rsidRDefault="008B24A0" w:rsidP="00265B20">
      <w:pPr>
        <w:spacing w:before="120"/>
        <w:ind w:firstLine="284"/>
        <w:jc w:val="both"/>
        <w:rPr>
          <w:lang w:val="it-IT"/>
        </w:rPr>
      </w:pPr>
    </w:p>
    <w:p w:rsidR="008B24A0" w:rsidRDefault="008B24A0" w:rsidP="00265B20">
      <w:pPr>
        <w:spacing w:before="120"/>
        <w:ind w:firstLine="284"/>
        <w:jc w:val="both"/>
        <w:rPr>
          <w:lang w:val="it-IT"/>
        </w:rPr>
      </w:pPr>
    </w:p>
    <w:p w:rsidR="008B24A0" w:rsidRDefault="008B24A0" w:rsidP="00265B20">
      <w:pPr>
        <w:spacing w:before="120"/>
        <w:ind w:firstLine="284"/>
        <w:jc w:val="both"/>
        <w:rPr>
          <w:lang w:val="it-IT"/>
        </w:rPr>
      </w:pPr>
    </w:p>
    <w:p w:rsidR="008B24A0" w:rsidRDefault="008B24A0" w:rsidP="00265B20">
      <w:pPr>
        <w:spacing w:before="120"/>
        <w:ind w:firstLine="284"/>
        <w:jc w:val="both"/>
        <w:rPr>
          <w:lang w:val="it-IT"/>
        </w:rPr>
      </w:pPr>
    </w:p>
    <w:p w:rsidR="00265B20" w:rsidRDefault="00265B20" w:rsidP="00265B20">
      <w:pPr>
        <w:spacing w:before="120"/>
        <w:ind w:firstLine="284"/>
        <w:jc w:val="both"/>
        <w:rPr>
          <w:lang w:val="it-IT"/>
        </w:rPr>
      </w:pPr>
    </w:p>
    <w:p w:rsidR="008B24A0" w:rsidRDefault="008B24A0" w:rsidP="00265B20">
      <w:pPr>
        <w:spacing w:before="120"/>
        <w:ind w:firstLine="284"/>
        <w:jc w:val="both"/>
        <w:rPr>
          <w:lang w:val="it-IT"/>
        </w:rPr>
      </w:pPr>
    </w:p>
    <w:p w:rsidR="008B24A0" w:rsidRPr="009E06A8" w:rsidRDefault="008B24A0" w:rsidP="00265B20">
      <w:pPr>
        <w:spacing w:before="120"/>
        <w:ind w:firstLine="284"/>
        <w:jc w:val="both"/>
        <w:rPr>
          <w:lang w:val="it-IT"/>
        </w:rPr>
      </w:pPr>
    </w:p>
    <w:p w:rsidR="00FD18F7" w:rsidRDefault="00FD18F7" w:rsidP="00265B20">
      <w:pPr>
        <w:pStyle w:val="Titolo2"/>
        <w:numPr>
          <w:ilvl w:val="0"/>
          <w:numId w:val="0"/>
        </w:numPr>
        <w:spacing w:before="120" w:after="0"/>
        <w:ind w:firstLine="284"/>
        <w:jc w:val="both"/>
        <w:rPr>
          <w:i w:val="0"/>
          <w:sz w:val="22"/>
          <w:szCs w:val="22"/>
          <w:lang w:val="it-IT"/>
        </w:rPr>
      </w:pPr>
      <w:bookmarkStart w:id="1201" w:name="_Toc514952621"/>
      <w:bookmarkStart w:id="1202" w:name="_Toc514952674"/>
      <w:bookmarkStart w:id="1203" w:name="_Toc514952622"/>
      <w:bookmarkStart w:id="1204" w:name="_Toc514953391"/>
      <w:bookmarkStart w:id="1205" w:name="_Toc517772638"/>
      <w:bookmarkEnd w:id="1201"/>
      <w:bookmarkEnd w:id="1202"/>
      <w:r w:rsidRPr="009E06A8">
        <w:rPr>
          <w:i w:val="0"/>
          <w:sz w:val="22"/>
          <w:szCs w:val="22"/>
          <w:lang w:val="it-IT"/>
        </w:rPr>
        <w:lastRenderedPageBreak/>
        <w:t xml:space="preserve">3.   </w:t>
      </w:r>
      <w:r w:rsidRPr="009E06A8">
        <w:rPr>
          <w:i w:val="0"/>
          <w:spacing w:val="39"/>
          <w:sz w:val="22"/>
          <w:szCs w:val="22"/>
          <w:lang w:val="it-IT"/>
        </w:rPr>
        <w:t xml:space="preserve"> </w:t>
      </w:r>
      <w:r w:rsidRPr="009E06A8">
        <w:rPr>
          <w:i w:val="0"/>
          <w:spacing w:val="-3"/>
          <w:sz w:val="22"/>
          <w:szCs w:val="22"/>
          <w:lang w:val="it-IT"/>
        </w:rPr>
        <w:t>D</w:t>
      </w:r>
      <w:r w:rsidRPr="009E06A8">
        <w:rPr>
          <w:i w:val="0"/>
          <w:spacing w:val="-2"/>
          <w:sz w:val="22"/>
          <w:szCs w:val="22"/>
          <w:lang w:val="it-IT"/>
        </w:rPr>
        <w:t>ec</w:t>
      </w:r>
      <w:r w:rsidRPr="009E06A8">
        <w:rPr>
          <w:i w:val="0"/>
          <w:spacing w:val="-1"/>
          <w:sz w:val="22"/>
          <w:szCs w:val="22"/>
          <w:lang w:val="it-IT"/>
        </w:rPr>
        <w:t>i</w:t>
      </w:r>
      <w:r w:rsidRPr="009E06A8">
        <w:rPr>
          <w:i w:val="0"/>
          <w:spacing w:val="-2"/>
          <w:sz w:val="22"/>
          <w:szCs w:val="22"/>
          <w:lang w:val="it-IT"/>
        </w:rPr>
        <w:t>s</w:t>
      </w:r>
      <w:r w:rsidRPr="009E06A8">
        <w:rPr>
          <w:i w:val="0"/>
          <w:spacing w:val="-1"/>
          <w:sz w:val="22"/>
          <w:szCs w:val="22"/>
          <w:lang w:val="it-IT"/>
        </w:rPr>
        <w:t>i</w:t>
      </w:r>
      <w:r w:rsidRPr="009E06A8">
        <w:rPr>
          <w:i w:val="0"/>
          <w:spacing w:val="-2"/>
          <w:sz w:val="22"/>
          <w:szCs w:val="22"/>
          <w:lang w:val="it-IT"/>
        </w:rPr>
        <w:t>o</w:t>
      </w:r>
      <w:r w:rsidRPr="009E06A8">
        <w:rPr>
          <w:i w:val="0"/>
          <w:spacing w:val="-3"/>
          <w:sz w:val="22"/>
          <w:szCs w:val="22"/>
          <w:lang w:val="it-IT"/>
        </w:rPr>
        <w:t>n</w:t>
      </w:r>
      <w:r w:rsidRPr="009E06A8">
        <w:rPr>
          <w:i w:val="0"/>
          <w:sz w:val="22"/>
          <w:szCs w:val="22"/>
          <w:lang w:val="it-IT"/>
        </w:rPr>
        <w:t>e</w:t>
      </w:r>
      <w:r w:rsidRPr="009E06A8">
        <w:rPr>
          <w:i w:val="0"/>
          <w:spacing w:val="-4"/>
          <w:sz w:val="22"/>
          <w:szCs w:val="22"/>
          <w:lang w:val="it-IT"/>
        </w:rPr>
        <w:t xml:space="preserve"> </w:t>
      </w:r>
      <w:r w:rsidRPr="009E06A8">
        <w:rPr>
          <w:i w:val="0"/>
          <w:spacing w:val="-2"/>
          <w:sz w:val="22"/>
          <w:szCs w:val="22"/>
          <w:lang w:val="it-IT"/>
        </w:rPr>
        <w:t>s</w:t>
      </w:r>
      <w:r w:rsidRPr="009E06A8">
        <w:rPr>
          <w:i w:val="0"/>
          <w:spacing w:val="-3"/>
          <w:sz w:val="22"/>
          <w:szCs w:val="22"/>
          <w:lang w:val="it-IT"/>
        </w:rPr>
        <w:t>u</w:t>
      </w:r>
      <w:r w:rsidRPr="009E06A8">
        <w:rPr>
          <w:i w:val="0"/>
          <w:sz w:val="22"/>
          <w:szCs w:val="22"/>
          <w:lang w:val="it-IT"/>
        </w:rPr>
        <w:t>l</w:t>
      </w:r>
      <w:r w:rsidRPr="009E06A8">
        <w:rPr>
          <w:i w:val="0"/>
          <w:spacing w:val="-4"/>
          <w:sz w:val="22"/>
          <w:szCs w:val="22"/>
          <w:lang w:val="it-IT"/>
        </w:rPr>
        <w:t xml:space="preserve"> </w:t>
      </w:r>
      <w:r w:rsidRPr="009E06A8">
        <w:rPr>
          <w:i w:val="0"/>
          <w:spacing w:val="-2"/>
          <w:sz w:val="22"/>
          <w:szCs w:val="22"/>
          <w:lang w:val="it-IT"/>
        </w:rPr>
        <w:t>r</w:t>
      </w:r>
      <w:r w:rsidRPr="009E06A8">
        <w:rPr>
          <w:i w:val="0"/>
          <w:spacing w:val="-1"/>
          <w:sz w:val="22"/>
          <w:szCs w:val="22"/>
          <w:lang w:val="it-IT"/>
        </w:rPr>
        <w:t>i</w:t>
      </w:r>
      <w:r w:rsidRPr="009E06A8">
        <w:rPr>
          <w:i w:val="0"/>
          <w:spacing w:val="-2"/>
          <w:sz w:val="22"/>
          <w:szCs w:val="22"/>
          <w:lang w:val="it-IT"/>
        </w:rPr>
        <w:t>cors</w:t>
      </w:r>
      <w:r w:rsidRPr="009E06A8">
        <w:rPr>
          <w:i w:val="0"/>
          <w:sz w:val="22"/>
          <w:szCs w:val="22"/>
          <w:lang w:val="it-IT"/>
        </w:rPr>
        <w:t>o</w:t>
      </w:r>
      <w:bookmarkEnd w:id="1203"/>
      <w:bookmarkEnd w:id="1204"/>
      <w:bookmarkEnd w:id="1205"/>
    </w:p>
    <w:p w:rsidR="00265B20" w:rsidRPr="00265B20" w:rsidRDefault="00265B20" w:rsidP="00265B20">
      <w:pPr>
        <w:rPr>
          <w:lang w:val="it-IT"/>
        </w:rPr>
      </w:pPr>
    </w:p>
    <w:p w:rsidR="008B24A0" w:rsidRDefault="00FD18F7" w:rsidP="008B24A0">
      <w:pPr>
        <w:spacing w:before="120"/>
        <w:ind w:firstLine="284"/>
        <w:jc w:val="both"/>
        <w:rPr>
          <w:ins w:id="1206" w:author="BdI" w:date="2018-06-07T17:37:00Z"/>
          <w:spacing w:val="-2"/>
          <w:sz w:val="22"/>
          <w:szCs w:val="22"/>
          <w:lang w:val="it-IT"/>
        </w:rPr>
      </w:pPr>
      <w:r w:rsidRPr="009E06A8">
        <w:rPr>
          <w:spacing w:val="-3"/>
          <w:sz w:val="22"/>
          <w:szCs w:val="22"/>
          <w:lang w:val="it-IT"/>
        </w:rPr>
        <w:t>L</w:t>
      </w:r>
      <w:r w:rsidRPr="009E06A8">
        <w:rPr>
          <w:sz w:val="22"/>
          <w:szCs w:val="22"/>
          <w:lang w:val="it-IT"/>
        </w:rPr>
        <w:t>a</w:t>
      </w:r>
      <w:r w:rsidRPr="009E06A8">
        <w:rPr>
          <w:spacing w:val="3"/>
          <w:sz w:val="22"/>
          <w:szCs w:val="22"/>
          <w:lang w:val="it-IT"/>
        </w:rPr>
        <w:t xml:space="preserve"> </w:t>
      </w:r>
      <w:r w:rsidRPr="009E06A8">
        <w:rPr>
          <w:spacing w:val="-2"/>
          <w:sz w:val="22"/>
          <w:szCs w:val="22"/>
          <w:lang w:val="it-IT"/>
        </w:rPr>
        <w:t>dec</w:t>
      </w:r>
      <w:r w:rsidRPr="009E06A8">
        <w:rPr>
          <w:spacing w:val="-1"/>
          <w:sz w:val="22"/>
          <w:szCs w:val="22"/>
          <w:lang w:val="it-IT"/>
        </w:rPr>
        <w:t>i</w:t>
      </w:r>
      <w:r w:rsidRPr="009E06A8">
        <w:rPr>
          <w:spacing w:val="-2"/>
          <w:sz w:val="22"/>
          <w:szCs w:val="22"/>
          <w:lang w:val="it-IT"/>
        </w:rPr>
        <w:t>s</w:t>
      </w:r>
      <w:r w:rsidRPr="009E06A8">
        <w:rPr>
          <w:spacing w:val="-1"/>
          <w:sz w:val="22"/>
          <w:szCs w:val="22"/>
          <w:lang w:val="it-IT"/>
        </w:rPr>
        <w:t>i</w:t>
      </w:r>
      <w:r w:rsidRPr="009E06A8">
        <w:rPr>
          <w:spacing w:val="-2"/>
          <w:sz w:val="22"/>
          <w:szCs w:val="22"/>
          <w:lang w:val="it-IT"/>
        </w:rPr>
        <w:t>on</w:t>
      </w:r>
      <w:r w:rsidRPr="009E06A8">
        <w:rPr>
          <w:sz w:val="22"/>
          <w:szCs w:val="22"/>
          <w:lang w:val="it-IT"/>
        </w:rPr>
        <w:t>e</w:t>
      </w:r>
      <w:r w:rsidRPr="009E06A8">
        <w:rPr>
          <w:spacing w:val="3"/>
          <w:sz w:val="22"/>
          <w:szCs w:val="22"/>
          <w:lang w:val="it-IT"/>
        </w:rPr>
        <w:t xml:space="preserve"> </w:t>
      </w:r>
      <w:r w:rsidRPr="009E06A8">
        <w:rPr>
          <w:spacing w:val="-2"/>
          <w:sz w:val="22"/>
          <w:szCs w:val="22"/>
          <w:lang w:val="it-IT"/>
        </w:rPr>
        <w:t>su</w:t>
      </w:r>
      <w:r w:rsidRPr="009E06A8">
        <w:rPr>
          <w:sz w:val="22"/>
          <w:szCs w:val="22"/>
          <w:lang w:val="it-IT"/>
        </w:rPr>
        <w:t>l</w:t>
      </w:r>
      <w:r w:rsidRPr="003E12BE">
        <w:rPr>
          <w:spacing w:val="3"/>
          <w:sz w:val="22"/>
          <w:szCs w:val="22"/>
          <w:lang w:val="it-IT"/>
        </w:rPr>
        <w:t xml:space="preserve"> </w:t>
      </w:r>
      <w:r w:rsidRPr="00254474">
        <w:rPr>
          <w:spacing w:val="-1"/>
          <w:sz w:val="22"/>
          <w:szCs w:val="22"/>
          <w:lang w:val="it-IT"/>
        </w:rPr>
        <w:t>ri</w:t>
      </w:r>
      <w:r w:rsidRPr="00254474">
        <w:rPr>
          <w:spacing w:val="-2"/>
          <w:sz w:val="22"/>
          <w:szCs w:val="22"/>
          <w:lang w:val="it-IT"/>
        </w:rPr>
        <w:t>co</w:t>
      </w:r>
      <w:r w:rsidRPr="00254474">
        <w:rPr>
          <w:spacing w:val="-1"/>
          <w:sz w:val="22"/>
          <w:szCs w:val="22"/>
          <w:lang w:val="it-IT"/>
        </w:rPr>
        <w:t>r</w:t>
      </w:r>
      <w:r w:rsidRPr="00254474">
        <w:rPr>
          <w:spacing w:val="-2"/>
          <w:sz w:val="22"/>
          <w:szCs w:val="22"/>
          <w:lang w:val="it-IT"/>
        </w:rPr>
        <w:t>s</w:t>
      </w:r>
      <w:r w:rsidRPr="00254474">
        <w:rPr>
          <w:sz w:val="22"/>
          <w:szCs w:val="22"/>
          <w:lang w:val="it-IT"/>
        </w:rPr>
        <w:t>o</w:t>
      </w:r>
      <w:r w:rsidRPr="00254474">
        <w:rPr>
          <w:spacing w:val="2"/>
          <w:sz w:val="22"/>
          <w:szCs w:val="22"/>
          <w:lang w:val="it-IT"/>
        </w:rPr>
        <w:t xml:space="preserve"> </w:t>
      </w:r>
      <w:r w:rsidRPr="00254474">
        <w:rPr>
          <w:sz w:val="22"/>
          <w:szCs w:val="22"/>
          <w:lang w:val="it-IT"/>
        </w:rPr>
        <w:t>è</w:t>
      </w:r>
      <w:r w:rsidRPr="00254474">
        <w:rPr>
          <w:spacing w:val="3"/>
          <w:sz w:val="22"/>
          <w:szCs w:val="22"/>
          <w:lang w:val="it-IT"/>
        </w:rPr>
        <w:t xml:space="preserve"> </w:t>
      </w:r>
      <w:r w:rsidRPr="00254474">
        <w:rPr>
          <w:spacing w:val="-2"/>
          <w:sz w:val="22"/>
          <w:szCs w:val="22"/>
          <w:lang w:val="it-IT"/>
        </w:rPr>
        <w:t>assun</w:t>
      </w:r>
      <w:r w:rsidRPr="00254474">
        <w:rPr>
          <w:spacing w:val="-1"/>
          <w:sz w:val="22"/>
          <w:szCs w:val="22"/>
          <w:lang w:val="it-IT"/>
        </w:rPr>
        <w:t>t</w:t>
      </w:r>
      <w:r w:rsidRPr="00254474">
        <w:rPr>
          <w:sz w:val="22"/>
          <w:szCs w:val="22"/>
          <w:lang w:val="it-IT"/>
        </w:rPr>
        <w:t xml:space="preserve">a </w:t>
      </w:r>
      <w:r w:rsidRPr="00254474">
        <w:rPr>
          <w:spacing w:val="-2"/>
          <w:sz w:val="22"/>
          <w:szCs w:val="22"/>
          <w:lang w:val="it-IT"/>
        </w:rPr>
        <w:t>su</w:t>
      </w:r>
      <w:r w:rsidRPr="00254474">
        <w:rPr>
          <w:spacing w:val="-1"/>
          <w:sz w:val="22"/>
          <w:szCs w:val="22"/>
          <w:lang w:val="it-IT"/>
        </w:rPr>
        <w:t>ll</w:t>
      </w:r>
      <w:r w:rsidRPr="00254474">
        <w:rPr>
          <w:sz w:val="22"/>
          <w:szCs w:val="22"/>
          <w:lang w:val="it-IT"/>
        </w:rPr>
        <w:t xml:space="preserve">a </w:t>
      </w:r>
      <w:r w:rsidRPr="00254474">
        <w:rPr>
          <w:spacing w:val="-2"/>
          <w:sz w:val="22"/>
          <w:szCs w:val="22"/>
          <w:lang w:val="it-IT"/>
        </w:rPr>
        <w:t>bas</w:t>
      </w:r>
      <w:r w:rsidRPr="00254474">
        <w:rPr>
          <w:sz w:val="22"/>
          <w:szCs w:val="22"/>
          <w:lang w:val="it-IT"/>
        </w:rPr>
        <w:t xml:space="preserve">e </w:t>
      </w:r>
      <w:r w:rsidRPr="00254474">
        <w:rPr>
          <w:spacing w:val="-2"/>
          <w:sz w:val="22"/>
          <w:szCs w:val="22"/>
          <w:lang w:val="it-IT"/>
        </w:rPr>
        <w:t>de</w:t>
      </w:r>
      <w:r w:rsidRPr="00254474">
        <w:rPr>
          <w:spacing w:val="-1"/>
          <w:sz w:val="22"/>
          <w:szCs w:val="22"/>
          <w:lang w:val="it-IT"/>
        </w:rPr>
        <w:t>ll</w:t>
      </w:r>
      <w:r w:rsidRPr="009E06A8">
        <w:rPr>
          <w:sz w:val="22"/>
          <w:szCs w:val="22"/>
          <w:lang w:val="it-IT"/>
        </w:rPr>
        <w:t xml:space="preserve">a </w:t>
      </w:r>
      <w:r w:rsidRPr="009E06A8">
        <w:rPr>
          <w:spacing w:val="-1"/>
          <w:sz w:val="22"/>
          <w:lang w:val="it-IT"/>
        </w:rPr>
        <w:t>documen</w:t>
      </w:r>
      <w:r w:rsidRPr="009E06A8">
        <w:rPr>
          <w:spacing w:val="-1"/>
          <w:sz w:val="22"/>
          <w:szCs w:val="22"/>
          <w:lang w:val="it-IT"/>
        </w:rPr>
        <w:t>t</w:t>
      </w:r>
      <w:r w:rsidRPr="009E06A8">
        <w:rPr>
          <w:spacing w:val="-1"/>
          <w:sz w:val="22"/>
          <w:lang w:val="it-IT"/>
        </w:rPr>
        <w:t>az</w:t>
      </w:r>
      <w:r w:rsidRPr="009E06A8">
        <w:rPr>
          <w:spacing w:val="-1"/>
          <w:sz w:val="22"/>
          <w:szCs w:val="22"/>
          <w:lang w:val="it-IT"/>
        </w:rPr>
        <w:t>i</w:t>
      </w:r>
      <w:r w:rsidRPr="009E06A8">
        <w:rPr>
          <w:spacing w:val="-1"/>
          <w:sz w:val="22"/>
          <w:lang w:val="it-IT"/>
        </w:rPr>
        <w:t xml:space="preserve">one </w:t>
      </w:r>
      <w:r w:rsidR="00E943AD" w:rsidRPr="009E06A8">
        <w:rPr>
          <w:spacing w:val="-1"/>
          <w:sz w:val="22"/>
          <w:szCs w:val="22"/>
          <w:lang w:val="it-IT"/>
        </w:rPr>
        <w:t>r</w:t>
      </w:r>
      <w:r w:rsidR="00E943AD" w:rsidRPr="009E06A8">
        <w:rPr>
          <w:spacing w:val="-2"/>
          <w:sz w:val="22"/>
          <w:szCs w:val="22"/>
          <w:lang w:val="it-IT"/>
        </w:rPr>
        <w:t>acco</w:t>
      </w:r>
      <w:r w:rsidR="00E943AD" w:rsidRPr="009E06A8">
        <w:rPr>
          <w:spacing w:val="-1"/>
          <w:sz w:val="22"/>
          <w:szCs w:val="22"/>
          <w:lang w:val="it-IT"/>
        </w:rPr>
        <w:t>lt</w:t>
      </w:r>
      <w:r w:rsidR="00E943AD" w:rsidRPr="009E06A8">
        <w:rPr>
          <w:sz w:val="22"/>
          <w:szCs w:val="22"/>
          <w:lang w:val="it-IT"/>
        </w:rPr>
        <w:t xml:space="preserve">a </w:t>
      </w:r>
      <w:r w:rsidR="00E943AD" w:rsidRPr="009E06A8">
        <w:rPr>
          <w:spacing w:val="-2"/>
          <w:sz w:val="22"/>
          <w:szCs w:val="22"/>
          <w:lang w:val="it-IT"/>
        </w:rPr>
        <w:t>ne</w:t>
      </w:r>
      <w:r w:rsidR="00E943AD" w:rsidRPr="009E06A8">
        <w:rPr>
          <w:spacing w:val="-1"/>
          <w:sz w:val="22"/>
          <w:szCs w:val="22"/>
          <w:lang w:val="it-IT"/>
        </w:rPr>
        <w:t>ll’</w:t>
      </w:r>
      <w:r w:rsidR="00E943AD" w:rsidRPr="009E06A8">
        <w:rPr>
          <w:spacing w:val="-2"/>
          <w:sz w:val="22"/>
          <w:szCs w:val="22"/>
          <w:lang w:val="it-IT"/>
        </w:rPr>
        <w:t>a</w:t>
      </w:r>
      <w:r w:rsidR="00E943AD" w:rsidRPr="009E06A8">
        <w:rPr>
          <w:spacing w:val="-6"/>
          <w:sz w:val="22"/>
          <w:szCs w:val="22"/>
          <w:lang w:val="it-IT"/>
        </w:rPr>
        <w:t>m</w:t>
      </w:r>
      <w:r w:rsidR="00E943AD" w:rsidRPr="009E06A8">
        <w:rPr>
          <w:spacing w:val="-2"/>
          <w:sz w:val="22"/>
          <w:szCs w:val="22"/>
          <w:lang w:val="it-IT"/>
        </w:rPr>
        <w:t>b</w:t>
      </w:r>
      <w:r w:rsidR="00E943AD" w:rsidRPr="009E06A8">
        <w:rPr>
          <w:spacing w:val="-1"/>
          <w:sz w:val="22"/>
          <w:szCs w:val="22"/>
          <w:lang w:val="it-IT"/>
        </w:rPr>
        <w:t>it</w:t>
      </w:r>
      <w:r w:rsidR="00E943AD" w:rsidRPr="009E06A8">
        <w:rPr>
          <w:sz w:val="22"/>
          <w:szCs w:val="22"/>
          <w:lang w:val="it-IT"/>
        </w:rPr>
        <w:t>o</w:t>
      </w:r>
      <w:r w:rsidR="00E943AD" w:rsidRPr="009E06A8">
        <w:rPr>
          <w:spacing w:val="34"/>
          <w:sz w:val="22"/>
          <w:szCs w:val="22"/>
          <w:lang w:val="it-IT"/>
        </w:rPr>
        <w:t xml:space="preserve"> </w:t>
      </w:r>
      <w:r w:rsidR="00E943AD" w:rsidRPr="009E06A8">
        <w:rPr>
          <w:spacing w:val="-2"/>
          <w:sz w:val="22"/>
          <w:szCs w:val="22"/>
          <w:lang w:val="it-IT"/>
        </w:rPr>
        <w:t>de</w:t>
      </w:r>
      <w:r w:rsidR="00E943AD" w:rsidRPr="009E06A8">
        <w:rPr>
          <w:spacing w:val="-1"/>
          <w:sz w:val="22"/>
          <w:szCs w:val="22"/>
          <w:lang w:val="it-IT"/>
        </w:rPr>
        <w:t>ll’i</w:t>
      </w:r>
      <w:r w:rsidR="00E943AD" w:rsidRPr="009E06A8">
        <w:rPr>
          <w:spacing w:val="-2"/>
          <w:sz w:val="22"/>
          <w:szCs w:val="22"/>
          <w:lang w:val="it-IT"/>
        </w:rPr>
        <w:t>s</w:t>
      </w:r>
      <w:r w:rsidR="00E943AD" w:rsidRPr="009E06A8">
        <w:rPr>
          <w:spacing w:val="-1"/>
          <w:sz w:val="22"/>
          <w:szCs w:val="22"/>
          <w:lang w:val="it-IT"/>
        </w:rPr>
        <w:t>tr</w:t>
      </w:r>
      <w:r w:rsidR="00E943AD" w:rsidRPr="009E06A8">
        <w:rPr>
          <w:spacing w:val="-2"/>
          <w:sz w:val="22"/>
          <w:szCs w:val="22"/>
          <w:lang w:val="it-IT"/>
        </w:rPr>
        <w:t>u</w:t>
      </w:r>
      <w:r w:rsidR="00E943AD" w:rsidRPr="009E06A8">
        <w:rPr>
          <w:spacing w:val="-1"/>
          <w:sz w:val="22"/>
          <w:szCs w:val="22"/>
          <w:lang w:val="it-IT"/>
        </w:rPr>
        <w:t>tt</w:t>
      </w:r>
      <w:r w:rsidR="00E943AD" w:rsidRPr="009E06A8">
        <w:rPr>
          <w:spacing w:val="-2"/>
          <w:sz w:val="22"/>
          <w:szCs w:val="22"/>
          <w:lang w:val="it-IT"/>
        </w:rPr>
        <w:t>o</w:t>
      </w:r>
      <w:r w:rsidR="00E943AD" w:rsidRPr="009E06A8">
        <w:rPr>
          <w:spacing w:val="-1"/>
          <w:sz w:val="22"/>
          <w:szCs w:val="22"/>
          <w:lang w:val="it-IT"/>
        </w:rPr>
        <w:t>ri</w:t>
      </w:r>
      <w:r w:rsidR="00E943AD" w:rsidRPr="009E06A8">
        <w:rPr>
          <w:spacing w:val="-2"/>
          <w:sz w:val="22"/>
          <w:szCs w:val="22"/>
          <w:lang w:val="it-IT"/>
        </w:rPr>
        <w:t>a</w:t>
      </w:r>
      <w:r w:rsidRPr="009E06A8">
        <w:rPr>
          <w:sz w:val="22"/>
          <w:szCs w:val="22"/>
          <w:lang w:val="it-IT"/>
        </w:rPr>
        <w:t>,</w:t>
      </w:r>
      <w:r w:rsidRPr="009E06A8">
        <w:rPr>
          <w:spacing w:val="34"/>
          <w:sz w:val="22"/>
          <w:szCs w:val="22"/>
          <w:lang w:val="it-IT"/>
        </w:rPr>
        <w:t xml:space="preserve"> </w:t>
      </w:r>
      <w:r w:rsidRPr="009E06A8">
        <w:rPr>
          <w:spacing w:val="-2"/>
          <w:sz w:val="22"/>
          <w:szCs w:val="22"/>
          <w:lang w:val="it-IT"/>
        </w:rPr>
        <w:t>app</w:t>
      </w:r>
      <w:r w:rsidRPr="009E06A8">
        <w:rPr>
          <w:spacing w:val="-1"/>
          <w:sz w:val="22"/>
          <w:szCs w:val="22"/>
          <w:lang w:val="it-IT"/>
        </w:rPr>
        <w:t>li</w:t>
      </w:r>
      <w:r w:rsidRPr="009E06A8">
        <w:rPr>
          <w:spacing w:val="-2"/>
          <w:sz w:val="22"/>
          <w:szCs w:val="22"/>
          <w:lang w:val="it-IT"/>
        </w:rPr>
        <w:t>cand</w:t>
      </w:r>
      <w:r w:rsidRPr="009E06A8">
        <w:rPr>
          <w:sz w:val="22"/>
          <w:szCs w:val="22"/>
          <w:lang w:val="it-IT"/>
        </w:rPr>
        <w:t>o</w:t>
      </w:r>
      <w:r w:rsidRPr="009E06A8">
        <w:rPr>
          <w:spacing w:val="34"/>
          <w:sz w:val="22"/>
          <w:szCs w:val="22"/>
          <w:lang w:val="it-IT"/>
        </w:rPr>
        <w:t xml:space="preserve"> </w:t>
      </w:r>
      <w:r w:rsidRPr="009E06A8">
        <w:rPr>
          <w:spacing w:val="-1"/>
          <w:sz w:val="22"/>
          <w:szCs w:val="22"/>
          <w:lang w:val="it-IT"/>
        </w:rPr>
        <w:t>l</w:t>
      </w:r>
      <w:r w:rsidRPr="009E06A8">
        <w:rPr>
          <w:sz w:val="22"/>
          <w:szCs w:val="22"/>
          <w:lang w:val="it-IT"/>
        </w:rPr>
        <w:t>e</w:t>
      </w:r>
      <w:r w:rsidRPr="009E06A8">
        <w:rPr>
          <w:spacing w:val="32"/>
          <w:sz w:val="22"/>
          <w:szCs w:val="22"/>
          <w:lang w:val="it-IT"/>
        </w:rPr>
        <w:t xml:space="preserve"> </w:t>
      </w:r>
      <w:r w:rsidRPr="009E06A8">
        <w:rPr>
          <w:spacing w:val="-2"/>
          <w:sz w:val="22"/>
          <w:szCs w:val="22"/>
          <w:lang w:val="it-IT"/>
        </w:rPr>
        <w:t>p</w:t>
      </w:r>
      <w:r w:rsidRPr="009E06A8">
        <w:rPr>
          <w:spacing w:val="-1"/>
          <w:sz w:val="22"/>
          <w:szCs w:val="22"/>
          <w:lang w:val="it-IT"/>
        </w:rPr>
        <w:t>r</w:t>
      </w:r>
      <w:r w:rsidRPr="009E06A8">
        <w:rPr>
          <w:spacing w:val="-2"/>
          <w:sz w:val="22"/>
          <w:szCs w:val="22"/>
          <w:lang w:val="it-IT"/>
        </w:rPr>
        <w:t>e</w:t>
      </w:r>
      <w:r w:rsidRPr="009E06A8">
        <w:rPr>
          <w:spacing w:val="-5"/>
          <w:sz w:val="22"/>
          <w:szCs w:val="22"/>
          <w:lang w:val="it-IT"/>
        </w:rPr>
        <w:t>v</w:t>
      </w:r>
      <w:r w:rsidRPr="009E06A8">
        <w:rPr>
          <w:spacing w:val="-1"/>
          <w:sz w:val="22"/>
          <w:szCs w:val="22"/>
          <w:lang w:val="it-IT"/>
        </w:rPr>
        <w:t>i</w:t>
      </w:r>
      <w:r w:rsidRPr="009E06A8">
        <w:rPr>
          <w:spacing w:val="-2"/>
          <w:sz w:val="22"/>
          <w:szCs w:val="22"/>
          <w:lang w:val="it-IT"/>
        </w:rPr>
        <w:t>s</w:t>
      </w:r>
      <w:r w:rsidRPr="009E06A8">
        <w:rPr>
          <w:spacing w:val="-1"/>
          <w:sz w:val="22"/>
          <w:szCs w:val="22"/>
          <w:lang w:val="it-IT"/>
        </w:rPr>
        <w:t>i</w:t>
      </w:r>
      <w:r w:rsidRPr="009E06A8">
        <w:rPr>
          <w:spacing w:val="-2"/>
          <w:sz w:val="22"/>
          <w:szCs w:val="22"/>
          <w:lang w:val="it-IT"/>
        </w:rPr>
        <w:t>on</w:t>
      </w:r>
      <w:r w:rsidRPr="009E06A8">
        <w:rPr>
          <w:sz w:val="22"/>
          <w:szCs w:val="22"/>
          <w:lang w:val="it-IT"/>
        </w:rPr>
        <w:t>i</w:t>
      </w:r>
      <w:r w:rsidRPr="009E06A8">
        <w:rPr>
          <w:spacing w:val="32"/>
          <w:sz w:val="22"/>
          <w:szCs w:val="22"/>
          <w:lang w:val="it-IT"/>
        </w:rPr>
        <w:t xml:space="preserve"> </w:t>
      </w:r>
      <w:r w:rsidRPr="009E06A8">
        <w:rPr>
          <w:spacing w:val="-2"/>
          <w:sz w:val="22"/>
          <w:szCs w:val="22"/>
          <w:lang w:val="it-IT"/>
        </w:rPr>
        <w:t>d</w:t>
      </w:r>
      <w:r w:rsidRPr="009E06A8">
        <w:rPr>
          <w:sz w:val="22"/>
          <w:szCs w:val="22"/>
          <w:lang w:val="it-IT"/>
        </w:rPr>
        <w:t>i</w:t>
      </w:r>
      <w:r w:rsidRPr="009E06A8">
        <w:rPr>
          <w:spacing w:val="32"/>
          <w:sz w:val="22"/>
          <w:szCs w:val="22"/>
          <w:lang w:val="it-IT"/>
        </w:rPr>
        <w:t xml:space="preserve"> </w:t>
      </w:r>
      <w:r w:rsidRPr="009E06A8">
        <w:rPr>
          <w:spacing w:val="-1"/>
          <w:sz w:val="22"/>
          <w:szCs w:val="22"/>
          <w:lang w:val="it-IT"/>
        </w:rPr>
        <w:t>l</w:t>
      </w:r>
      <w:r w:rsidRPr="009E06A8">
        <w:rPr>
          <w:spacing w:val="-2"/>
          <w:sz w:val="22"/>
          <w:szCs w:val="22"/>
          <w:lang w:val="it-IT"/>
        </w:rPr>
        <w:t>e</w:t>
      </w:r>
      <w:r w:rsidRPr="009E06A8">
        <w:rPr>
          <w:spacing w:val="-5"/>
          <w:sz w:val="22"/>
          <w:szCs w:val="22"/>
          <w:lang w:val="it-IT"/>
        </w:rPr>
        <w:t>gg</w:t>
      </w:r>
      <w:r w:rsidRPr="009E06A8">
        <w:rPr>
          <w:sz w:val="22"/>
          <w:szCs w:val="22"/>
          <w:lang w:val="it-IT"/>
        </w:rPr>
        <w:t>e</w:t>
      </w:r>
      <w:r w:rsidRPr="009E06A8">
        <w:rPr>
          <w:spacing w:val="32"/>
          <w:sz w:val="22"/>
          <w:szCs w:val="22"/>
          <w:lang w:val="it-IT"/>
        </w:rPr>
        <w:t xml:space="preserve"> </w:t>
      </w:r>
      <w:r w:rsidRPr="009E06A8">
        <w:rPr>
          <w:sz w:val="22"/>
          <w:szCs w:val="22"/>
          <w:lang w:val="it-IT"/>
        </w:rPr>
        <w:t>e</w:t>
      </w:r>
      <w:r w:rsidRPr="009E06A8">
        <w:rPr>
          <w:spacing w:val="32"/>
          <w:sz w:val="22"/>
          <w:szCs w:val="22"/>
          <w:lang w:val="it-IT"/>
        </w:rPr>
        <w:t xml:space="preserve"> </w:t>
      </w:r>
      <w:r w:rsidRPr="009E06A8">
        <w:rPr>
          <w:spacing w:val="-1"/>
          <w:sz w:val="22"/>
          <w:szCs w:val="22"/>
          <w:lang w:val="it-IT"/>
        </w:rPr>
        <w:t>r</w:t>
      </w:r>
      <w:r w:rsidRPr="009E06A8">
        <w:rPr>
          <w:spacing w:val="-2"/>
          <w:sz w:val="22"/>
          <w:szCs w:val="22"/>
          <w:lang w:val="it-IT"/>
        </w:rPr>
        <w:t>e</w:t>
      </w:r>
      <w:r w:rsidRPr="009E06A8">
        <w:rPr>
          <w:spacing w:val="-5"/>
          <w:sz w:val="22"/>
          <w:szCs w:val="22"/>
          <w:lang w:val="it-IT"/>
        </w:rPr>
        <w:t>g</w:t>
      </w:r>
      <w:r w:rsidRPr="009E06A8">
        <w:rPr>
          <w:spacing w:val="-2"/>
          <w:sz w:val="22"/>
          <w:szCs w:val="22"/>
          <w:lang w:val="it-IT"/>
        </w:rPr>
        <w:t>o</w:t>
      </w:r>
      <w:r w:rsidRPr="009E06A8">
        <w:rPr>
          <w:spacing w:val="-1"/>
          <w:sz w:val="22"/>
          <w:szCs w:val="22"/>
          <w:lang w:val="it-IT"/>
        </w:rPr>
        <w:t>l</w:t>
      </w:r>
      <w:r w:rsidRPr="009E06A8">
        <w:rPr>
          <w:spacing w:val="-2"/>
          <w:sz w:val="22"/>
          <w:szCs w:val="22"/>
          <w:lang w:val="it-IT"/>
        </w:rPr>
        <w:t>a</w:t>
      </w:r>
      <w:r w:rsidRPr="009E06A8">
        <w:rPr>
          <w:spacing w:val="-6"/>
          <w:sz w:val="22"/>
          <w:szCs w:val="22"/>
          <w:lang w:val="it-IT"/>
        </w:rPr>
        <w:t>m</w:t>
      </w:r>
      <w:r w:rsidRPr="009E06A8">
        <w:rPr>
          <w:spacing w:val="-2"/>
          <w:sz w:val="22"/>
          <w:szCs w:val="22"/>
          <w:lang w:val="it-IT"/>
        </w:rPr>
        <w:t>en</w:t>
      </w:r>
      <w:r w:rsidRPr="009E06A8">
        <w:rPr>
          <w:spacing w:val="-1"/>
          <w:sz w:val="22"/>
          <w:szCs w:val="22"/>
          <w:lang w:val="it-IT"/>
        </w:rPr>
        <w:t>t</w:t>
      </w:r>
      <w:r w:rsidRPr="009E06A8">
        <w:rPr>
          <w:spacing w:val="-2"/>
          <w:sz w:val="22"/>
          <w:szCs w:val="22"/>
          <w:lang w:val="it-IT"/>
        </w:rPr>
        <w:t>a</w:t>
      </w:r>
      <w:r w:rsidRPr="009E06A8">
        <w:rPr>
          <w:spacing w:val="-1"/>
          <w:sz w:val="22"/>
          <w:szCs w:val="22"/>
          <w:lang w:val="it-IT"/>
        </w:rPr>
        <w:t>r</w:t>
      </w:r>
      <w:r w:rsidRPr="009E06A8">
        <w:rPr>
          <w:sz w:val="22"/>
          <w:szCs w:val="22"/>
          <w:lang w:val="it-IT"/>
        </w:rPr>
        <w:t>i</w:t>
      </w:r>
      <w:r w:rsidRPr="009E06A8">
        <w:rPr>
          <w:spacing w:val="32"/>
          <w:sz w:val="22"/>
          <w:szCs w:val="22"/>
          <w:lang w:val="it-IT"/>
        </w:rPr>
        <w:t xml:space="preserve"> </w:t>
      </w:r>
      <w:r w:rsidRPr="009E06A8">
        <w:rPr>
          <w:spacing w:val="-1"/>
          <w:sz w:val="22"/>
          <w:szCs w:val="22"/>
          <w:lang w:val="it-IT"/>
        </w:rPr>
        <w:t>i</w:t>
      </w:r>
      <w:r w:rsidRPr="009E06A8">
        <w:rPr>
          <w:sz w:val="22"/>
          <w:szCs w:val="22"/>
          <w:lang w:val="it-IT"/>
        </w:rPr>
        <w:t>n</w:t>
      </w:r>
      <w:r w:rsidR="008B24A0">
        <w:rPr>
          <w:sz w:val="22"/>
          <w:szCs w:val="22"/>
          <w:lang w:val="it-IT"/>
        </w:rPr>
        <w:t xml:space="preserve"> </w:t>
      </w:r>
      <w:r w:rsidRPr="009E06A8">
        <w:rPr>
          <w:spacing w:val="-6"/>
          <w:sz w:val="22"/>
          <w:szCs w:val="22"/>
          <w:lang w:val="it-IT"/>
        </w:rPr>
        <w:t>m</w:t>
      </w:r>
      <w:r w:rsidRPr="009E06A8">
        <w:rPr>
          <w:spacing w:val="-2"/>
          <w:sz w:val="22"/>
          <w:szCs w:val="22"/>
          <w:lang w:val="it-IT"/>
        </w:rPr>
        <w:t>a</w:t>
      </w:r>
      <w:r w:rsidRPr="009E06A8">
        <w:rPr>
          <w:spacing w:val="-1"/>
          <w:sz w:val="22"/>
          <w:szCs w:val="22"/>
          <w:lang w:val="it-IT"/>
        </w:rPr>
        <w:t>t</w:t>
      </w:r>
      <w:r w:rsidRPr="009E06A8">
        <w:rPr>
          <w:spacing w:val="-2"/>
          <w:sz w:val="22"/>
          <w:szCs w:val="22"/>
          <w:lang w:val="it-IT"/>
        </w:rPr>
        <w:t>e</w:t>
      </w:r>
      <w:r w:rsidRPr="009E06A8">
        <w:rPr>
          <w:spacing w:val="-1"/>
          <w:sz w:val="22"/>
          <w:szCs w:val="22"/>
          <w:lang w:val="it-IT"/>
        </w:rPr>
        <w:t>ri</w:t>
      </w:r>
      <w:r w:rsidRPr="009E06A8">
        <w:rPr>
          <w:spacing w:val="-2"/>
          <w:sz w:val="22"/>
          <w:szCs w:val="22"/>
          <w:lang w:val="it-IT"/>
        </w:rPr>
        <w:t>a</w:t>
      </w:r>
      <w:r w:rsidR="008B24A0">
        <w:rPr>
          <w:spacing w:val="-2"/>
          <w:sz w:val="22"/>
          <w:szCs w:val="22"/>
          <w:lang w:val="it-IT"/>
        </w:rPr>
        <w:t xml:space="preserve">, nonché eventuali codici di condotta ai quali l’intermediario aderisca </w:t>
      </w:r>
      <w:ins w:id="1207" w:author="BdI" w:date="2018-05-24T18:49:00Z">
        <w:r w:rsidR="008B24A0">
          <w:rPr>
            <w:spacing w:val="-2"/>
            <w:sz w:val="22"/>
            <w:szCs w:val="22"/>
            <w:lang w:val="it-IT"/>
          </w:rPr>
          <w:t>(</w:t>
        </w:r>
        <w:r w:rsidR="008B24A0">
          <w:rPr>
            <w:rStyle w:val="Rimandonotaapidipagina"/>
            <w:spacing w:val="-2"/>
            <w:sz w:val="22"/>
            <w:szCs w:val="22"/>
            <w:lang w:val="it-IT"/>
          </w:rPr>
          <w:footnoteReference w:id="41"/>
        </w:r>
        <w:r w:rsidR="008B24A0">
          <w:rPr>
            <w:spacing w:val="-2"/>
            <w:sz w:val="22"/>
            <w:szCs w:val="22"/>
            <w:lang w:val="it-IT"/>
          </w:rPr>
          <w:t>)</w:t>
        </w:r>
      </w:ins>
      <w:r w:rsidR="008B24A0">
        <w:rPr>
          <w:spacing w:val="-2"/>
          <w:sz w:val="22"/>
          <w:szCs w:val="22"/>
          <w:lang w:val="it-IT"/>
        </w:rPr>
        <w:t xml:space="preserve">. </w:t>
      </w:r>
    </w:p>
    <w:p w:rsidR="00FD18F7" w:rsidRPr="00FD18F7" w:rsidRDefault="00FD18F7" w:rsidP="008B24A0">
      <w:pPr>
        <w:spacing w:before="120"/>
        <w:ind w:firstLine="284"/>
        <w:jc w:val="both"/>
        <w:rPr>
          <w:sz w:val="22"/>
          <w:szCs w:val="22"/>
          <w:lang w:val="it-IT"/>
        </w:rPr>
      </w:pPr>
      <w:ins w:id="1216" w:author="Margherita Clara Manzato" w:date="2017-12-01T10:06:00Z">
        <w:r>
          <w:rPr>
            <w:spacing w:val="-2"/>
            <w:sz w:val="22"/>
            <w:szCs w:val="22"/>
            <w:lang w:val="it-IT"/>
          </w:rPr>
          <w:t>In ogni caso, il Collegio tiene conto de</w:t>
        </w:r>
      </w:ins>
      <w:ins w:id="1217" w:author="BdI" w:date="2018-06-05T15:34:00Z">
        <w:r w:rsidR="0061388C">
          <w:rPr>
            <w:spacing w:val="-2"/>
            <w:sz w:val="22"/>
            <w:szCs w:val="22"/>
            <w:lang w:val="it-IT"/>
          </w:rPr>
          <w:t>lle decisioni</w:t>
        </w:r>
      </w:ins>
      <w:r>
        <w:rPr>
          <w:spacing w:val="-2"/>
          <w:sz w:val="22"/>
          <w:szCs w:val="22"/>
          <w:lang w:val="it-IT"/>
        </w:rPr>
        <w:t xml:space="preserve"> </w:t>
      </w:r>
      <w:ins w:id="1218" w:author="Margherita Clara Manzato" w:date="2017-12-01T10:06:00Z">
        <w:r>
          <w:rPr>
            <w:spacing w:val="-2"/>
            <w:sz w:val="22"/>
            <w:szCs w:val="22"/>
            <w:lang w:val="it-IT"/>
          </w:rPr>
          <w:t>d</w:t>
        </w:r>
      </w:ins>
      <w:ins w:id="1219" w:author="BdI" w:date="2018-06-06T15:20:00Z">
        <w:r w:rsidR="00570807">
          <w:rPr>
            <w:spacing w:val="-2"/>
            <w:sz w:val="22"/>
            <w:szCs w:val="22"/>
            <w:lang w:val="it-IT"/>
          </w:rPr>
          <w:t>e</w:t>
        </w:r>
      </w:ins>
      <w:ins w:id="1220" w:author="Margherita Clara Manzato" w:date="2017-12-01T10:06:00Z">
        <w:r>
          <w:rPr>
            <w:spacing w:val="-2"/>
            <w:sz w:val="22"/>
            <w:szCs w:val="22"/>
            <w:lang w:val="it-IT"/>
          </w:rPr>
          <w:t>l Collegio di coordinament</w:t>
        </w:r>
      </w:ins>
      <w:ins w:id="1221" w:author="BdI" w:date="2018-06-18T15:43:00Z">
        <w:r w:rsidR="00EB2D40">
          <w:rPr>
            <w:sz w:val="22"/>
            <w:szCs w:val="22"/>
            <w:lang w:val="it-IT"/>
          </w:rPr>
          <w:t>o</w:t>
        </w:r>
      </w:ins>
      <w:ins w:id="1222" w:author="BdI" w:date="2018-07-03T11:27:00Z">
        <w:r w:rsidR="00340602">
          <w:rPr>
            <w:sz w:val="22"/>
            <w:szCs w:val="22"/>
            <w:lang w:val="it-IT"/>
          </w:rPr>
          <w:t xml:space="preserve"> e di quanto condiviso nell’ambito della Conferenza dei Collegi</w:t>
        </w:r>
      </w:ins>
      <w:ins w:id="1223" w:author="BdI" w:date="2018-06-19T10:55:00Z">
        <w:r w:rsidR="00A15C25">
          <w:rPr>
            <w:sz w:val="22"/>
            <w:szCs w:val="22"/>
            <w:lang w:val="it-IT"/>
          </w:rPr>
          <w:t>. Gli eventuali discostamenti dagli orientamenti del Collegio di coordinamento sono motivati.</w:t>
        </w:r>
      </w:ins>
    </w:p>
    <w:p w:rsidR="00C216FE" w:rsidRDefault="00C216FE" w:rsidP="008B24A0">
      <w:pPr>
        <w:spacing w:before="120"/>
        <w:ind w:firstLine="284"/>
        <w:jc w:val="both"/>
        <w:rPr>
          <w:sz w:val="22"/>
          <w:szCs w:val="22"/>
          <w:lang w:val="it-IT"/>
        </w:rPr>
      </w:pPr>
      <w:del w:id="1224" w:author="BdI" w:date="2018-06-19T18:36:00Z">
        <w:r w:rsidRPr="0041596E" w:rsidDel="00D069D5">
          <w:rPr>
            <w:spacing w:val="-3"/>
            <w:sz w:val="22"/>
            <w:szCs w:val="22"/>
            <w:lang w:val="it-IT"/>
          </w:rPr>
          <w:delText>E</w:delText>
        </w:r>
        <w:r w:rsidRPr="0041596E" w:rsidDel="00D069D5">
          <w:rPr>
            <w:spacing w:val="-2"/>
            <w:sz w:val="22"/>
            <w:szCs w:val="22"/>
            <w:lang w:val="it-IT"/>
          </w:rPr>
          <w:delText>ss</w:delText>
        </w:r>
        <w:r w:rsidRPr="0041596E" w:rsidDel="00D069D5">
          <w:rPr>
            <w:sz w:val="22"/>
            <w:szCs w:val="22"/>
            <w:lang w:val="it-IT"/>
          </w:rPr>
          <w:delText xml:space="preserve">a </w:delText>
        </w:r>
      </w:del>
      <w:ins w:id="1225" w:author="BdI" w:date="2018-06-19T18:36:00Z">
        <w:r w:rsidR="00D069D5">
          <w:rPr>
            <w:spacing w:val="-3"/>
            <w:sz w:val="22"/>
            <w:szCs w:val="22"/>
            <w:lang w:val="it-IT"/>
          </w:rPr>
          <w:t xml:space="preserve">La decisione </w:t>
        </w:r>
      </w:ins>
      <w:r w:rsidRPr="0041596E">
        <w:rPr>
          <w:spacing w:val="-2"/>
          <w:sz w:val="22"/>
          <w:szCs w:val="22"/>
          <w:lang w:val="it-IT"/>
        </w:rPr>
        <w:t>pu</w:t>
      </w:r>
      <w:r w:rsidRPr="0041596E">
        <w:rPr>
          <w:sz w:val="22"/>
          <w:szCs w:val="22"/>
          <w:lang w:val="it-IT"/>
        </w:rPr>
        <w:t>ò</w:t>
      </w:r>
      <w:r w:rsidRPr="0041596E">
        <w:rPr>
          <w:spacing w:val="-5"/>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ene</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5"/>
          <w:sz w:val="22"/>
          <w:szCs w:val="22"/>
          <w:lang w:val="it-IT"/>
        </w:rPr>
        <w:t>v</w:t>
      </w:r>
      <w:r w:rsidRPr="0041596E">
        <w:rPr>
          <w:spacing w:val="-2"/>
          <w:sz w:val="22"/>
          <w:szCs w:val="22"/>
          <w:lang w:val="it-IT"/>
        </w:rPr>
        <w:t>o</w:t>
      </w:r>
      <w:r w:rsidRPr="0041596E">
        <w:rPr>
          <w:spacing w:val="-1"/>
          <w:sz w:val="22"/>
          <w:szCs w:val="22"/>
          <w:lang w:val="it-IT"/>
        </w:rPr>
        <w:t>lt</w:t>
      </w:r>
      <w:r w:rsidRPr="0041596E">
        <w:rPr>
          <w:sz w:val="22"/>
          <w:szCs w:val="22"/>
          <w:lang w:val="it-IT"/>
        </w:rPr>
        <w:t>e</w:t>
      </w:r>
      <w:r w:rsidRPr="0041596E">
        <w:rPr>
          <w:spacing w:val="-4"/>
          <w:sz w:val="22"/>
          <w:szCs w:val="22"/>
          <w:lang w:val="it-IT"/>
        </w:rPr>
        <w:t xml:space="preserve"> </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f</w:t>
      </w:r>
      <w:r w:rsidRPr="0041596E">
        <w:rPr>
          <w:spacing w:val="-2"/>
          <w:sz w:val="22"/>
          <w:szCs w:val="22"/>
          <w:lang w:val="it-IT"/>
        </w:rPr>
        <w:t>a</w:t>
      </w:r>
      <w:r w:rsidRPr="0041596E">
        <w:rPr>
          <w:spacing w:val="-5"/>
          <w:sz w:val="22"/>
          <w:szCs w:val="22"/>
          <w:lang w:val="it-IT"/>
        </w:rPr>
        <w:t>v</w:t>
      </w:r>
      <w:r w:rsidRPr="0041596E">
        <w:rPr>
          <w:spacing w:val="-2"/>
          <w:sz w:val="22"/>
          <w:szCs w:val="22"/>
          <w:lang w:val="it-IT"/>
        </w:rPr>
        <w:t>o</w:t>
      </w:r>
      <w:r w:rsidRPr="0041596E">
        <w:rPr>
          <w:spacing w:val="-1"/>
          <w:sz w:val="22"/>
          <w:szCs w:val="22"/>
          <w:lang w:val="it-IT"/>
        </w:rPr>
        <w:t>rir</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ti</w:t>
      </w:r>
      <w:r w:rsidRPr="0041596E">
        <w:rPr>
          <w:sz w:val="22"/>
          <w:szCs w:val="22"/>
          <w:lang w:val="it-IT"/>
        </w:rPr>
        <w:t>.</w:t>
      </w:r>
    </w:p>
    <w:p w:rsidR="00D069D5" w:rsidRPr="00265B20" w:rsidDel="00D069D5" w:rsidRDefault="00D069D5" w:rsidP="008B24A0">
      <w:pPr>
        <w:spacing w:before="120"/>
        <w:ind w:firstLine="284"/>
        <w:jc w:val="both"/>
        <w:rPr>
          <w:del w:id="1226" w:author="BdI" w:date="2018-06-19T18:38:00Z"/>
          <w:sz w:val="22"/>
          <w:szCs w:val="22"/>
          <w:lang w:val="it-IT"/>
        </w:rPr>
      </w:pPr>
      <w:del w:id="1227" w:author="BdI" w:date="2018-06-19T18:38:00Z">
        <w:r w:rsidDel="00D069D5">
          <w:rPr>
            <w:sz w:val="22"/>
            <w:szCs w:val="22"/>
            <w:lang w:val="it-IT"/>
          </w:rPr>
          <w:delText>La decisione, corredata della relativa motivazione, è comunicata alle parti entro 30 giorni dalla pronuncia. Se il presidente così dispone, alle parti può essere comunicato prontamente il dispositivo e, successivamente, la motivazione della decisione, in ogni caso non oltre 30 giorni dalla pronuncia.</w:delText>
        </w:r>
      </w:del>
    </w:p>
    <w:p w:rsidR="00B30D77" w:rsidRPr="00740119" w:rsidRDefault="00E943AD" w:rsidP="008B24A0">
      <w:pPr>
        <w:spacing w:before="120"/>
        <w:ind w:firstLine="284"/>
        <w:jc w:val="both"/>
        <w:rPr>
          <w:sz w:val="22"/>
          <w:szCs w:val="22"/>
          <w:lang w:val="it-IT"/>
        </w:rPr>
      </w:pPr>
      <w:r w:rsidRPr="0041596E">
        <w:rPr>
          <w:spacing w:val="-3"/>
          <w:sz w:val="22"/>
          <w:szCs w:val="22"/>
          <w:lang w:val="it-IT"/>
        </w:rPr>
        <w:t>N</w:t>
      </w:r>
      <w:r w:rsidRPr="0041596E">
        <w:rPr>
          <w:spacing w:val="-2"/>
          <w:sz w:val="22"/>
          <w:szCs w:val="22"/>
          <w:lang w:val="it-IT"/>
        </w:rPr>
        <w:t>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cas</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cu</w:t>
      </w:r>
      <w:r w:rsidRPr="0041596E">
        <w:rPr>
          <w:sz w:val="22"/>
          <w:szCs w:val="22"/>
          <w:lang w:val="it-IT"/>
        </w:rPr>
        <w:t>i</w:t>
      </w:r>
      <w:r w:rsidRPr="0041596E">
        <w:rPr>
          <w:spacing w:val="-1"/>
          <w:sz w:val="22"/>
          <w:szCs w:val="22"/>
          <w:lang w:val="it-IT"/>
        </w:rPr>
        <w:t xml:space="preserve"> </w:t>
      </w:r>
      <w:del w:id="1228" w:author="BdI" w:date="2018-06-18T15:47:00Z">
        <w:r w:rsidRPr="0041596E" w:rsidDel="004D239C">
          <w:rPr>
            <w:spacing w:val="-2"/>
            <w:sz w:val="22"/>
            <w:szCs w:val="22"/>
            <w:lang w:val="it-IT"/>
          </w:rPr>
          <w:delText>acco</w:delText>
        </w:r>
        <w:r w:rsidRPr="0041596E" w:rsidDel="004D239C">
          <w:rPr>
            <w:spacing w:val="-1"/>
            <w:sz w:val="22"/>
            <w:szCs w:val="22"/>
            <w:lang w:val="it-IT"/>
          </w:rPr>
          <w:delText>l</w:delText>
        </w:r>
        <w:r w:rsidRPr="0041596E" w:rsidDel="004D239C">
          <w:rPr>
            <w:spacing w:val="-5"/>
            <w:sz w:val="22"/>
            <w:szCs w:val="22"/>
            <w:lang w:val="it-IT"/>
          </w:rPr>
          <w:delText>g</w:delText>
        </w:r>
        <w:r w:rsidRPr="0041596E" w:rsidDel="004D239C">
          <w:rPr>
            <w:sz w:val="22"/>
            <w:szCs w:val="22"/>
            <w:lang w:val="it-IT"/>
          </w:rPr>
          <w:delText>a</w:delText>
        </w:r>
        <w:r w:rsidRPr="0041596E" w:rsidDel="004D239C">
          <w:rPr>
            <w:spacing w:val="-2"/>
            <w:sz w:val="22"/>
            <w:szCs w:val="22"/>
            <w:lang w:val="it-IT"/>
          </w:rPr>
          <w:delText xml:space="preserve"> </w:delText>
        </w:r>
      </w:del>
      <w:r w:rsidRPr="0041596E">
        <w:rPr>
          <w:spacing w:val="-1"/>
          <w:sz w:val="22"/>
          <w:szCs w:val="22"/>
          <w:lang w:val="it-IT"/>
        </w:rPr>
        <w:t>i</w:t>
      </w:r>
      <w:r w:rsidRPr="0041596E">
        <w:rPr>
          <w:sz w:val="22"/>
          <w:szCs w:val="22"/>
          <w:lang w:val="it-IT"/>
        </w:rPr>
        <w:t>l</w:t>
      </w:r>
      <w:r w:rsidRPr="0041596E">
        <w:rPr>
          <w:spacing w:val="-1"/>
          <w:sz w:val="22"/>
          <w:szCs w:val="22"/>
          <w:lang w:val="it-IT"/>
        </w:rPr>
        <w:t xml:space="preserve"> 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ins w:id="1229" w:author="BdI" w:date="2018-06-18T15:47:00Z">
        <w:r w:rsidR="004D239C">
          <w:rPr>
            <w:sz w:val="22"/>
            <w:szCs w:val="22"/>
            <w:lang w:val="it-IT"/>
          </w:rPr>
          <w:t xml:space="preserve"> sia accolto</w:t>
        </w:r>
      </w:ins>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u</w:t>
      </w:r>
      <w:r w:rsidRPr="0041596E">
        <w:rPr>
          <w:spacing w:val="-1"/>
          <w:sz w:val="22"/>
          <w:szCs w:val="22"/>
          <w:lang w:val="it-IT"/>
        </w:rPr>
        <w:t>tt</w:t>
      </w:r>
      <w:r w:rsidRPr="0041596E">
        <w:rPr>
          <w:sz w:val="22"/>
          <w:szCs w:val="22"/>
          <w:lang w:val="it-IT"/>
        </w:rPr>
        <w:t>o</w:t>
      </w:r>
      <w:r w:rsidRPr="0041596E">
        <w:rPr>
          <w:spacing w:val="-2"/>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pa</w:t>
      </w:r>
      <w:r w:rsidRPr="0041596E">
        <w:rPr>
          <w:spacing w:val="-1"/>
          <w:sz w:val="22"/>
          <w:szCs w:val="22"/>
          <w:lang w:val="it-IT"/>
        </w:rPr>
        <w:t>rt</w:t>
      </w:r>
      <w:r w:rsidRPr="0041596E">
        <w:rPr>
          <w:spacing w:val="-2"/>
          <w:sz w:val="22"/>
          <w:szCs w:val="22"/>
          <w:lang w:val="it-IT"/>
        </w:rPr>
        <w:t>e</w:t>
      </w:r>
      <w:r w:rsidRPr="0041596E">
        <w:rPr>
          <w:sz w:val="22"/>
          <w:szCs w:val="22"/>
          <w:lang w:val="it-IT"/>
        </w:rPr>
        <w:t>,</w:t>
      </w:r>
      <w:r w:rsidRPr="0041596E">
        <w:rPr>
          <w:spacing w:val="-2"/>
          <w:sz w:val="22"/>
          <w:szCs w:val="22"/>
          <w:lang w:val="it-IT"/>
        </w:rPr>
        <w:t xml:space="preserve"> </w:t>
      </w:r>
      <w:del w:id="1230" w:author="BdI" w:date="2018-06-18T15:47:00Z">
        <w:r w:rsidRPr="0041596E" w:rsidDel="004D239C">
          <w:rPr>
            <w:spacing w:val="-1"/>
            <w:sz w:val="22"/>
            <w:szCs w:val="22"/>
            <w:lang w:val="it-IT"/>
          </w:rPr>
          <w:delText>i</w:delText>
        </w:r>
        <w:r w:rsidRPr="0041596E" w:rsidDel="004D239C">
          <w:rPr>
            <w:sz w:val="22"/>
            <w:szCs w:val="22"/>
            <w:lang w:val="it-IT"/>
          </w:rPr>
          <w:delText>l</w:delText>
        </w:r>
        <w:r w:rsidRPr="0041596E" w:rsidDel="004D239C">
          <w:rPr>
            <w:spacing w:val="-4"/>
            <w:sz w:val="22"/>
            <w:szCs w:val="22"/>
            <w:lang w:val="it-IT"/>
          </w:rPr>
          <w:delText xml:space="preserve"> </w:delText>
        </w:r>
        <w:r w:rsidR="0074495C" w:rsidDel="004D239C">
          <w:rPr>
            <w:spacing w:val="-2"/>
            <w:sz w:val="22"/>
            <w:szCs w:val="22"/>
            <w:lang w:val="it-IT"/>
          </w:rPr>
          <w:delText>Colleg</w:delText>
        </w:r>
        <w:r w:rsidRPr="0041596E" w:rsidDel="004D239C">
          <w:rPr>
            <w:spacing w:val="-1"/>
            <w:sz w:val="22"/>
            <w:szCs w:val="22"/>
            <w:lang w:val="it-IT"/>
          </w:rPr>
          <w:delText>i</w:delText>
        </w:r>
        <w:r w:rsidRPr="0041596E" w:rsidDel="004D239C">
          <w:rPr>
            <w:sz w:val="22"/>
            <w:szCs w:val="22"/>
            <w:lang w:val="it-IT"/>
          </w:rPr>
          <w:delText>o</w:delText>
        </w:r>
        <w:r w:rsidRPr="0041596E" w:rsidDel="004D239C">
          <w:rPr>
            <w:spacing w:val="-5"/>
            <w:sz w:val="22"/>
            <w:szCs w:val="22"/>
            <w:lang w:val="it-IT"/>
          </w:rPr>
          <w:delText xml:space="preserve"> </w:delText>
        </w:r>
        <w:r w:rsidRPr="0041596E" w:rsidDel="004D239C">
          <w:rPr>
            <w:spacing w:val="-1"/>
            <w:sz w:val="22"/>
            <w:szCs w:val="22"/>
            <w:lang w:val="it-IT"/>
          </w:rPr>
          <w:delText>fi</w:delText>
        </w:r>
        <w:r w:rsidRPr="0041596E" w:rsidDel="004D239C">
          <w:rPr>
            <w:spacing w:val="-2"/>
            <w:sz w:val="22"/>
            <w:szCs w:val="22"/>
            <w:lang w:val="it-IT"/>
          </w:rPr>
          <w:delText>ss</w:delText>
        </w:r>
        <w:r w:rsidRPr="0041596E" w:rsidDel="004D239C">
          <w:rPr>
            <w:sz w:val="22"/>
            <w:szCs w:val="22"/>
            <w:lang w:val="it-IT"/>
          </w:rPr>
          <w:delText>a</w:delText>
        </w:r>
        <w:r w:rsidRPr="0041596E" w:rsidDel="004D239C">
          <w:rPr>
            <w:spacing w:val="-4"/>
            <w:sz w:val="22"/>
            <w:szCs w:val="22"/>
            <w:lang w:val="it-IT"/>
          </w:rPr>
          <w:delText xml:space="preserve"> </w:delText>
        </w:r>
        <w:r w:rsidRPr="0041596E" w:rsidDel="004D239C">
          <w:rPr>
            <w:spacing w:val="-1"/>
            <w:sz w:val="22"/>
            <w:szCs w:val="22"/>
            <w:lang w:val="it-IT"/>
          </w:rPr>
          <w:delText>i</w:delText>
        </w:r>
        <w:r w:rsidRPr="0041596E" w:rsidDel="004D239C">
          <w:rPr>
            <w:sz w:val="22"/>
            <w:szCs w:val="22"/>
            <w:lang w:val="it-IT"/>
          </w:rPr>
          <w:delText>l</w:delText>
        </w:r>
        <w:r w:rsidRPr="0041596E" w:rsidDel="004D239C">
          <w:rPr>
            <w:spacing w:val="-4"/>
            <w:sz w:val="22"/>
            <w:szCs w:val="22"/>
            <w:lang w:val="it-IT"/>
          </w:rPr>
          <w:delText xml:space="preserve"> </w:delText>
        </w:r>
        <w:r w:rsidRPr="0041596E" w:rsidDel="004D239C">
          <w:rPr>
            <w:spacing w:val="-1"/>
            <w:sz w:val="22"/>
            <w:szCs w:val="22"/>
            <w:lang w:val="it-IT"/>
          </w:rPr>
          <w:delText>t</w:delText>
        </w:r>
        <w:r w:rsidRPr="0041596E" w:rsidDel="004D239C">
          <w:rPr>
            <w:spacing w:val="-2"/>
            <w:sz w:val="22"/>
            <w:szCs w:val="22"/>
            <w:lang w:val="it-IT"/>
          </w:rPr>
          <w:delText>e</w:delText>
        </w:r>
        <w:r w:rsidRPr="0041596E" w:rsidDel="004D239C">
          <w:rPr>
            <w:spacing w:val="-1"/>
            <w:sz w:val="22"/>
            <w:szCs w:val="22"/>
            <w:lang w:val="it-IT"/>
          </w:rPr>
          <w:delText>r</w:delText>
        </w:r>
        <w:r w:rsidRPr="0041596E" w:rsidDel="004D239C">
          <w:rPr>
            <w:spacing w:val="-6"/>
            <w:sz w:val="22"/>
            <w:szCs w:val="22"/>
            <w:lang w:val="it-IT"/>
          </w:rPr>
          <w:delText>m</w:delText>
        </w:r>
        <w:r w:rsidRPr="0041596E" w:rsidDel="004D239C">
          <w:rPr>
            <w:spacing w:val="-1"/>
            <w:sz w:val="22"/>
            <w:szCs w:val="22"/>
            <w:lang w:val="it-IT"/>
          </w:rPr>
          <w:delText>i</w:delText>
        </w:r>
        <w:r w:rsidRPr="0041596E" w:rsidDel="004D239C">
          <w:rPr>
            <w:spacing w:val="-2"/>
            <w:sz w:val="22"/>
            <w:szCs w:val="22"/>
            <w:lang w:val="it-IT"/>
          </w:rPr>
          <w:delText>n</w:delText>
        </w:r>
        <w:r w:rsidRPr="0041596E" w:rsidDel="004D239C">
          <w:rPr>
            <w:sz w:val="22"/>
            <w:szCs w:val="22"/>
            <w:lang w:val="it-IT"/>
          </w:rPr>
          <w:delText xml:space="preserve">e </w:delText>
        </w:r>
        <w:r w:rsidRPr="0041596E" w:rsidDel="004D239C">
          <w:rPr>
            <w:spacing w:val="-2"/>
            <w:sz w:val="22"/>
            <w:szCs w:val="22"/>
            <w:lang w:val="it-IT"/>
          </w:rPr>
          <w:delText>en</w:delText>
        </w:r>
        <w:r w:rsidRPr="0041596E" w:rsidDel="004D239C">
          <w:rPr>
            <w:spacing w:val="-1"/>
            <w:sz w:val="22"/>
            <w:szCs w:val="22"/>
            <w:lang w:val="it-IT"/>
          </w:rPr>
          <w:delText>tr</w:delText>
        </w:r>
        <w:r w:rsidRPr="0041596E" w:rsidDel="004D239C">
          <w:rPr>
            <w:sz w:val="22"/>
            <w:szCs w:val="22"/>
            <w:lang w:val="it-IT"/>
          </w:rPr>
          <w:delText>o</w:delText>
        </w:r>
        <w:r w:rsidRPr="0041596E" w:rsidDel="004D239C">
          <w:rPr>
            <w:spacing w:val="3"/>
            <w:sz w:val="22"/>
            <w:szCs w:val="22"/>
            <w:lang w:val="it-IT"/>
          </w:rPr>
          <w:delText xml:space="preserve"> </w:delText>
        </w:r>
        <w:r w:rsidRPr="0041596E" w:rsidDel="004D239C">
          <w:rPr>
            <w:spacing w:val="-1"/>
            <w:sz w:val="22"/>
            <w:szCs w:val="22"/>
            <w:lang w:val="it-IT"/>
          </w:rPr>
          <w:delText>i</w:delText>
        </w:r>
        <w:r w:rsidRPr="0041596E" w:rsidDel="004D239C">
          <w:rPr>
            <w:sz w:val="22"/>
            <w:szCs w:val="22"/>
            <w:lang w:val="it-IT"/>
          </w:rPr>
          <w:delText>l</w:delText>
        </w:r>
        <w:r w:rsidRPr="0041596E" w:rsidDel="004D239C">
          <w:rPr>
            <w:spacing w:val="4"/>
            <w:sz w:val="22"/>
            <w:szCs w:val="22"/>
            <w:lang w:val="it-IT"/>
          </w:rPr>
          <w:delText xml:space="preserve"> </w:delText>
        </w:r>
        <w:r w:rsidRPr="0041596E" w:rsidDel="004D239C">
          <w:rPr>
            <w:spacing w:val="-2"/>
            <w:sz w:val="22"/>
            <w:szCs w:val="22"/>
            <w:lang w:val="it-IT"/>
          </w:rPr>
          <w:delText>qua</w:delText>
        </w:r>
        <w:r w:rsidRPr="0041596E" w:rsidDel="004D239C">
          <w:rPr>
            <w:spacing w:val="-1"/>
            <w:sz w:val="22"/>
            <w:szCs w:val="22"/>
            <w:lang w:val="it-IT"/>
          </w:rPr>
          <w:delText>l</w:delText>
        </w:r>
        <w:r w:rsidRPr="0041596E" w:rsidDel="004D239C">
          <w:rPr>
            <w:sz w:val="22"/>
            <w:szCs w:val="22"/>
            <w:lang w:val="it-IT"/>
          </w:rPr>
          <w:delText>e</w:delText>
        </w:r>
        <w:r w:rsidRPr="0041596E" w:rsidDel="004D239C">
          <w:rPr>
            <w:spacing w:val="1"/>
            <w:sz w:val="22"/>
            <w:szCs w:val="22"/>
            <w:lang w:val="it-IT"/>
          </w:rPr>
          <w:delText xml:space="preserve"> </w:delText>
        </w:r>
        <w:r w:rsidRPr="0041596E" w:rsidDel="004D239C">
          <w:rPr>
            <w:spacing w:val="-1"/>
            <w:sz w:val="22"/>
            <w:szCs w:val="22"/>
            <w:lang w:val="it-IT"/>
          </w:rPr>
          <w:delText>l’i</w:delText>
        </w:r>
        <w:r w:rsidRPr="0041596E" w:rsidDel="004D239C">
          <w:rPr>
            <w:spacing w:val="-2"/>
            <w:sz w:val="22"/>
            <w:szCs w:val="22"/>
            <w:lang w:val="it-IT"/>
          </w:rPr>
          <w:delText>n</w:delText>
        </w:r>
        <w:r w:rsidRPr="0041596E" w:rsidDel="004D239C">
          <w:rPr>
            <w:spacing w:val="-1"/>
            <w:sz w:val="22"/>
            <w:szCs w:val="22"/>
            <w:lang w:val="it-IT"/>
          </w:rPr>
          <w:delText>t</w:delText>
        </w:r>
        <w:r w:rsidRPr="0041596E" w:rsidDel="004D239C">
          <w:rPr>
            <w:spacing w:val="-2"/>
            <w:sz w:val="22"/>
            <w:szCs w:val="22"/>
            <w:lang w:val="it-IT"/>
          </w:rPr>
          <w:delText>e</w:delText>
        </w:r>
        <w:r w:rsidRPr="0041596E" w:rsidDel="004D239C">
          <w:rPr>
            <w:spacing w:val="-1"/>
            <w:sz w:val="22"/>
            <w:szCs w:val="22"/>
            <w:lang w:val="it-IT"/>
          </w:rPr>
          <w:delText>r</w:delText>
        </w:r>
        <w:r w:rsidRPr="0041596E" w:rsidDel="004D239C">
          <w:rPr>
            <w:spacing w:val="-6"/>
            <w:sz w:val="22"/>
            <w:szCs w:val="22"/>
            <w:lang w:val="it-IT"/>
          </w:rPr>
          <w:delText>m</w:delText>
        </w:r>
        <w:r w:rsidRPr="0041596E" w:rsidDel="004D239C">
          <w:rPr>
            <w:spacing w:val="-2"/>
            <w:sz w:val="22"/>
            <w:szCs w:val="22"/>
            <w:lang w:val="it-IT"/>
          </w:rPr>
          <w:delText>ed</w:delText>
        </w:r>
        <w:r w:rsidRPr="0041596E" w:rsidDel="004D239C">
          <w:rPr>
            <w:spacing w:val="-1"/>
            <w:sz w:val="22"/>
            <w:szCs w:val="22"/>
            <w:lang w:val="it-IT"/>
          </w:rPr>
          <w:delText>i</w:delText>
        </w:r>
        <w:r w:rsidRPr="0041596E" w:rsidDel="004D239C">
          <w:rPr>
            <w:spacing w:val="-2"/>
            <w:sz w:val="22"/>
            <w:szCs w:val="22"/>
            <w:lang w:val="it-IT"/>
          </w:rPr>
          <w:delText>a</w:delText>
        </w:r>
        <w:r w:rsidRPr="0041596E" w:rsidDel="004D239C">
          <w:rPr>
            <w:spacing w:val="-1"/>
            <w:sz w:val="22"/>
            <w:szCs w:val="22"/>
            <w:lang w:val="it-IT"/>
          </w:rPr>
          <w:delText>ri</w:delText>
        </w:r>
        <w:r w:rsidRPr="0041596E" w:rsidDel="004D239C">
          <w:rPr>
            <w:sz w:val="22"/>
            <w:szCs w:val="22"/>
            <w:lang w:val="it-IT"/>
          </w:rPr>
          <w:delText xml:space="preserve">o </w:delText>
        </w:r>
        <w:r w:rsidRPr="0041596E" w:rsidDel="004D239C">
          <w:rPr>
            <w:spacing w:val="-2"/>
            <w:sz w:val="22"/>
            <w:szCs w:val="22"/>
            <w:lang w:val="it-IT"/>
          </w:rPr>
          <w:delText>de</w:delText>
        </w:r>
        <w:r w:rsidRPr="0041596E" w:rsidDel="004D239C">
          <w:rPr>
            <w:spacing w:val="-5"/>
            <w:sz w:val="22"/>
            <w:szCs w:val="22"/>
            <w:lang w:val="it-IT"/>
          </w:rPr>
          <w:delText>v</w:delText>
        </w:r>
        <w:r w:rsidRPr="0041596E" w:rsidDel="004D239C">
          <w:rPr>
            <w:sz w:val="22"/>
            <w:szCs w:val="22"/>
            <w:lang w:val="it-IT"/>
          </w:rPr>
          <w:delText>e</w:delText>
        </w:r>
        <w:r w:rsidRPr="0041596E" w:rsidDel="004D239C">
          <w:rPr>
            <w:spacing w:val="1"/>
            <w:sz w:val="22"/>
            <w:szCs w:val="22"/>
            <w:lang w:val="it-IT"/>
          </w:rPr>
          <w:delText xml:space="preserve"> </w:delText>
        </w:r>
        <w:r w:rsidRPr="0041596E" w:rsidDel="004D239C">
          <w:rPr>
            <w:spacing w:val="-2"/>
            <w:sz w:val="22"/>
            <w:szCs w:val="22"/>
            <w:lang w:val="it-IT"/>
          </w:rPr>
          <w:delText>ade</w:delText>
        </w:r>
        <w:r w:rsidRPr="0041596E" w:rsidDel="004D239C">
          <w:rPr>
            <w:spacing w:val="-6"/>
            <w:sz w:val="22"/>
            <w:szCs w:val="22"/>
            <w:lang w:val="it-IT"/>
          </w:rPr>
          <w:delText>m</w:delText>
        </w:r>
        <w:r w:rsidRPr="0041596E" w:rsidDel="004D239C">
          <w:rPr>
            <w:spacing w:val="-2"/>
            <w:sz w:val="22"/>
            <w:szCs w:val="22"/>
            <w:lang w:val="it-IT"/>
          </w:rPr>
          <w:delText>p</w:delText>
        </w:r>
        <w:r w:rsidRPr="0041596E" w:rsidDel="004D239C">
          <w:rPr>
            <w:spacing w:val="-1"/>
            <w:sz w:val="22"/>
            <w:szCs w:val="22"/>
            <w:lang w:val="it-IT"/>
          </w:rPr>
          <w:delText>i</w:delText>
        </w:r>
        <w:r w:rsidRPr="0041596E" w:rsidDel="004D239C">
          <w:rPr>
            <w:spacing w:val="-2"/>
            <w:sz w:val="22"/>
            <w:szCs w:val="22"/>
            <w:lang w:val="it-IT"/>
          </w:rPr>
          <w:delText>e</w:delText>
        </w:r>
        <w:r w:rsidRPr="0041596E" w:rsidDel="004D239C">
          <w:rPr>
            <w:spacing w:val="-1"/>
            <w:sz w:val="22"/>
            <w:szCs w:val="22"/>
            <w:lang w:val="it-IT"/>
          </w:rPr>
          <w:delText>r</w:delText>
        </w:r>
        <w:r w:rsidRPr="0041596E" w:rsidDel="004D239C">
          <w:rPr>
            <w:sz w:val="22"/>
            <w:szCs w:val="22"/>
            <w:lang w:val="it-IT"/>
          </w:rPr>
          <w:delText>e</w:delText>
        </w:r>
        <w:r w:rsidRPr="0041596E" w:rsidDel="004D239C">
          <w:rPr>
            <w:spacing w:val="1"/>
            <w:sz w:val="22"/>
            <w:szCs w:val="22"/>
            <w:lang w:val="it-IT"/>
          </w:rPr>
          <w:delText xml:space="preserve"> </w:delText>
        </w:r>
        <w:r w:rsidRPr="0041596E" w:rsidDel="004D239C">
          <w:rPr>
            <w:spacing w:val="-2"/>
            <w:sz w:val="22"/>
            <w:szCs w:val="22"/>
            <w:lang w:val="it-IT"/>
          </w:rPr>
          <w:delText>a</w:delText>
        </w:r>
        <w:r w:rsidRPr="0041596E" w:rsidDel="004D239C">
          <w:rPr>
            <w:spacing w:val="-1"/>
            <w:sz w:val="22"/>
            <w:szCs w:val="22"/>
            <w:lang w:val="it-IT"/>
          </w:rPr>
          <w:delText>ll</w:delText>
        </w:r>
        <w:r w:rsidRPr="0041596E" w:rsidDel="004D239C">
          <w:rPr>
            <w:sz w:val="22"/>
            <w:szCs w:val="22"/>
            <w:lang w:val="it-IT"/>
          </w:rPr>
          <w:delText>a</w:delText>
        </w:r>
        <w:r w:rsidRPr="0041596E" w:rsidDel="004D239C">
          <w:rPr>
            <w:spacing w:val="1"/>
            <w:sz w:val="22"/>
            <w:szCs w:val="22"/>
            <w:lang w:val="it-IT"/>
          </w:rPr>
          <w:delText xml:space="preserve"> </w:delText>
        </w:r>
        <w:r w:rsidRPr="0041596E" w:rsidDel="004D239C">
          <w:rPr>
            <w:spacing w:val="-2"/>
            <w:sz w:val="22"/>
            <w:szCs w:val="22"/>
            <w:lang w:val="it-IT"/>
          </w:rPr>
          <w:delText>dec</w:delText>
        </w:r>
        <w:r w:rsidRPr="0041596E" w:rsidDel="004D239C">
          <w:rPr>
            <w:spacing w:val="-1"/>
            <w:sz w:val="22"/>
            <w:szCs w:val="22"/>
            <w:lang w:val="it-IT"/>
          </w:rPr>
          <w:delText>i</w:delText>
        </w:r>
        <w:r w:rsidRPr="0041596E" w:rsidDel="004D239C">
          <w:rPr>
            <w:spacing w:val="-2"/>
            <w:sz w:val="22"/>
            <w:szCs w:val="22"/>
            <w:lang w:val="it-IT"/>
          </w:rPr>
          <w:delText>s</w:delText>
        </w:r>
        <w:r w:rsidRPr="0041596E" w:rsidDel="004D239C">
          <w:rPr>
            <w:spacing w:val="-1"/>
            <w:sz w:val="22"/>
            <w:szCs w:val="22"/>
            <w:lang w:val="it-IT"/>
          </w:rPr>
          <w:delText>i</w:delText>
        </w:r>
        <w:r w:rsidRPr="0041596E" w:rsidDel="004D239C">
          <w:rPr>
            <w:spacing w:val="-2"/>
            <w:sz w:val="22"/>
            <w:szCs w:val="22"/>
            <w:lang w:val="it-IT"/>
          </w:rPr>
          <w:delText>one</w:delText>
        </w:r>
        <w:r w:rsidRPr="0041596E" w:rsidDel="004D239C">
          <w:rPr>
            <w:sz w:val="22"/>
            <w:szCs w:val="22"/>
            <w:lang w:val="it-IT"/>
          </w:rPr>
          <w:delText>;</w:delText>
        </w:r>
        <w:r w:rsidRPr="0041596E" w:rsidDel="004D239C">
          <w:rPr>
            <w:spacing w:val="1"/>
            <w:sz w:val="22"/>
            <w:szCs w:val="22"/>
            <w:lang w:val="it-IT"/>
          </w:rPr>
          <w:delText xml:space="preserve"> </w:delText>
        </w:r>
        <w:r w:rsidRPr="0041596E" w:rsidDel="004D239C">
          <w:rPr>
            <w:spacing w:val="-1"/>
            <w:sz w:val="22"/>
            <w:szCs w:val="22"/>
            <w:lang w:val="it-IT"/>
          </w:rPr>
          <w:delText>i</w:delText>
        </w:r>
        <w:r w:rsidRPr="0041596E" w:rsidDel="004D239C">
          <w:rPr>
            <w:sz w:val="22"/>
            <w:szCs w:val="22"/>
            <w:lang w:val="it-IT"/>
          </w:rPr>
          <w:delText xml:space="preserve">n </w:delText>
        </w:r>
        <w:r w:rsidRPr="0041596E" w:rsidDel="004D239C">
          <w:rPr>
            <w:spacing w:val="-6"/>
            <w:sz w:val="22"/>
            <w:szCs w:val="22"/>
            <w:lang w:val="it-IT"/>
          </w:rPr>
          <w:delText>m</w:delText>
        </w:r>
        <w:r w:rsidRPr="0041596E" w:rsidDel="004D239C">
          <w:rPr>
            <w:spacing w:val="-2"/>
            <w:sz w:val="22"/>
            <w:szCs w:val="22"/>
            <w:lang w:val="it-IT"/>
          </w:rPr>
          <w:delText>ancan</w:delText>
        </w:r>
        <w:r w:rsidRPr="0041596E" w:rsidDel="004D239C">
          <w:rPr>
            <w:spacing w:val="-4"/>
            <w:sz w:val="22"/>
            <w:szCs w:val="22"/>
            <w:lang w:val="it-IT"/>
          </w:rPr>
          <w:delText>z</w:delText>
        </w:r>
        <w:r w:rsidRPr="0041596E" w:rsidDel="004D239C">
          <w:rPr>
            <w:sz w:val="22"/>
            <w:szCs w:val="22"/>
            <w:lang w:val="it-IT"/>
          </w:rPr>
          <w:delText>a</w:delText>
        </w:r>
        <w:r w:rsidRPr="0041596E" w:rsidDel="004D239C">
          <w:rPr>
            <w:spacing w:val="1"/>
            <w:sz w:val="22"/>
            <w:szCs w:val="22"/>
            <w:lang w:val="it-IT"/>
          </w:rPr>
          <w:delText xml:space="preserve"> </w:delText>
        </w:r>
        <w:r w:rsidRPr="0041596E" w:rsidDel="004D239C">
          <w:rPr>
            <w:spacing w:val="-2"/>
            <w:sz w:val="22"/>
            <w:szCs w:val="22"/>
            <w:lang w:val="it-IT"/>
          </w:rPr>
          <w:delText>d</w:delText>
        </w:r>
        <w:r w:rsidRPr="0041596E" w:rsidDel="004D239C">
          <w:rPr>
            <w:sz w:val="22"/>
            <w:szCs w:val="22"/>
            <w:lang w:val="it-IT"/>
          </w:rPr>
          <w:delText xml:space="preserve">i </w:delText>
        </w:r>
        <w:r w:rsidRPr="0041596E" w:rsidDel="004D239C">
          <w:rPr>
            <w:spacing w:val="-1"/>
            <w:sz w:val="22"/>
            <w:szCs w:val="22"/>
            <w:lang w:val="it-IT"/>
          </w:rPr>
          <w:delText>fi</w:delText>
        </w:r>
        <w:r w:rsidRPr="0041596E" w:rsidDel="004D239C">
          <w:rPr>
            <w:spacing w:val="-2"/>
            <w:sz w:val="22"/>
            <w:szCs w:val="22"/>
            <w:lang w:val="it-IT"/>
          </w:rPr>
          <w:delText>ssa</w:delText>
        </w:r>
        <w:r w:rsidRPr="0041596E" w:rsidDel="004D239C">
          <w:rPr>
            <w:spacing w:val="-4"/>
            <w:sz w:val="22"/>
            <w:szCs w:val="22"/>
            <w:lang w:val="it-IT"/>
          </w:rPr>
          <w:delText>z</w:delText>
        </w:r>
        <w:r w:rsidRPr="0041596E" w:rsidDel="004D239C">
          <w:rPr>
            <w:spacing w:val="-1"/>
            <w:sz w:val="22"/>
            <w:szCs w:val="22"/>
            <w:lang w:val="it-IT"/>
          </w:rPr>
          <w:delText>i</w:delText>
        </w:r>
        <w:r w:rsidRPr="0041596E" w:rsidDel="004D239C">
          <w:rPr>
            <w:spacing w:val="-2"/>
            <w:sz w:val="22"/>
            <w:szCs w:val="22"/>
            <w:lang w:val="it-IT"/>
          </w:rPr>
          <w:delText>on</w:delText>
        </w:r>
        <w:r w:rsidRPr="0041596E" w:rsidDel="004D239C">
          <w:rPr>
            <w:sz w:val="22"/>
            <w:szCs w:val="22"/>
            <w:lang w:val="it-IT"/>
          </w:rPr>
          <w:delText>e</w:delText>
        </w:r>
        <w:r w:rsidRPr="0041596E" w:rsidDel="004D239C">
          <w:rPr>
            <w:spacing w:val="1"/>
            <w:sz w:val="22"/>
            <w:szCs w:val="22"/>
            <w:lang w:val="it-IT"/>
          </w:rPr>
          <w:delText xml:space="preserve"> </w:delText>
        </w:r>
        <w:r w:rsidRPr="0041596E" w:rsidDel="004D239C">
          <w:rPr>
            <w:spacing w:val="-2"/>
            <w:sz w:val="22"/>
            <w:szCs w:val="22"/>
            <w:lang w:val="it-IT"/>
          </w:rPr>
          <w:delText>de</w:delText>
        </w:r>
        <w:r w:rsidRPr="0041596E" w:rsidDel="004D239C">
          <w:rPr>
            <w:sz w:val="22"/>
            <w:szCs w:val="22"/>
            <w:lang w:val="it-IT"/>
          </w:rPr>
          <w:delText>l</w:delText>
        </w:r>
        <w:r w:rsidRPr="0041596E" w:rsidDel="004D239C">
          <w:rPr>
            <w:spacing w:val="2"/>
            <w:sz w:val="22"/>
            <w:szCs w:val="22"/>
            <w:lang w:val="it-IT"/>
          </w:rPr>
          <w:delText xml:space="preserve"> </w:delText>
        </w:r>
        <w:r w:rsidRPr="0041596E" w:rsidDel="004D239C">
          <w:rPr>
            <w:spacing w:val="-1"/>
            <w:sz w:val="22"/>
            <w:szCs w:val="22"/>
            <w:lang w:val="it-IT"/>
          </w:rPr>
          <w:delText>t</w:delText>
        </w:r>
        <w:r w:rsidRPr="0041596E" w:rsidDel="004D239C">
          <w:rPr>
            <w:spacing w:val="-2"/>
            <w:sz w:val="22"/>
            <w:szCs w:val="22"/>
            <w:lang w:val="it-IT"/>
          </w:rPr>
          <w:delText>e</w:delText>
        </w:r>
        <w:r w:rsidRPr="0041596E" w:rsidDel="004D239C">
          <w:rPr>
            <w:spacing w:val="-1"/>
            <w:sz w:val="22"/>
            <w:szCs w:val="22"/>
            <w:lang w:val="it-IT"/>
          </w:rPr>
          <w:delText>r</w:delText>
        </w:r>
        <w:r w:rsidRPr="0041596E" w:rsidDel="004D239C">
          <w:rPr>
            <w:spacing w:val="-6"/>
            <w:sz w:val="22"/>
            <w:szCs w:val="22"/>
            <w:lang w:val="it-IT"/>
          </w:rPr>
          <w:delText>m</w:delText>
        </w:r>
        <w:r w:rsidRPr="0041596E" w:rsidDel="004D239C">
          <w:rPr>
            <w:spacing w:val="-1"/>
            <w:sz w:val="22"/>
            <w:szCs w:val="22"/>
            <w:lang w:val="it-IT"/>
          </w:rPr>
          <w:delText>i</w:delText>
        </w:r>
        <w:r w:rsidRPr="0041596E" w:rsidDel="004D239C">
          <w:rPr>
            <w:spacing w:val="-2"/>
            <w:sz w:val="22"/>
            <w:szCs w:val="22"/>
            <w:lang w:val="it-IT"/>
          </w:rPr>
          <w:delText>ne</w:delText>
        </w:r>
        <w:r w:rsidRPr="0041596E" w:rsidDel="004D239C">
          <w:rPr>
            <w:sz w:val="22"/>
            <w:szCs w:val="22"/>
            <w:lang w:val="it-IT"/>
          </w:rPr>
          <w:delText>,</w:delText>
        </w:r>
        <w:r w:rsidRPr="0041596E" w:rsidDel="004D239C">
          <w:rPr>
            <w:spacing w:val="1"/>
            <w:sz w:val="22"/>
            <w:szCs w:val="22"/>
            <w:lang w:val="it-IT"/>
          </w:rPr>
          <w:delText xml:space="preserve"> </w:delText>
        </w:r>
      </w:del>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1"/>
          <w:sz w:val="22"/>
          <w:szCs w:val="22"/>
          <w:lang w:val="it-IT"/>
        </w:rPr>
        <w:t xml:space="preserve"> </w:t>
      </w:r>
      <w:r w:rsidRPr="0041596E">
        <w:rPr>
          <w:sz w:val="22"/>
          <w:szCs w:val="22"/>
          <w:lang w:val="it-IT"/>
        </w:rPr>
        <w:t>è</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d</w:t>
      </w:r>
      <w:r w:rsidRPr="0041596E">
        <w:rPr>
          <w:spacing w:val="1"/>
          <w:sz w:val="22"/>
          <w:szCs w:val="22"/>
          <w:lang w:val="it-IT"/>
        </w:rPr>
        <w:t xml:space="preserve"> </w:t>
      </w:r>
      <w:r w:rsidRPr="0041596E">
        <w:rPr>
          <w:spacing w:val="-2"/>
          <w:sz w:val="22"/>
          <w:szCs w:val="22"/>
          <w:lang w:val="it-IT"/>
        </w:rPr>
        <w:t>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3</w:t>
      </w:r>
      <w:r w:rsidRPr="0041596E">
        <w:rPr>
          <w:sz w:val="22"/>
          <w:szCs w:val="22"/>
          <w:lang w:val="it-IT"/>
        </w:rPr>
        <w:t>0</w:t>
      </w:r>
      <w:r w:rsidRPr="0041596E">
        <w:rPr>
          <w:spacing w:val="1"/>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 xml:space="preserve">i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l</w:t>
      </w:r>
      <w:r w:rsidRPr="0041596E">
        <w:rPr>
          <w:spacing w:val="-2"/>
          <w:sz w:val="22"/>
          <w:szCs w:val="22"/>
          <w:lang w:val="it-IT"/>
        </w:rPr>
        <w:t>e</w:t>
      </w:r>
      <w:r w:rsidRPr="0041596E">
        <w:rPr>
          <w:spacing w:val="-1"/>
          <w:sz w:val="22"/>
          <w:szCs w:val="22"/>
          <w:lang w:val="it-IT"/>
        </w:rPr>
        <w: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o</w:t>
      </w:r>
      <w:r w:rsidRPr="0041596E">
        <w:rPr>
          <w:spacing w:val="-1"/>
          <w:sz w:val="22"/>
          <w:szCs w:val="22"/>
          <w:lang w:val="it-IT"/>
        </w:rPr>
        <w:t>ti</w:t>
      </w:r>
      <w:r w:rsidRPr="0041596E">
        <w:rPr>
          <w:spacing w:val="-5"/>
          <w:sz w:val="22"/>
          <w:szCs w:val="22"/>
          <w:lang w:val="it-IT"/>
        </w:rPr>
        <w:t>v</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p>
    <w:p w:rsidR="00B30D77" w:rsidRPr="0041596E" w:rsidRDefault="00E943AD" w:rsidP="008B24A0">
      <w:pPr>
        <w:spacing w:before="120"/>
        <w:ind w:firstLine="284"/>
        <w:jc w:val="both"/>
        <w:rPr>
          <w:sz w:val="22"/>
          <w:szCs w:val="22"/>
          <w:lang w:val="it-IT"/>
        </w:rPr>
      </w:pPr>
      <w:r w:rsidRPr="0041596E">
        <w:rPr>
          <w:spacing w:val="-3"/>
          <w:sz w:val="22"/>
          <w:szCs w:val="22"/>
          <w:lang w:val="it-IT"/>
        </w:rPr>
        <w:t>R</w:t>
      </w:r>
      <w:r w:rsidRPr="0041596E">
        <w:rPr>
          <w:spacing w:val="-2"/>
          <w:sz w:val="22"/>
          <w:szCs w:val="22"/>
          <w:lang w:val="it-IT"/>
        </w:rPr>
        <w:t>es</w:t>
      </w:r>
      <w:r w:rsidRPr="0041596E">
        <w:rPr>
          <w:spacing w:val="-1"/>
          <w:sz w:val="22"/>
          <w:szCs w:val="22"/>
          <w:lang w:val="it-IT"/>
        </w:rPr>
        <w:t>t</w:t>
      </w:r>
      <w:r w:rsidRPr="0041596E">
        <w:rPr>
          <w:sz w:val="22"/>
          <w:szCs w:val="22"/>
          <w:lang w:val="it-IT"/>
        </w:rPr>
        <w:t xml:space="preserve">a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f</w:t>
      </w:r>
      <w:r w:rsidRPr="0041596E">
        <w:rPr>
          <w:spacing w:val="-2"/>
          <w:sz w:val="22"/>
          <w:szCs w:val="22"/>
          <w:lang w:val="it-IT"/>
        </w:rPr>
        <w:t>aco</w:t>
      </w:r>
      <w:r w:rsidRPr="0041596E">
        <w:rPr>
          <w:spacing w:val="-1"/>
          <w:sz w:val="22"/>
          <w:szCs w:val="22"/>
          <w:lang w:val="it-IT"/>
        </w:rPr>
        <w:t>lt</w:t>
      </w:r>
      <w:r w:rsidRPr="0041596E">
        <w:rPr>
          <w:sz w:val="22"/>
          <w:szCs w:val="22"/>
          <w:lang w:val="it-IT"/>
        </w:rPr>
        <w:t xml:space="preserve">à </w:t>
      </w:r>
      <w:r w:rsidRPr="0041596E">
        <w:rPr>
          <w:spacing w:val="-2"/>
          <w:sz w:val="22"/>
          <w:szCs w:val="22"/>
          <w:lang w:val="it-IT"/>
        </w:rPr>
        <w:t>pe</w:t>
      </w:r>
      <w:r w:rsidRPr="0041596E">
        <w:rPr>
          <w:sz w:val="22"/>
          <w:szCs w:val="22"/>
          <w:lang w:val="it-IT"/>
        </w:rPr>
        <w:t xml:space="preserve">r </w:t>
      </w:r>
      <w:r w:rsidRPr="0041596E">
        <w:rPr>
          <w:spacing w:val="-2"/>
          <w:sz w:val="22"/>
          <w:szCs w:val="22"/>
          <w:lang w:val="it-IT"/>
        </w:rPr>
        <w:t>en</w:t>
      </w:r>
      <w:r w:rsidRPr="0041596E">
        <w:rPr>
          <w:spacing w:val="-1"/>
          <w:sz w:val="22"/>
          <w:szCs w:val="22"/>
          <w:lang w:val="it-IT"/>
        </w:rPr>
        <w:t>tr</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00DC3300">
        <w:rPr>
          <w:sz w:val="22"/>
          <w:szCs w:val="22"/>
          <w:lang w:val="it-IT"/>
        </w:rPr>
        <w:t xml:space="preserve">e </w:t>
      </w:r>
      <w:r w:rsidRPr="0041596E">
        <w:rPr>
          <w:spacing w:val="-1"/>
          <w:sz w:val="22"/>
          <w:szCs w:val="22"/>
          <w:lang w:val="it-IT"/>
        </w:rPr>
        <w:t>l</w:t>
      </w:r>
      <w:r w:rsidR="00DC3300">
        <w:rPr>
          <w:sz w:val="22"/>
          <w:szCs w:val="22"/>
          <w:lang w:val="it-IT"/>
        </w:rPr>
        <w:t xml:space="preserve">e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w:t>
      </w:r>
      <w:r w:rsidRPr="0041596E">
        <w:rPr>
          <w:spacing w:val="-1"/>
          <w:sz w:val="22"/>
          <w:szCs w:val="22"/>
          <w:lang w:val="it-IT"/>
        </w:rPr>
        <w:t>r</w:t>
      </w:r>
      <w:r w:rsidR="00DC3300">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pacing w:val="-2"/>
          <w:sz w:val="22"/>
          <w:szCs w:val="22"/>
          <w:lang w:val="it-IT"/>
        </w:rPr>
        <w:t>au</w:t>
      </w:r>
      <w:r w:rsidRPr="0041596E">
        <w:rPr>
          <w:spacing w:val="-1"/>
          <w:sz w:val="22"/>
          <w:szCs w:val="22"/>
          <w:lang w:val="it-IT"/>
        </w:rPr>
        <w:t>t</w:t>
      </w:r>
      <w:r w:rsidRPr="0041596E">
        <w:rPr>
          <w:spacing w:val="-2"/>
          <w:sz w:val="22"/>
          <w:szCs w:val="22"/>
          <w:lang w:val="it-IT"/>
        </w:rPr>
        <w:t>o</w:t>
      </w:r>
      <w:r w:rsidRPr="0041596E">
        <w:rPr>
          <w:spacing w:val="-1"/>
          <w:sz w:val="22"/>
          <w:szCs w:val="22"/>
          <w:lang w:val="it-IT"/>
        </w:rPr>
        <w:t>rit</w:t>
      </w:r>
      <w:r w:rsidRPr="0041596E">
        <w:rPr>
          <w:sz w:val="22"/>
          <w:szCs w:val="22"/>
          <w:lang w:val="it-IT"/>
        </w:rPr>
        <w:t xml:space="preserve">à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w:t>
      </w:r>
      <w:r w:rsidRPr="0041596E">
        <w:rPr>
          <w:sz w:val="22"/>
          <w:szCs w:val="22"/>
          <w:lang w:val="it-IT"/>
        </w:rPr>
        <w:t>d</w:t>
      </w:r>
      <w:r w:rsidRPr="0041596E">
        <w:rPr>
          <w:spacing w:val="2"/>
          <w:sz w:val="22"/>
          <w:szCs w:val="22"/>
          <w:lang w:val="it-IT"/>
        </w:rPr>
        <w:t xml:space="preserve"> </w:t>
      </w:r>
      <w:r w:rsidRPr="0041596E">
        <w:rPr>
          <w:spacing w:val="-2"/>
          <w:sz w:val="22"/>
          <w:szCs w:val="22"/>
          <w:lang w:val="it-IT"/>
        </w:rPr>
        <w:t>o</w:t>
      </w:r>
      <w:r w:rsidRPr="0041596E">
        <w:rPr>
          <w:spacing w:val="-5"/>
          <w:sz w:val="22"/>
          <w:szCs w:val="22"/>
          <w:lang w:val="it-IT"/>
        </w:rPr>
        <w:t>g</w:t>
      </w:r>
      <w:r w:rsidRPr="0041596E">
        <w:rPr>
          <w:spacing w:val="-2"/>
          <w:sz w:val="22"/>
          <w:szCs w:val="22"/>
          <w:lang w:val="it-IT"/>
        </w:rPr>
        <w:t>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ltr</w:t>
      </w:r>
      <w:r w:rsidRPr="0041596E">
        <w:rPr>
          <w:sz w:val="22"/>
          <w:szCs w:val="22"/>
          <w:lang w:val="it-IT"/>
        </w:rPr>
        <w:t>o</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4"/>
          <w:sz w:val="22"/>
          <w:szCs w:val="22"/>
          <w:lang w:val="it-IT"/>
        </w:rPr>
        <w:t>zz</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pacing w:val="-2"/>
          <w:sz w:val="22"/>
          <w:szCs w:val="22"/>
          <w:lang w:val="it-IT"/>
        </w:rPr>
        <w:t>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u</w:t>
      </w:r>
      <w:r w:rsidRPr="0041596E">
        <w:rPr>
          <w:spacing w:val="-1"/>
          <w:sz w:val="22"/>
          <w:szCs w:val="22"/>
          <w:lang w:val="it-IT"/>
        </w:rPr>
        <w:t>t</w:t>
      </w:r>
      <w:r w:rsidRPr="0041596E">
        <w:rPr>
          <w:spacing w:val="-2"/>
          <w:sz w:val="22"/>
          <w:szCs w:val="22"/>
          <w:lang w:val="it-IT"/>
        </w:rPr>
        <w:t>e</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de</w:t>
      </w:r>
      <w:r w:rsidRPr="0041596E">
        <w:rPr>
          <w:sz w:val="22"/>
          <w:szCs w:val="22"/>
          <w:lang w:val="it-IT"/>
        </w:rPr>
        <w:t xml:space="preserve">i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iritt</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ess</w:t>
      </w:r>
      <w:r w:rsidRPr="0041596E">
        <w:rPr>
          <w:spacing w:val="-1"/>
          <w:sz w:val="22"/>
          <w:szCs w:val="22"/>
          <w:lang w:val="it-IT"/>
        </w:rPr>
        <w:t>i</w:t>
      </w:r>
      <w:r w:rsidRPr="0041596E">
        <w:rPr>
          <w:sz w:val="22"/>
          <w:szCs w:val="22"/>
          <w:lang w:val="it-IT"/>
        </w:rPr>
        <w:t>.</w:t>
      </w:r>
    </w:p>
    <w:p w:rsidR="00F3712A" w:rsidRDefault="00F3712A" w:rsidP="00570807">
      <w:pPr>
        <w:spacing w:before="120"/>
        <w:jc w:val="both"/>
        <w:rPr>
          <w:sz w:val="26"/>
          <w:szCs w:val="26"/>
          <w:lang w:val="it-IT"/>
        </w:rPr>
      </w:pPr>
    </w:p>
    <w:p w:rsidR="00F3712A" w:rsidRPr="0041596E" w:rsidRDefault="00F3712A" w:rsidP="00265B20">
      <w:pPr>
        <w:spacing w:before="120"/>
        <w:ind w:firstLine="284"/>
        <w:jc w:val="both"/>
        <w:rPr>
          <w:sz w:val="26"/>
          <w:szCs w:val="26"/>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231" w:name="_Toc514952623"/>
      <w:bookmarkStart w:id="1232" w:name="_Toc514953392"/>
      <w:bookmarkStart w:id="1233" w:name="_Toc517772639"/>
      <w:r w:rsidRPr="00742418">
        <w:rPr>
          <w:i w:val="0"/>
          <w:spacing w:val="-2"/>
          <w:sz w:val="22"/>
          <w:szCs w:val="22"/>
          <w:lang w:val="it-IT"/>
        </w:rPr>
        <w:t>4</w:t>
      </w:r>
      <w:r w:rsidRPr="00742418">
        <w:rPr>
          <w:i w:val="0"/>
          <w:sz w:val="22"/>
          <w:szCs w:val="22"/>
          <w:lang w:val="it-IT"/>
        </w:rPr>
        <w:t xml:space="preserve">.   </w:t>
      </w:r>
      <w:r w:rsidRPr="00742418">
        <w:rPr>
          <w:i w:val="0"/>
          <w:spacing w:val="42"/>
          <w:sz w:val="22"/>
          <w:szCs w:val="22"/>
          <w:lang w:val="it-IT"/>
        </w:rPr>
        <w:t xml:space="preserve"> </w:t>
      </w:r>
      <w:r w:rsidRPr="00742418">
        <w:rPr>
          <w:i w:val="0"/>
          <w:sz w:val="22"/>
          <w:szCs w:val="22"/>
          <w:lang w:val="it-IT"/>
        </w:rPr>
        <w:t>P</w:t>
      </w:r>
      <w:r w:rsidRPr="00742418">
        <w:rPr>
          <w:i w:val="0"/>
          <w:spacing w:val="-3"/>
          <w:sz w:val="22"/>
          <w:szCs w:val="22"/>
          <w:lang w:val="it-IT"/>
        </w:rPr>
        <w:t>ubb</w:t>
      </w:r>
      <w:r w:rsidRPr="00742418">
        <w:rPr>
          <w:i w:val="0"/>
          <w:sz w:val="22"/>
          <w:szCs w:val="22"/>
          <w:lang w:val="it-IT"/>
        </w:rPr>
        <w:t>li</w:t>
      </w:r>
      <w:r w:rsidRPr="00742418">
        <w:rPr>
          <w:i w:val="0"/>
          <w:spacing w:val="-2"/>
          <w:sz w:val="22"/>
          <w:szCs w:val="22"/>
          <w:lang w:val="it-IT"/>
        </w:rPr>
        <w:t>c</w:t>
      </w:r>
      <w:r w:rsidRPr="00742418">
        <w:rPr>
          <w:i w:val="0"/>
          <w:sz w:val="22"/>
          <w:szCs w:val="22"/>
          <w:lang w:val="it-IT"/>
        </w:rPr>
        <w:t>ità</w:t>
      </w:r>
      <w:r w:rsidRPr="00742418">
        <w:rPr>
          <w:i w:val="0"/>
          <w:spacing w:val="-5"/>
          <w:sz w:val="22"/>
          <w:szCs w:val="22"/>
          <w:lang w:val="it-IT"/>
        </w:rPr>
        <w:t xml:space="preserve"> </w:t>
      </w:r>
      <w:r w:rsidRPr="00742418">
        <w:rPr>
          <w:i w:val="0"/>
          <w:spacing w:val="-3"/>
          <w:sz w:val="22"/>
          <w:szCs w:val="22"/>
          <w:lang w:val="it-IT"/>
        </w:rPr>
        <w:t>d</w:t>
      </w:r>
      <w:r w:rsidRPr="00742418">
        <w:rPr>
          <w:i w:val="0"/>
          <w:spacing w:val="-2"/>
          <w:sz w:val="22"/>
          <w:szCs w:val="22"/>
          <w:lang w:val="it-IT"/>
        </w:rPr>
        <w:t>e</w:t>
      </w:r>
      <w:r w:rsidRPr="00742418">
        <w:rPr>
          <w:i w:val="0"/>
          <w:sz w:val="22"/>
          <w:szCs w:val="22"/>
          <w:lang w:val="it-IT"/>
        </w:rPr>
        <w:t>ll’i</w:t>
      </w:r>
      <w:r w:rsidRPr="00742418">
        <w:rPr>
          <w:i w:val="0"/>
          <w:spacing w:val="-3"/>
          <w:sz w:val="22"/>
          <w:szCs w:val="22"/>
          <w:lang w:val="it-IT"/>
        </w:rPr>
        <w:t>n</w:t>
      </w:r>
      <w:r w:rsidRPr="00742418">
        <w:rPr>
          <w:i w:val="0"/>
          <w:spacing w:val="-2"/>
          <w:sz w:val="22"/>
          <w:szCs w:val="22"/>
          <w:lang w:val="it-IT"/>
        </w:rPr>
        <w:t>a</w:t>
      </w:r>
      <w:r w:rsidRPr="00742418">
        <w:rPr>
          <w:i w:val="0"/>
          <w:spacing w:val="-3"/>
          <w:sz w:val="22"/>
          <w:szCs w:val="22"/>
          <w:lang w:val="it-IT"/>
        </w:rPr>
        <w:t>d</w:t>
      </w:r>
      <w:r w:rsidRPr="00742418">
        <w:rPr>
          <w:i w:val="0"/>
          <w:spacing w:val="-2"/>
          <w:sz w:val="22"/>
          <w:szCs w:val="22"/>
          <w:lang w:val="it-IT"/>
        </w:rPr>
        <w:t>e</w:t>
      </w:r>
      <w:r w:rsidRPr="00742418">
        <w:rPr>
          <w:i w:val="0"/>
          <w:sz w:val="22"/>
          <w:szCs w:val="22"/>
          <w:lang w:val="it-IT"/>
        </w:rPr>
        <w:t>m</w:t>
      </w:r>
      <w:r w:rsidRPr="00742418">
        <w:rPr>
          <w:i w:val="0"/>
          <w:spacing w:val="-3"/>
          <w:sz w:val="22"/>
          <w:szCs w:val="22"/>
          <w:lang w:val="it-IT"/>
        </w:rPr>
        <w:t>p</w:t>
      </w:r>
      <w:r w:rsidRPr="00742418">
        <w:rPr>
          <w:i w:val="0"/>
          <w:sz w:val="22"/>
          <w:szCs w:val="22"/>
          <w:lang w:val="it-IT"/>
        </w:rPr>
        <w:t>im</w:t>
      </w:r>
      <w:r w:rsidRPr="00742418">
        <w:rPr>
          <w:i w:val="0"/>
          <w:spacing w:val="-2"/>
          <w:sz w:val="22"/>
          <w:szCs w:val="22"/>
          <w:lang w:val="it-IT"/>
        </w:rPr>
        <w:t>e</w:t>
      </w:r>
      <w:r w:rsidRPr="00742418">
        <w:rPr>
          <w:i w:val="0"/>
          <w:spacing w:val="-3"/>
          <w:sz w:val="22"/>
          <w:szCs w:val="22"/>
          <w:lang w:val="it-IT"/>
        </w:rPr>
        <w:t>n</w:t>
      </w:r>
      <w:r w:rsidRPr="00742418">
        <w:rPr>
          <w:i w:val="0"/>
          <w:sz w:val="22"/>
          <w:szCs w:val="22"/>
          <w:lang w:val="it-IT"/>
        </w:rPr>
        <w:t>to</w:t>
      </w:r>
      <w:bookmarkEnd w:id="1231"/>
      <w:bookmarkEnd w:id="1232"/>
      <w:bookmarkEnd w:id="1233"/>
    </w:p>
    <w:p w:rsidR="00265B20" w:rsidRDefault="00265B20" w:rsidP="00265B20">
      <w:pPr>
        <w:spacing w:before="120"/>
        <w:ind w:firstLine="284"/>
        <w:jc w:val="both"/>
        <w:rPr>
          <w:lang w:val="it-IT"/>
        </w:rPr>
      </w:pPr>
    </w:p>
    <w:p w:rsidR="00B30D77" w:rsidRPr="00740119" w:rsidRDefault="00E943AD" w:rsidP="00265B20">
      <w:pPr>
        <w:spacing w:before="120"/>
        <w:ind w:firstLine="284"/>
        <w:jc w:val="both"/>
        <w:rPr>
          <w:sz w:val="22"/>
          <w:szCs w:val="22"/>
          <w:lang w:val="it-IT"/>
        </w:rPr>
      </w:pPr>
      <w:r w:rsidRPr="0041596E">
        <w:rPr>
          <w:spacing w:val="-3"/>
          <w:sz w:val="22"/>
          <w:szCs w:val="22"/>
          <w:lang w:val="it-IT"/>
        </w:rPr>
        <w:t>E</w:t>
      </w:r>
      <w:r w:rsidRPr="0041596E">
        <w:rPr>
          <w:spacing w:val="-2"/>
          <w:sz w:val="22"/>
          <w:szCs w:val="22"/>
          <w:lang w:val="it-IT"/>
        </w:rPr>
        <w:t>n</w:t>
      </w:r>
      <w:r w:rsidRPr="0041596E">
        <w:rPr>
          <w:spacing w:val="-1"/>
          <w:sz w:val="22"/>
          <w:szCs w:val="22"/>
          <w:lang w:val="it-IT"/>
        </w:rPr>
        <w:t>tr</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ssa</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3"/>
          <w:sz w:val="22"/>
          <w:szCs w:val="22"/>
          <w:lang w:val="it-IT"/>
        </w:rPr>
        <w:t xml:space="preserve"> </w:t>
      </w:r>
      <w:r w:rsidRPr="0041596E">
        <w:rPr>
          <w:spacing w:val="-1"/>
          <w:sz w:val="22"/>
          <w:szCs w:val="22"/>
          <w:lang w:val="it-IT"/>
        </w:rPr>
        <w:t>l’</w:t>
      </w:r>
      <w:r w:rsidRPr="0041596E">
        <w:rPr>
          <w:spacing w:val="-2"/>
          <w:sz w:val="22"/>
          <w:szCs w:val="22"/>
          <w:lang w:val="it-IT"/>
        </w:rPr>
        <w:t>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sens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 xml:space="preserve">o </w:t>
      </w:r>
      <w:r w:rsidRPr="0041596E">
        <w:rPr>
          <w:spacing w:val="-2"/>
          <w:sz w:val="22"/>
          <w:szCs w:val="22"/>
          <w:lang w:val="it-IT"/>
        </w:rPr>
        <w:t>3</w:t>
      </w:r>
      <w:r w:rsidRPr="0041596E">
        <w:rPr>
          <w:sz w:val="22"/>
          <w:szCs w:val="22"/>
          <w:lang w:val="it-IT"/>
        </w:rPr>
        <w:t xml:space="preserve">,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pos</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tt</w:t>
      </w:r>
      <w:r w:rsidRPr="0041596E">
        <w:rPr>
          <w:spacing w:val="-2"/>
          <w:sz w:val="22"/>
          <w:szCs w:val="22"/>
          <w:lang w:val="it-IT"/>
        </w:rPr>
        <w:t>ua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0074495C">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w:t>
      </w:r>
      <w:r w:rsidRPr="0041596E">
        <w:rPr>
          <w:spacing w:val="3"/>
          <w:sz w:val="22"/>
          <w:szCs w:val="22"/>
          <w:lang w:val="it-IT"/>
        </w:rPr>
        <w:t xml:space="preserve"> </w:t>
      </w:r>
      <w:r w:rsidRPr="0041596E">
        <w:rPr>
          <w:spacing w:val="-3"/>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scon</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assoc</w:t>
      </w:r>
      <w:r w:rsidRPr="0041596E">
        <w:rPr>
          <w:spacing w:val="-1"/>
          <w:sz w:val="22"/>
          <w:szCs w:val="22"/>
          <w:lang w:val="it-IT"/>
        </w:rPr>
        <w:t>i</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posson</w:t>
      </w:r>
      <w:r w:rsidRPr="0041596E">
        <w:rPr>
          <w:sz w:val="22"/>
          <w:szCs w:val="22"/>
          <w:lang w:val="it-IT"/>
        </w:rPr>
        <w:t xml:space="preserve">o </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ua</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 xml:space="preserve">o </w:t>
      </w:r>
      <w:r w:rsidRPr="0041596E">
        <w:rPr>
          <w:spacing w:val="-1"/>
          <w:sz w:val="22"/>
          <w:szCs w:val="22"/>
          <w:lang w:val="it-IT"/>
        </w:rPr>
        <w:t>tr</w:t>
      </w:r>
      <w:r w:rsidRPr="0041596E">
        <w:rPr>
          <w:spacing w:val="-2"/>
          <w:sz w:val="22"/>
          <w:szCs w:val="22"/>
          <w:lang w:val="it-IT"/>
        </w:rPr>
        <w:t>a</w:t>
      </w:r>
      <w:r w:rsidRPr="0041596E">
        <w:rPr>
          <w:spacing w:val="-6"/>
          <w:sz w:val="22"/>
          <w:szCs w:val="22"/>
          <w:lang w:val="it-IT"/>
        </w:rPr>
        <w:t>m</w:t>
      </w:r>
      <w:r w:rsidRPr="0041596E">
        <w:rPr>
          <w:spacing w:val="-1"/>
          <w:sz w:val="22"/>
          <w:szCs w:val="22"/>
          <w:lang w:val="it-IT"/>
        </w:rPr>
        <w:t>it</w:t>
      </w:r>
      <w:r w:rsidRPr="0041596E">
        <w:rPr>
          <w:spacing w:val="-2"/>
          <w:sz w:val="22"/>
          <w:szCs w:val="22"/>
          <w:lang w:val="it-IT"/>
        </w:rPr>
        <w:t>e</w:t>
      </w:r>
      <w:r w:rsidRPr="0041596E">
        <w:rPr>
          <w:sz w:val="22"/>
          <w:szCs w:val="22"/>
          <w:lang w:val="it-IT"/>
        </w:rPr>
        <w:t>.</w:t>
      </w:r>
    </w:p>
    <w:p w:rsidR="00B30D77" w:rsidRDefault="00E943AD" w:rsidP="00265B20">
      <w:pPr>
        <w:spacing w:before="120"/>
        <w:ind w:firstLine="284"/>
        <w:jc w:val="both"/>
        <w:rPr>
          <w:sz w:val="22"/>
          <w:szCs w:val="22"/>
          <w:lang w:val="it-IT"/>
        </w:rPr>
      </w:pPr>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su</w:t>
      </w:r>
      <w:r w:rsidRPr="0041596E">
        <w:rPr>
          <w:spacing w:val="-1"/>
          <w:sz w:val="22"/>
          <w:szCs w:val="22"/>
          <w:lang w:val="it-IT"/>
        </w:rPr>
        <w:t>lt</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l’i</w:t>
      </w:r>
      <w:r w:rsidRPr="0041596E">
        <w:rPr>
          <w:spacing w:val="-2"/>
          <w:sz w:val="22"/>
          <w:szCs w:val="22"/>
          <w:lang w:val="it-IT"/>
        </w:rPr>
        <w:t>nade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2"/>
          <w:sz w:val="22"/>
          <w:szCs w:val="22"/>
          <w:lang w:val="it-IT"/>
        </w:rPr>
        <w:t xml:space="preserve"> </w:t>
      </w:r>
      <w:r w:rsidRPr="0041596E">
        <w:rPr>
          <w:sz w:val="22"/>
          <w:szCs w:val="22"/>
          <w:lang w:val="it-IT"/>
        </w:rPr>
        <w:t xml:space="preserve">e </w:t>
      </w:r>
      <w:r w:rsidRPr="0041596E">
        <w:rPr>
          <w:spacing w:val="-2"/>
          <w:sz w:val="22"/>
          <w:szCs w:val="22"/>
          <w:lang w:val="it-IT"/>
        </w:rPr>
        <w:t>ne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cas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dubb</w:t>
      </w:r>
      <w:r w:rsidRPr="0041596E">
        <w:rPr>
          <w:spacing w:val="-1"/>
          <w:sz w:val="22"/>
          <w:szCs w:val="22"/>
          <w:lang w:val="it-IT"/>
        </w:rPr>
        <w:t>i</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 xml:space="preserve">a </w:t>
      </w:r>
      <w:r w:rsidRPr="0041596E">
        <w:rPr>
          <w:spacing w:val="-2"/>
          <w:sz w:val="22"/>
          <w:szCs w:val="22"/>
          <w:lang w:val="it-IT"/>
        </w:rPr>
        <w:t>n</w:t>
      </w:r>
      <w:r w:rsidRPr="0041596E">
        <w:rPr>
          <w:sz w:val="22"/>
          <w:szCs w:val="22"/>
          <w:lang w:val="it-IT"/>
        </w:rPr>
        <w:t xml:space="preserve">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z w:val="22"/>
          <w:szCs w:val="22"/>
          <w:lang w:val="it-IT"/>
        </w:rPr>
        <w:t xml:space="preserve">a </w:t>
      </w:r>
      <w:r w:rsidRPr="0041596E">
        <w:rPr>
          <w:spacing w:val="-1"/>
          <w:sz w:val="22"/>
          <w:szCs w:val="22"/>
          <w:lang w:val="it-IT"/>
        </w:rPr>
        <w:t>i</w:t>
      </w:r>
      <w:r w:rsidRPr="0041596E">
        <w:rPr>
          <w:sz w:val="22"/>
          <w:szCs w:val="22"/>
          <w:lang w:val="it-IT"/>
        </w:rPr>
        <w:t xml:space="preserve">l </w:t>
      </w:r>
      <w:r w:rsidR="0074495C">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o</w:t>
      </w:r>
      <w:r w:rsidRPr="0041596E">
        <w:rPr>
          <w:spacing w:val="-5"/>
          <w:sz w:val="22"/>
          <w:szCs w:val="22"/>
          <w:lang w:val="it-IT"/>
        </w:rPr>
        <w:t>v</w:t>
      </w:r>
      <w:r w:rsidRPr="0041596E">
        <w:rPr>
          <w:sz w:val="22"/>
          <w:szCs w:val="22"/>
          <w:lang w:val="it-IT"/>
        </w:rPr>
        <w:t xml:space="preserve">e </w:t>
      </w:r>
      <w:r w:rsidRPr="0041596E">
        <w:rPr>
          <w:spacing w:val="-2"/>
          <w:sz w:val="22"/>
          <w:szCs w:val="22"/>
          <w:lang w:val="it-IT"/>
        </w:rPr>
        <w:t>ques</w:t>
      </w:r>
      <w:r w:rsidRPr="0041596E">
        <w:rPr>
          <w:spacing w:val="-1"/>
          <w:sz w:val="22"/>
          <w:szCs w:val="22"/>
          <w:lang w:val="it-IT"/>
        </w:rPr>
        <w:t>t’</w:t>
      </w:r>
      <w:r w:rsidRPr="0041596E">
        <w:rPr>
          <w:spacing w:val="-2"/>
          <w:sz w:val="22"/>
          <w:szCs w:val="22"/>
          <w:lang w:val="it-IT"/>
        </w:rPr>
        <w:t>u</w:t>
      </w:r>
      <w:r w:rsidRPr="0041596E">
        <w:rPr>
          <w:spacing w:val="-1"/>
          <w:sz w:val="22"/>
          <w:szCs w:val="22"/>
          <w:lang w:val="it-IT"/>
        </w:rPr>
        <w:t>lti</w:t>
      </w:r>
      <w:r w:rsidRPr="0041596E">
        <w:rPr>
          <w:spacing w:val="-6"/>
          <w:sz w:val="22"/>
          <w:szCs w:val="22"/>
          <w:lang w:val="it-IT"/>
        </w:rPr>
        <w:t>m</w:t>
      </w:r>
      <w:r w:rsidR="00DC3300">
        <w:rPr>
          <w:sz w:val="22"/>
          <w:szCs w:val="22"/>
          <w:lang w:val="it-IT"/>
        </w:rPr>
        <w:t xml:space="preserve">o </w:t>
      </w:r>
      <w:r w:rsidRPr="0041596E">
        <w:rPr>
          <w:spacing w:val="-2"/>
          <w:sz w:val="22"/>
          <w:szCs w:val="22"/>
          <w:lang w:val="it-IT"/>
        </w:rPr>
        <w:t>acce</w:t>
      </w:r>
      <w:r w:rsidRPr="0041596E">
        <w:rPr>
          <w:spacing w:val="-1"/>
          <w:sz w:val="22"/>
          <w:szCs w:val="22"/>
          <w:lang w:val="it-IT"/>
        </w:rPr>
        <w:t>rt</w:t>
      </w:r>
      <w:r w:rsidRPr="0041596E">
        <w:rPr>
          <w:sz w:val="22"/>
          <w:szCs w:val="22"/>
          <w:lang w:val="it-IT"/>
        </w:rPr>
        <w:t xml:space="preserve">i </w:t>
      </w:r>
      <w:r w:rsidRPr="009E06A8">
        <w:rPr>
          <w:spacing w:val="-1"/>
          <w:sz w:val="22"/>
          <w:szCs w:val="22"/>
          <w:lang w:val="it-IT"/>
        </w:rPr>
        <w:t>l’i</w:t>
      </w:r>
      <w:r w:rsidRPr="009E06A8">
        <w:rPr>
          <w:spacing w:val="-2"/>
          <w:sz w:val="22"/>
          <w:szCs w:val="22"/>
          <w:lang w:val="it-IT"/>
        </w:rPr>
        <w:t>nade</w:t>
      </w:r>
      <w:r w:rsidRPr="009E06A8">
        <w:rPr>
          <w:spacing w:val="-6"/>
          <w:sz w:val="22"/>
          <w:szCs w:val="22"/>
          <w:lang w:val="it-IT"/>
        </w:rPr>
        <w:t>m</w:t>
      </w:r>
      <w:r w:rsidRPr="009E06A8">
        <w:rPr>
          <w:spacing w:val="-2"/>
          <w:sz w:val="22"/>
          <w:szCs w:val="22"/>
          <w:lang w:val="it-IT"/>
        </w:rPr>
        <w:t>p</w:t>
      </w:r>
      <w:r w:rsidRPr="009E06A8">
        <w:rPr>
          <w:spacing w:val="-1"/>
          <w:sz w:val="22"/>
          <w:szCs w:val="22"/>
          <w:lang w:val="it-IT"/>
        </w:rPr>
        <w:t>i</w:t>
      </w:r>
      <w:r w:rsidRPr="009E06A8">
        <w:rPr>
          <w:spacing w:val="-6"/>
          <w:sz w:val="22"/>
          <w:szCs w:val="22"/>
          <w:lang w:val="it-IT"/>
        </w:rPr>
        <w:t>m</w:t>
      </w:r>
      <w:r w:rsidRPr="009E06A8">
        <w:rPr>
          <w:spacing w:val="-2"/>
          <w:sz w:val="22"/>
          <w:szCs w:val="22"/>
          <w:lang w:val="it-IT"/>
        </w:rPr>
        <w:t>en</w:t>
      </w:r>
      <w:r w:rsidRPr="009E06A8">
        <w:rPr>
          <w:spacing w:val="-1"/>
          <w:sz w:val="22"/>
          <w:szCs w:val="22"/>
          <w:lang w:val="it-IT"/>
        </w:rPr>
        <w:t>t</w:t>
      </w:r>
      <w:r w:rsidRPr="009E06A8">
        <w:rPr>
          <w:spacing w:val="-2"/>
          <w:sz w:val="22"/>
          <w:szCs w:val="22"/>
          <w:lang w:val="it-IT"/>
        </w:rPr>
        <w:t>o</w:t>
      </w:r>
      <w:ins w:id="1234" w:author="Margherita Clara Manzato" w:date="2018-02-07T16:20:00Z">
        <w:r w:rsidR="00B47DEE" w:rsidRPr="009E06A8">
          <w:rPr>
            <w:spacing w:val="-2"/>
            <w:sz w:val="22"/>
            <w:szCs w:val="22"/>
            <w:lang w:val="it-IT"/>
          </w:rPr>
          <w:t xml:space="preserve"> (anche parziale)</w:t>
        </w:r>
      </w:ins>
      <w:r w:rsidRPr="009E06A8">
        <w:rPr>
          <w:sz w:val="22"/>
          <w:szCs w:val="22"/>
          <w:lang w:val="it-IT"/>
        </w:rPr>
        <w:t>,</w:t>
      </w:r>
      <w:r w:rsidRPr="0041596E">
        <w:rPr>
          <w:sz w:val="22"/>
          <w:szCs w:val="22"/>
          <w:lang w:val="it-IT"/>
        </w:rPr>
        <w:t xml:space="preserve"> </w:t>
      </w:r>
      <w:r w:rsidRPr="0041596E">
        <w:rPr>
          <w:spacing w:val="-2"/>
          <w:sz w:val="22"/>
          <w:szCs w:val="22"/>
          <w:lang w:val="it-IT"/>
        </w:rPr>
        <w:t>n</w:t>
      </w:r>
      <w:r w:rsidRPr="0041596E">
        <w:rPr>
          <w:sz w:val="22"/>
          <w:szCs w:val="22"/>
          <w:lang w:val="it-IT"/>
        </w:rPr>
        <w:t xml:space="preserve">e </w:t>
      </w:r>
      <w:r w:rsidRPr="0041596E">
        <w:rPr>
          <w:spacing w:val="-5"/>
          <w:sz w:val="22"/>
          <w:szCs w:val="22"/>
          <w:lang w:val="it-IT"/>
        </w:rPr>
        <w:t>v</w:t>
      </w:r>
      <w:r w:rsidRPr="0041596E">
        <w:rPr>
          <w:spacing w:val="-1"/>
          <w:sz w:val="22"/>
          <w:szCs w:val="22"/>
          <w:lang w:val="it-IT"/>
        </w:rPr>
        <w:t>i</w:t>
      </w:r>
      <w:r w:rsidRPr="0041596E">
        <w:rPr>
          <w:spacing w:val="-2"/>
          <w:sz w:val="22"/>
          <w:szCs w:val="22"/>
          <w:lang w:val="it-IT"/>
        </w:rPr>
        <w:t>en</w:t>
      </w:r>
      <w:r w:rsidRPr="0041596E">
        <w:rPr>
          <w:sz w:val="22"/>
          <w:szCs w:val="22"/>
          <w:lang w:val="it-IT"/>
        </w:rPr>
        <w:t xml:space="preserve">e </w:t>
      </w:r>
      <w:r w:rsidRPr="0041596E">
        <w:rPr>
          <w:spacing w:val="-2"/>
          <w:sz w:val="22"/>
          <w:szCs w:val="22"/>
          <w:lang w:val="it-IT"/>
        </w:rPr>
        <w:t>da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no</w:t>
      </w:r>
      <w:r w:rsidRPr="0041596E">
        <w:rPr>
          <w:spacing w:val="-1"/>
          <w:sz w:val="22"/>
          <w:szCs w:val="22"/>
          <w:lang w:val="it-IT"/>
        </w:rPr>
        <w:t>ti</w:t>
      </w:r>
      <w:r w:rsidRPr="0041596E">
        <w:rPr>
          <w:spacing w:val="-4"/>
          <w:sz w:val="22"/>
          <w:szCs w:val="22"/>
          <w:lang w:val="it-IT"/>
        </w:rPr>
        <w:t>z</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second</w:t>
      </w:r>
      <w:r w:rsidRPr="0041596E">
        <w:rPr>
          <w:sz w:val="22"/>
          <w:szCs w:val="22"/>
          <w:lang w:val="it-IT"/>
        </w:rPr>
        <w:t xml:space="preserve">o </w:t>
      </w:r>
      <w:r w:rsidRPr="0041596E">
        <w:rPr>
          <w:spacing w:val="-1"/>
          <w:sz w:val="22"/>
          <w:szCs w:val="22"/>
          <w:lang w:val="it-IT"/>
        </w:rPr>
        <w:t>l</w:t>
      </w:r>
      <w:r w:rsidRPr="0041596E">
        <w:rPr>
          <w:sz w:val="22"/>
          <w:szCs w:val="22"/>
          <w:lang w:val="it-IT"/>
        </w:rPr>
        <w:t xml:space="preserve">e </w:t>
      </w:r>
      <w:r w:rsidRPr="0041596E">
        <w:rPr>
          <w:spacing w:val="-6"/>
          <w:sz w:val="22"/>
          <w:szCs w:val="22"/>
          <w:lang w:val="it-IT"/>
        </w:rPr>
        <w:t>m</w:t>
      </w:r>
      <w:r w:rsidRPr="0041596E">
        <w:rPr>
          <w:spacing w:val="-2"/>
          <w:sz w:val="22"/>
          <w:szCs w:val="22"/>
          <w:lang w:val="it-IT"/>
        </w:rPr>
        <w:t>oda</w:t>
      </w:r>
      <w:r w:rsidRPr="0041596E">
        <w:rPr>
          <w:spacing w:val="-1"/>
          <w:sz w:val="22"/>
          <w:szCs w:val="22"/>
          <w:lang w:val="it-IT"/>
        </w:rPr>
        <w:t>lit</w:t>
      </w:r>
      <w:r w:rsidRPr="0041596E">
        <w:rPr>
          <w:sz w:val="22"/>
          <w:szCs w:val="22"/>
          <w:lang w:val="it-IT"/>
        </w:rPr>
        <w:t xml:space="preserve">à </w:t>
      </w:r>
      <w:r w:rsidRPr="0041596E">
        <w:rPr>
          <w:spacing w:val="-2"/>
          <w:sz w:val="22"/>
          <w:szCs w:val="22"/>
          <w:lang w:val="it-IT"/>
        </w:rPr>
        <w:t>s</w:t>
      </w:r>
      <w:r w:rsidRPr="0041596E">
        <w:rPr>
          <w:spacing w:val="-1"/>
          <w:sz w:val="22"/>
          <w:szCs w:val="22"/>
          <w:lang w:val="it-IT"/>
        </w:rPr>
        <w:t>t</w:t>
      </w:r>
      <w:r w:rsidRPr="0041596E">
        <w:rPr>
          <w:spacing w:val="-2"/>
          <w:sz w:val="22"/>
          <w:szCs w:val="22"/>
          <w:lang w:val="it-IT"/>
        </w:rPr>
        <w:t>ab</w:t>
      </w:r>
      <w:r w:rsidRPr="0041596E">
        <w:rPr>
          <w:spacing w:val="-1"/>
          <w:sz w:val="22"/>
          <w:szCs w:val="22"/>
          <w:lang w:val="it-IT"/>
        </w:rPr>
        <w:t>ilit</w:t>
      </w:r>
      <w:r w:rsidRPr="0041596E">
        <w:rPr>
          <w:sz w:val="22"/>
          <w:szCs w:val="22"/>
          <w:lang w:val="it-IT"/>
        </w:rPr>
        <w:t xml:space="preserve">e </w:t>
      </w:r>
      <w:r w:rsidRPr="0041596E">
        <w:rPr>
          <w:spacing w:val="-2"/>
          <w:sz w:val="22"/>
          <w:szCs w:val="22"/>
          <w:lang w:val="it-IT"/>
        </w:rPr>
        <w:t>da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pacing w:val="-2"/>
          <w:sz w:val="22"/>
          <w:szCs w:val="22"/>
          <w:lang w:val="it-IT"/>
        </w:rPr>
        <w:t>o</w:t>
      </w:r>
      <w:r w:rsidRPr="0041596E">
        <w:rPr>
          <w:sz w:val="22"/>
          <w:szCs w:val="22"/>
          <w:lang w:val="it-IT"/>
        </w:rPr>
        <w:t>.</w:t>
      </w:r>
    </w:p>
    <w:p w:rsidR="008B24A0" w:rsidRPr="00671EFF" w:rsidRDefault="00E943AD" w:rsidP="008B24A0">
      <w:pPr>
        <w:spacing w:before="120"/>
        <w:ind w:firstLine="284"/>
        <w:jc w:val="both"/>
        <w:rPr>
          <w:sz w:val="22"/>
          <w:szCs w:val="22"/>
          <w:lang w:val="it-IT"/>
        </w:rPr>
      </w:pPr>
      <w:r w:rsidRPr="0041596E">
        <w:rPr>
          <w:spacing w:val="-1"/>
          <w:sz w:val="22"/>
          <w:szCs w:val="22"/>
          <w:lang w:val="it-IT"/>
        </w:rPr>
        <w:t>Vi</w:t>
      </w:r>
      <w:r w:rsidRPr="0041596E">
        <w:rPr>
          <w:spacing w:val="-2"/>
          <w:sz w:val="22"/>
          <w:szCs w:val="22"/>
          <w:lang w:val="it-IT"/>
        </w:rPr>
        <w:t>en</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es</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ca</w:t>
      </w:r>
      <w:r w:rsidRPr="0041596E">
        <w:rPr>
          <w:sz w:val="22"/>
          <w:szCs w:val="22"/>
          <w:lang w:val="it-IT"/>
        </w:rPr>
        <w:t>,</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ltr</w:t>
      </w:r>
      <w:r w:rsidRPr="0041596E">
        <w:rPr>
          <w:spacing w:val="-2"/>
          <w:sz w:val="22"/>
          <w:szCs w:val="22"/>
          <w:lang w:val="it-IT"/>
        </w:rPr>
        <w:t>es</w:t>
      </w:r>
      <w:r w:rsidRPr="0041596E">
        <w:rPr>
          <w:spacing w:val="-1"/>
          <w:sz w:val="22"/>
          <w:szCs w:val="22"/>
          <w:lang w:val="it-IT"/>
        </w:rPr>
        <w:t>ì</w:t>
      </w:r>
      <w:r w:rsidRPr="0041596E">
        <w:rPr>
          <w:sz w:val="22"/>
          <w:szCs w:val="22"/>
          <w:lang w:val="it-IT"/>
        </w:rPr>
        <w:t>,</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coope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d</w:t>
      </w:r>
      <w:r w:rsidR="00DC3300">
        <w:rPr>
          <w:sz w:val="22"/>
          <w:szCs w:val="22"/>
          <w:lang w:val="it-IT"/>
        </w:rPr>
        <w:t>a</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00DC3300">
        <w:rPr>
          <w:sz w:val="22"/>
          <w:szCs w:val="22"/>
          <w:lang w:val="it-IT"/>
        </w:rPr>
        <w:t xml:space="preserve">. </w:t>
      </w:r>
      <w:r w:rsidRPr="0041596E">
        <w:rPr>
          <w:sz w:val="22"/>
          <w:szCs w:val="22"/>
          <w:lang w:val="it-IT"/>
        </w:rPr>
        <w:t>T</w:t>
      </w:r>
      <w:r w:rsidRPr="0041596E">
        <w:rPr>
          <w:spacing w:val="-1"/>
          <w:sz w:val="22"/>
          <w:szCs w:val="22"/>
          <w:lang w:val="it-IT"/>
        </w:rPr>
        <w:t>r</w:t>
      </w:r>
      <w:r w:rsidR="00DC3300">
        <w:rPr>
          <w:sz w:val="22"/>
          <w:szCs w:val="22"/>
          <w:lang w:val="it-IT"/>
        </w:rPr>
        <w:t xml:space="preserve">a </w:t>
      </w:r>
      <w:r w:rsidRPr="0041596E">
        <w:rPr>
          <w:sz w:val="22"/>
          <w:szCs w:val="22"/>
          <w:lang w:val="it-IT"/>
        </w:rPr>
        <w:t xml:space="preserve">i </w:t>
      </w:r>
      <w:r w:rsidRPr="0041596E">
        <w:rPr>
          <w:spacing w:val="-2"/>
          <w:sz w:val="22"/>
          <w:szCs w:val="22"/>
          <w:lang w:val="it-IT"/>
        </w:rPr>
        <w:t>cas</w:t>
      </w:r>
      <w:r w:rsidRPr="004159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00DC3300">
        <w:rPr>
          <w:sz w:val="22"/>
          <w:szCs w:val="22"/>
          <w:lang w:val="it-IT"/>
        </w:rPr>
        <w:t xml:space="preserve">a </w:t>
      </w:r>
      <w:r w:rsidRPr="0041596E">
        <w:rPr>
          <w:spacing w:val="-2"/>
          <w:sz w:val="22"/>
          <w:szCs w:val="22"/>
          <w:lang w:val="it-IT"/>
        </w:rPr>
        <w:t>coope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en</w:t>
      </w:r>
      <w:r w:rsidRPr="0041596E">
        <w:rPr>
          <w:spacing w:val="-1"/>
          <w:sz w:val="22"/>
          <w:szCs w:val="22"/>
          <w:lang w:val="it-IT"/>
        </w:rPr>
        <w:t>tr</w:t>
      </w:r>
      <w:r w:rsidRPr="0041596E">
        <w:rPr>
          <w:spacing w:val="-2"/>
          <w:sz w:val="22"/>
          <w:szCs w:val="22"/>
          <w:lang w:val="it-IT"/>
        </w:rPr>
        <w:t>ano</w:t>
      </w:r>
      <w:r w:rsidRPr="0041596E">
        <w:rPr>
          <w:sz w:val="22"/>
          <w:szCs w:val="22"/>
          <w:lang w:val="it-IT"/>
        </w:rPr>
        <w:t>,</w:t>
      </w:r>
      <w:r w:rsidRPr="0041596E">
        <w:rPr>
          <w:spacing w:val="3"/>
          <w:sz w:val="22"/>
          <w:szCs w:val="22"/>
          <w:lang w:val="it-IT"/>
        </w:rPr>
        <w:t xml:space="preserve"> </w:t>
      </w:r>
      <w:r w:rsidRPr="0041596E">
        <w:rPr>
          <w:spacing w:val="-2"/>
          <w:sz w:val="22"/>
          <w:szCs w:val="22"/>
          <w:lang w:val="it-IT"/>
        </w:rPr>
        <w:t>a</w:t>
      </w:r>
      <w:r w:rsidRPr="0041596E">
        <w:rPr>
          <w:sz w:val="22"/>
          <w:szCs w:val="22"/>
          <w:lang w:val="it-IT"/>
        </w:rPr>
        <w:t>d</w:t>
      </w:r>
      <w:r w:rsidRPr="0041596E">
        <w:rPr>
          <w:spacing w:val="3"/>
          <w:sz w:val="22"/>
          <w:szCs w:val="22"/>
          <w:lang w:val="it-IT"/>
        </w:rPr>
        <w:t xml:space="preserve"> </w:t>
      </w:r>
      <w:r w:rsidRPr="0041596E">
        <w:rPr>
          <w:spacing w:val="-2"/>
          <w:sz w:val="22"/>
          <w:szCs w:val="22"/>
          <w:lang w:val="it-IT"/>
        </w:rPr>
        <w:t>ese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2"/>
          <w:sz w:val="22"/>
          <w:szCs w:val="22"/>
          <w:lang w:val="it-IT"/>
        </w:rPr>
        <w:t>o</w:t>
      </w:r>
      <w:r w:rsidRPr="0041596E">
        <w:rPr>
          <w:sz w:val="22"/>
          <w:szCs w:val="22"/>
          <w:lang w:val="it-IT"/>
        </w:rPr>
        <w:t>,</w:t>
      </w:r>
      <w:r w:rsidRPr="0041596E">
        <w:rPr>
          <w:spacing w:val="3"/>
          <w:sz w:val="22"/>
          <w:szCs w:val="22"/>
          <w:lang w:val="it-IT"/>
        </w:rPr>
        <w:t xml:space="preserve"> </w:t>
      </w:r>
      <w:r w:rsidRPr="0041596E">
        <w:rPr>
          <w:spacing w:val="-1"/>
          <w:sz w:val="22"/>
          <w:szCs w:val="22"/>
          <w:lang w:val="it-IT"/>
        </w:rPr>
        <w:t>l’</w:t>
      </w:r>
      <w:r w:rsidRPr="0041596E">
        <w:rPr>
          <w:spacing w:val="-2"/>
          <w:sz w:val="22"/>
          <w:szCs w:val="22"/>
          <w:lang w:val="it-IT"/>
        </w:rPr>
        <w:t>o</w:t>
      </w:r>
      <w:r w:rsidRPr="0041596E">
        <w:rPr>
          <w:spacing w:val="-6"/>
          <w:sz w:val="22"/>
          <w:szCs w:val="22"/>
          <w:lang w:val="it-IT"/>
        </w:rPr>
        <w:t>m</w:t>
      </w:r>
      <w:r w:rsidRPr="0041596E">
        <w:rPr>
          <w:spacing w:val="-1"/>
          <w:sz w:val="22"/>
          <w:szCs w:val="22"/>
          <w:lang w:val="it-IT"/>
        </w:rPr>
        <w:t>i</w:t>
      </w:r>
      <w:r w:rsidRPr="0041596E">
        <w:rPr>
          <w:spacing w:val="-2"/>
          <w:sz w:val="22"/>
          <w:szCs w:val="22"/>
          <w:lang w:val="it-IT"/>
        </w:rPr>
        <w:t>ss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rit</w:t>
      </w:r>
      <w:r w:rsidRPr="0041596E">
        <w:rPr>
          <w:spacing w:val="-2"/>
          <w:sz w:val="22"/>
          <w:szCs w:val="22"/>
          <w:lang w:val="it-IT"/>
        </w:rPr>
        <w:t>a</w:t>
      </w:r>
      <w:r w:rsidRPr="0041596E">
        <w:rPr>
          <w:spacing w:val="-1"/>
          <w:sz w:val="22"/>
          <w:szCs w:val="22"/>
          <w:lang w:val="it-IT"/>
        </w:rPr>
        <w:t>r</w:t>
      </w:r>
      <w:r w:rsidRPr="0041596E">
        <w:rPr>
          <w:spacing w:val="-2"/>
          <w:sz w:val="22"/>
          <w:szCs w:val="22"/>
          <w:lang w:val="it-IT"/>
        </w:rPr>
        <w:t>d</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ne</w:t>
      </w:r>
      <w:r w:rsidRPr="0041596E">
        <w:rPr>
          <w:spacing w:val="-1"/>
          <w:sz w:val="22"/>
          <w:szCs w:val="22"/>
          <w:lang w:val="it-IT"/>
        </w:rPr>
        <w:t>ll’i</w:t>
      </w:r>
      <w:r w:rsidRPr="0041596E">
        <w:rPr>
          <w:spacing w:val="-2"/>
          <w:sz w:val="22"/>
          <w:szCs w:val="22"/>
          <w:lang w:val="it-IT"/>
        </w:rPr>
        <w:t>n</w:t>
      </w:r>
      <w:r w:rsidRPr="0041596E">
        <w:rPr>
          <w:spacing w:val="-5"/>
          <w:sz w:val="22"/>
          <w:szCs w:val="22"/>
          <w:lang w:val="it-IT"/>
        </w:rPr>
        <w:t>v</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ch</w:t>
      </w:r>
      <w:r w:rsidRPr="0041596E">
        <w:rPr>
          <w:sz w:val="22"/>
          <w:szCs w:val="22"/>
          <w:lang w:val="it-IT"/>
        </w:rPr>
        <w:t>e</w:t>
      </w:r>
      <w:r w:rsidRPr="0041596E">
        <w:rPr>
          <w:spacing w:val="-2"/>
          <w:sz w:val="22"/>
          <w:szCs w:val="22"/>
          <w:lang w:val="it-IT"/>
        </w:rPr>
        <w:t xml:space="preserve"> abb</w:t>
      </w:r>
      <w:r w:rsidRPr="0041596E">
        <w:rPr>
          <w:spacing w:val="-1"/>
          <w:sz w:val="22"/>
          <w:szCs w:val="22"/>
          <w:lang w:val="it-IT"/>
        </w:rPr>
        <w:t>i</w:t>
      </w:r>
      <w:r w:rsidRPr="0041596E">
        <w:rPr>
          <w:spacing w:val="-2"/>
          <w:sz w:val="22"/>
          <w:szCs w:val="22"/>
          <w:lang w:val="it-IT"/>
        </w:rPr>
        <w:t>an</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es</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i</w:t>
      </w:r>
      <w:r w:rsidRPr="0041596E">
        <w:rPr>
          <w:spacing w:val="-6"/>
          <w:sz w:val="22"/>
          <w:szCs w:val="22"/>
          <w:lang w:val="it-IT"/>
        </w:rPr>
        <w:t>m</w:t>
      </w:r>
      <w:r w:rsidRPr="0041596E">
        <w:rPr>
          <w:spacing w:val="-2"/>
          <w:sz w:val="22"/>
          <w:szCs w:val="22"/>
          <w:lang w:val="it-IT"/>
        </w:rPr>
        <w:t>poss</w:t>
      </w:r>
      <w:r w:rsidRPr="0041596E">
        <w:rPr>
          <w:spacing w:val="-1"/>
          <w:sz w:val="22"/>
          <w:szCs w:val="22"/>
          <w:lang w:val="it-IT"/>
        </w:rPr>
        <w:t>i</w:t>
      </w:r>
      <w:r w:rsidRPr="0041596E">
        <w:rPr>
          <w:spacing w:val="-2"/>
          <w:sz w:val="22"/>
          <w:szCs w:val="22"/>
          <w:lang w:val="it-IT"/>
        </w:rPr>
        <w:t>b</w:t>
      </w:r>
      <w:r w:rsidRPr="0041596E">
        <w:rPr>
          <w:spacing w:val="-1"/>
          <w:sz w:val="22"/>
          <w:szCs w:val="22"/>
          <w:lang w:val="it-IT"/>
        </w:rPr>
        <w:t>il</w:t>
      </w:r>
      <w:r w:rsidRPr="0041596E">
        <w:rPr>
          <w:sz w:val="22"/>
          <w:szCs w:val="22"/>
          <w:lang w:val="it-IT"/>
        </w:rPr>
        <w:t>e</w:t>
      </w:r>
      <w:r w:rsidRPr="0041596E">
        <w:rPr>
          <w:spacing w:val="-2"/>
          <w:sz w:val="22"/>
          <w:szCs w:val="22"/>
          <w:lang w:val="it-IT"/>
        </w:rPr>
        <w:t xml:space="preserve"> un</w:t>
      </w:r>
      <w:r w:rsidRPr="0041596E">
        <w:rPr>
          <w:sz w:val="22"/>
          <w:szCs w:val="22"/>
          <w:lang w:val="it-IT"/>
        </w:rPr>
        <w:t>a</w:t>
      </w:r>
      <w:r w:rsidRPr="0041596E">
        <w:rPr>
          <w:spacing w:val="-2"/>
          <w:sz w:val="22"/>
          <w:szCs w:val="22"/>
          <w:lang w:val="it-IT"/>
        </w:rPr>
        <w:t xml:space="preserve"> p</w:t>
      </w:r>
      <w:r w:rsidRPr="0041596E">
        <w:rPr>
          <w:spacing w:val="-1"/>
          <w:sz w:val="22"/>
          <w:szCs w:val="22"/>
          <w:lang w:val="it-IT"/>
        </w:rPr>
        <w:t>r</w:t>
      </w:r>
      <w:r w:rsidRPr="0041596E">
        <w:rPr>
          <w:spacing w:val="-2"/>
          <w:sz w:val="22"/>
          <w:szCs w:val="22"/>
          <w:lang w:val="it-IT"/>
        </w:rPr>
        <w:t>onunc</w:t>
      </w:r>
      <w:r w:rsidRPr="0041596E">
        <w:rPr>
          <w:spacing w:val="-1"/>
          <w:sz w:val="22"/>
          <w:szCs w:val="22"/>
          <w:lang w:val="it-IT"/>
        </w:rPr>
        <w:t>i</w:t>
      </w:r>
      <w:r w:rsidRPr="0041596E">
        <w:rPr>
          <w:sz w:val="22"/>
          <w:szCs w:val="22"/>
          <w:lang w:val="it-IT"/>
        </w:rPr>
        <w:t>a</w:t>
      </w:r>
      <w:r w:rsidRPr="0041596E">
        <w:rPr>
          <w:spacing w:val="-2"/>
          <w:sz w:val="22"/>
          <w:szCs w:val="22"/>
          <w:lang w:val="it-IT"/>
        </w:rPr>
        <w:t xml:space="preserve"> su</w:t>
      </w:r>
      <w:r w:rsidRPr="0041596E">
        <w:rPr>
          <w:sz w:val="22"/>
          <w:szCs w:val="22"/>
          <w:lang w:val="it-IT"/>
        </w:rPr>
        <w:t>l</w:t>
      </w:r>
      <w:r w:rsidRPr="0041596E">
        <w:rPr>
          <w:spacing w:val="-1"/>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1"/>
          <w:sz w:val="22"/>
          <w:szCs w:val="22"/>
          <w:lang w:val="it-IT"/>
        </w:rPr>
        <w:t>rit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pacing w:val="-2"/>
          <w:sz w:val="22"/>
          <w:szCs w:val="22"/>
          <w:lang w:val="it-IT"/>
        </w:rPr>
        <w:t>a</w:t>
      </w:r>
      <w:r w:rsidRPr="0041596E">
        <w:rPr>
          <w:sz w:val="22"/>
          <w:szCs w:val="22"/>
          <w:lang w:val="it-IT"/>
        </w:rPr>
        <w:t>, o</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tri</w:t>
      </w:r>
      <w:r w:rsidRPr="0041596E">
        <w:rPr>
          <w:spacing w:val="-2"/>
          <w:sz w:val="22"/>
          <w:szCs w:val="22"/>
          <w:lang w:val="it-IT"/>
        </w:rPr>
        <w:t>bu</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V</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1</w:t>
      </w:r>
      <w:r w:rsidRPr="0041596E">
        <w:rPr>
          <w:sz w:val="22"/>
          <w:szCs w:val="22"/>
          <w:lang w:val="it-IT"/>
        </w:rPr>
        <w:t>.</w:t>
      </w:r>
    </w:p>
    <w:p w:rsidR="00985357" w:rsidRDefault="00E943AD" w:rsidP="00265B20">
      <w:pPr>
        <w:spacing w:before="120"/>
        <w:ind w:firstLine="284"/>
        <w:jc w:val="both"/>
        <w:rPr>
          <w:ins w:id="1235" w:author="BdI" w:date="2018-05-24T14:19:00Z"/>
          <w:spacing w:val="24"/>
          <w:sz w:val="22"/>
          <w:lang w:val="it-IT"/>
        </w:rPr>
      </w:pPr>
      <w:r w:rsidRPr="0041596E">
        <w:rPr>
          <w:spacing w:val="-3"/>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no</w:t>
      </w:r>
      <w:r w:rsidRPr="0041596E">
        <w:rPr>
          <w:spacing w:val="-1"/>
          <w:sz w:val="22"/>
          <w:szCs w:val="22"/>
          <w:lang w:val="it-IT"/>
        </w:rPr>
        <w:t>ti</w:t>
      </w:r>
      <w:r w:rsidRPr="0041596E">
        <w:rPr>
          <w:spacing w:val="-4"/>
          <w:sz w:val="22"/>
          <w:szCs w:val="22"/>
          <w:lang w:val="it-IT"/>
        </w:rPr>
        <w:t>z</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ins w:id="1236" w:author="BdI" w:date="2018-06-01T15:14:00Z">
        <w:r w:rsidR="00B028F7">
          <w:rPr>
            <w:spacing w:val="-1"/>
            <w:sz w:val="22"/>
            <w:szCs w:val="22"/>
            <w:lang w:val="it-IT"/>
          </w:rPr>
          <w:t>mento</w:t>
        </w:r>
      </w:ins>
      <w:r w:rsidR="008B24A0">
        <w:rPr>
          <w:spacing w:val="-1"/>
          <w:sz w:val="22"/>
          <w:szCs w:val="22"/>
          <w:lang w:val="it-IT"/>
        </w:rPr>
        <w:t xml:space="preserve"> </w:t>
      </w:r>
      <w:del w:id="1237" w:author="BdI" w:date="2018-06-01T15:14:00Z">
        <w:r w:rsidRPr="0041596E" w:rsidDel="00B028F7">
          <w:rPr>
            <w:spacing w:val="-2"/>
            <w:sz w:val="22"/>
            <w:szCs w:val="22"/>
            <w:lang w:val="it-IT"/>
          </w:rPr>
          <w:delText>en</w:delText>
        </w:r>
        <w:r w:rsidRPr="0041596E" w:rsidDel="00B028F7">
          <w:rPr>
            <w:spacing w:val="-4"/>
            <w:sz w:val="22"/>
            <w:szCs w:val="22"/>
            <w:lang w:val="it-IT"/>
          </w:rPr>
          <w:delText>z</w:delText>
        </w:r>
        <w:r w:rsidRPr="0041596E" w:rsidDel="00B028F7">
          <w:rPr>
            <w:sz w:val="22"/>
            <w:szCs w:val="22"/>
            <w:lang w:val="it-IT"/>
          </w:rPr>
          <w:delText>a</w:delText>
        </w:r>
      </w:del>
      <w:r w:rsidR="00DC3300">
        <w:rPr>
          <w:sz w:val="22"/>
          <w:szCs w:val="22"/>
          <w:lang w:val="it-IT"/>
        </w:rPr>
        <w:t xml:space="preserv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008B24A0">
        <w:rPr>
          <w:sz w:val="22"/>
          <w:szCs w:val="22"/>
          <w:lang w:val="it-IT"/>
        </w:rPr>
        <w:t xml:space="preserve"> </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su</w:t>
      </w:r>
      <w:r w:rsidRPr="0041596E">
        <w:rPr>
          <w:sz w:val="22"/>
          <w:szCs w:val="22"/>
          <w:lang w:val="it-IT"/>
        </w:rPr>
        <w:t xml:space="preserve">a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coope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z w:val="22"/>
          <w:szCs w:val="22"/>
          <w:lang w:val="it-IT"/>
        </w:rPr>
        <w:t>è</w:t>
      </w:r>
      <w:r w:rsidRPr="0041596E">
        <w:rPr>
          <w:spacing w:val="3"/>
          <w:sz w:val="22"/>
          <w:szCs w:val="22"/>
          <w:lang w:val="it-IT"/>
        </w:rPr>
        <w:t xml:space="preserve"> </w:t>
      </w:r>
      <w:r w:rsidRPr="0041596E">
        <w:rPr>
          <w:spacing w:val="-2"/>
          <w:sz w:val="22"/>
          <w:szCs w:val="22"/>
          <w:lang w:val="it-IT"/>
        </w:rPr>
        <w:t>pubb</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su</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s</w:t>
      </w:r>
      <w:r w:rsidRPr="0041596E">
        <w:rPr>
          <w:spacing w:val="-1"/>
          <w:sz w:val="22"/>
          <w:szCs w:val="22"/>
          <w:lang w:val="it-IT"/>
        </w:rPr>
        <w:t>it</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ne</w:t>
      </w:r>
      <w:r w:rsidRPr="0041596E">
        <w:rPr>
          <w:sz w:val="22"/>
          <w:szCs w:val="22"/>
          <w:lang w:val="it-IT"/>
        </w:rPr>
        <w:t>t</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w:t>
      </w:r>
      <w:del w:id="1238" w:author="Margherita Clara Manzato" w:date="2017-12-01T10:06:00Z">
        <w:r w:rsidRPr="0041596E">
          <w:rPr>
            <w:spacing w:val="-2"/>
            <w:sz w:val="22"/>
            <w:szCs w:val="22"/>
            <w:lang w:val="it-IT"/>
          </w:rPr>
          <w:delText>e</w:delText>
        </w:r>
        <w:r w:rsidRPr="0041596E">
          <w:rPr>
            <w:sz w:val="22"/>
            <w:szCs w:val="22"/>
            <w:lang w:val="it-IT"/>
          </w:rPr>
          <w:delText>, a</w:delText>
        </w:r>
        <w:r w:rsidRPr="0041596E">
          <w:rPr>
            <w:spacing w:val="1"/>
            <w:sz w:val="22"/>
            <w:szCs w:val="22"/>
            <w:lang w:val="it-IT"/>
          </w:rPr>
          <w:delText xml:space="preserve"> </w:delText>
        </w:r>
        <w:r w:rsidRPr="0041596E">
          <w:rPr>
            <w:spacing w:val="-2"/>
            <w:sz w:val="22"/>
            <w:szCs w:val="22"/>
            <w:lang w:val="it-IT"/>
          </w:rPr>
          <w:delText>cu</w:delText>
        </w:r>
        <w:r w:rsidRPr="0041596E">
          <w:rPr>
            <w:spacing w:val="-1"/>
            <w:sz w:val="22"/>
            <w:szCs w:val="22"/>
            <w:lang w:val="it-IT"/>
          </w:rPr>
          <w:delText>r</w:delText>
        </w:r>
        <w:r w:rsidRPr="0041596E">
          <w:rPr>
            <w:sz w:val="22"/>
            <w:szCs w:val="22"/>
            <w:lang w:val="it-IT"/>
          </w:rPr>
          <w:delText>a</w:delText>
        </w:r>
        <w:r w:rsidRPr="0041596E">
          <w:rPr>
            <w:spacing w:val="1"/>
            <w:sz w:val="22"/>
            <w:szCs w:val="22"/>
            <w:lang w:val="it-IT"/>
          </w:rPr>
          <w:delText xml:space="preserve"> </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spes</w:delText>
        </w:r>
        <w:r w:rsidRPr="0041596E">
          <w:rPr>
            <w:sz w:val="22"/>
            <w:szCs w:val="22"/>
            <w:lang w:val="it-IT"/>
          </w:rPr>
          <w:delText xml:space="preserve">e </w:delText>
        </w:r>
        <w:r w:rsidRPr="0041596E">
          <w:rPr>
            <w:spacing w:val="-2"/>
            <w:sz w:val="22"/>
            <w:szCs w:val="22"/>
            <w:lang w:val="it-IT"/>
          </w:rPr>
          <w:delText>de</w:delText>
        </w:r>
        <w:r w:rsidRPr="0041596E">
          <w:rPr>
            <w:spacing w:val="-1"/>
            <w:sz w:val="22"/>
            <w:szCs w:val="22"/>
            <w:lang w:val="it-IT"/>
          </w:rPr>
          <w:delText>ll’i</w:delText>
        </w:r>
        <w:r w:rsidRPr="0041596E">
          <w:rPr>
            <w:spacing w:val="-2"/>
            <w:sz w:val="22"/>
            <w:szCs w:val="22"/>
            <w:lang w:val="it-IT"/>
          </w:rPr>
          <w:delText>n</w:delText>
        </w:r>
        <w:r w:rsidRPr="0041596E">
          <w:rPr>
            <w:spacing w:val="-1"/>
            <w:sz w:val="22"/>
            <w:szCs w:val="22"/>
            <w:lang w:val="it-IT"/>
          </w:rPr>
          <w:delText>t</w:delText>
        </w:r>
        <w:r w:rsidRPr="0041596E">
          <w:rPr>
            <w:spacing w:val="-2"/>
            <w:sz w:val="22"/>
            <w:szCs w:val="22"/>
            <w:lang w:val="it-IT"/>
          </w:rPr>
          <w:delText>e</w:delText>
        </w:r>
        <w:r w:rsidRPr="0041596E">
          <w:rPr>
            <w:spacing w:val="-1"/>
            <w:sz w:val="22"/>
            <w:szCs w:val="22"/>
            <w:lang w:val="it-IT"/>
          </w:rPr>
          <w:delText>r</w:delText>
        </w:r>
        <w:r w:rsidRPr="0041596E">
          <w:rPr>
            <w:spacing w:val="-6"/>
            <w:sz w:val="22"/>
            <w:szCs w:val="22"/>
            <w:lang w:val="it-IT"/>
          </w:rPr>
          <w:delText>m</w:delText>
        </w:r>
        <w:r w:rsidRPr="0041596E">
          <w:rPr>
            <w:spacing w:val="-2"/>
            <w:sz w:val="22"/>
            <w:szCs w:val="22"/>
            <w:lang w:val="it-IT"/>
          </w:rPr>
          <w:delText>ed</w:delText>
        </w:r>
        <w:r w:rsidRPr="0041596E">
          <w:rPr>
            <w:spacing w:val="-1"/>
            <w:sz w:val="22"/>
            <w:szCs w:val="22"/>
            <w:lang w:val="it-IT"/>
          </w:rPr>
          <w:delText>i</w:delText>
        </w:r>
        <w:r w:rsidRPr="0041596E">
          <w:rPr>
            <w:spacing w:val="-2"/>
            <w:sz w:val="22"/>
            <w:szCs w:val="22"/>
            <w:lang w:val="it-IT"/>
          </w:rPr>
          <w:delText>a</w:delText>
        </w:r>
        <w:r w:rsidRPr="0041596E">
          <w:rPr>
            <w:spacing w:val="-1"/>
            <w:sz w:val="22"/>
            <w:szCs w:val="22"/>
            <w:lang w:val="it-IT"/>
          </w:rPr>
          <w:delText>ri</w:delText>
        </w:r>
        <w:r w:rsidRPr="0041596E">
          <w:rPr>
            <w:spacing w:val="-2"/>
            <w:sz w:val="22"/>
            <w:szCs w:val="22"/>
            <w:lang w:val="it-IT"/>
          </w:rPr>
          <w:delText>o</w:delText>
        </w:r>
        <w:r w:rsidRPr="0041596E">
          <w:rPr>
            <w:sz w:val="22"/>
            <w:szCs w:val="22"/>
            <w:lang w:val="it-IT"/>
          </w:rPr>
          <w:delText>,</w:delText>
        </w:r>
        <w:r w:rsidRPr="0041596E">
          <w:rPr>
            <w:spacing w:val="27"/>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27"/>
            <w:sz w:val="22"/>
            <w:szCs w:val="22"/>
            <w:lang w:val="it-IT"/>
          </w:rPr>
          <w:delText xml:space="preserve"> </w:delText>
        </w:r>
        <w:r w:rsidRPr="0041596E">
          <w:rPr>
            <w:spacing w:val="-2"/>
            <w:sz w:val="22"/>
            <w:szCs w:val="22"/>
            <w:lang w:val="it-IT"/>
          </w:rPr>
          <w:delText>du</w:delText>
        </w:r>
        <w:r w:rsidRPr="0041596E">
          <w:rPr>
            <w:sz w:val="22"/>
            <w:szCs w:val="22"/>
            <w:lang w:val="it-IT"/>
          </w:rPr>
          <w:delText>e</w:delText>
        </w:r>
        <w:r w:rsidRPr="0041596E">
          <w:rPr>
            <w:spacing w:val="27"/>
            <w:sz w:val="22"/>
            <w:szCs w:val="22"/>
            <w:lang w:val="it-IT"/>
          </w:rPr>
          <w:delText xml:space="preserve"> </w:delText>
        </w:r>
        <w:r w:rsidRPr="0041596E">
          <w:rPr>
            <w:spacing w:val="-2"/>
            <w:sz w:val="22"/>
            <w:szCs w:val="22"/>
            <w:lang w:val="it-IT"/>
          </w:rPr>
          <w:delText>quo</w:delText>
        </w:r>
        <w:r w:rsidRPr="0041596E">
          <w:rPr>
            <w:spacing w:val="-1"/>
            <w:sz w:val="22"/>
            <w:szCs w:val="22"/>
            <w:lang w:val="it-IT"/>
          </w:rPr>
          <w:delText>ti</w:delText>
        </w:r>
        <w:r w:rsidRPr="0041596E">
          <w:rPr>
            <w:spacing w:val="-2"/>
            <w:sz w:val="22"/>
            <w:szCs w:val="22"/>
            <w:lang w:val="it-IT"/>
          </w:rPr>
          <w:delText>d</w:delText>
        </w:r>
        <w:r w:rsidRPr="0041596E">
          <w:rPr>
            <w:spacing w:val="-1"/>
            <w:sz w:val="22"/>
            <w:szCs w:val="22"/>
            <w:lang w:val="it-IT"/>
          </w:rPr>
          <w:delText>i</w:delText>
        </w:r>
        <w:r w:rsidRPr="0041596E">
          <w:rPr>
            <w:spacing w:val="-2"/>
            <w:sz w:val="22"/>
            <w:szCs w:val="22"/>
            <w:lang w:val="it-IT"/>
          </w:rPr>
          <w:delText>an</w:delText>
        </w:r>
        <w:r w:rsidRPr="0041596E">
          <w:rPr>
            <w:sz w:val="22"/>
            <w:szCs w:val="22"/>
            <w:lang w:val="it-IT"/>
          </w:rPr>
          <w:delText>i</w:delText>
        </w:r>
        <w:r w:rsidRPr="0041596E">
          <w:rPr>
            <w:spacing w:val="28"/>
            <w:sz w:val="22"/>
            <w:szCs w:val="22"/>
            <w:lang w:val="it-IT"/>
          </w:rPr>
          <w:delText xml:space="preserve"> </w:delText>
        </w:r>
        <w:r w:rsidRPr="0041596E">
          <w:rPr>
            <w:spacing w:val="-2"/>
            <w:sz w:val="22"/>
            <w:szCs w:val="22"/>
            <w:lang w:val="it-IT"/>
          </w:rPr>
          <w:delText>a</w:delText>
        </w:r>
        <w:r w:rsidRPr="0041596E">
          <w:rPr>
            <w:sz w:val="22"/>
            <w:szCs w:val="22"/>
            <w:lang w:val="it-IT"/>
          </w:rPr>
          <w:delText>d</w:delText>
        </w:r>
        <w:r w:rsidRPr="0041596E">
          <w:rPr>
            <w:spacing w:val="27"/>
            <w:sz w:val="22"/>
            <w:szCs w:val="22"/>
            <w:lang w:val="it-IT"/>
          </w:rPr>
          <w:delText xml:space="preserve"> </w:delText>
        </w:r>
        <w:r w:rsidRPr="0041596E">
          <w:rPr>
            <w:spacing w:val="-2"/>
            <w:sz w:val="22"/>
            <w:szCs w:val="22"/>
            <w:lang w:val="it-IT"/>
          </w:rPr>
          <w:delText>a</w:delText>
        </w:r>
        <w:r w:rsidRPr="0041596E">
          <w:rPr>
            <w:spacing w:val="-6"/>
            <w:sz w:val="22"/>
            <w:szCs w:val="22"/>
            <w:lang w:val="it-IT"/>
          </w:rPr>
          <w:delText>m</w:delText>
        </w:r>
        <w:r w:rsidRPr="0041596E">
          <w:rPr>
            <w:spacing w:val="-2"/>
            <w:sz w:val="22"/>
            <w:szCs w:val="22"/>
            <w:lang w:val="it-IT"/>
          </w:rPr>
          <w:delText>p</w:delText>
        </w:r>
        <w:r w:rsidRPr="0041596E">
          <w:rPr>
            <w:spacing w:val="-1"/>
            <w:sz w:val="22"/>
            <w:szCs w:val="22"/>
            <w:lang w:val="it-IT"/>
          </w:rPr>
          <w:delText>i</w:delText>
        </w:r>
        <w:r w:rsidRPr="0041596E">
          <w:rPr>
            <w:sz w:val="22"/>
            <w:szCs w:val="22"/>
            <w:lang w:val="it-IT"/>
          </w:rPr>
          <w:delText>a</w:delText>
        </w:r>
        <w:r w:rsidRPr="0041596E">
          <w:rPr>
            <w:spacing w:val="27"/>
            <w:sz w:val="22"/>
            <w:szCs w:val="22"/>
            <w:lang w:val="it-IT"/>
          </w:rPr>
          <w:delText xml:space="preserve"> </w:delText>
        </w:r>
        <w:r w:rsidRPr="0041596E">
          <w:rPr>
            <w:spacing w:val="-2"/>
            <w:sz w:val="22"/>
            <w:szCs w:val="22"/>
            <w:lang w:val="it-IT"/>
          </w:rPr>
          <w:delText>d</w:delText>
        </w:r>
        <w:r w:rsidRPr="0041596E">
          <w:rPr>
            <w:spacing w:val="-1"/>
            <w:sz w:val="22"/>
            <w:szCs w:val="22"/>
            <w:lang w:val="it-IT"/>
          </w:rPr>
          <w:delText>iff</w:delText>
        </w:r>
        <w:r w:rsidRPr="0041596E">
          <w:rPr>
            <w:spacing w:val="-2"/>
            <w:sz w:val="22"/>
            <w:szCs w:val="22"/>
            <w:lang w:val="it-IT"/>
          </w:rPr>
          <w:delText>us</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25"/>
            <w:sz w:val="22"/>
            <w:szCs w:val="22"/>
            <w:lang w:val="it-IT"/>
          </w:rPr>
          <w:delText xml:space="preserve"> </w:delText>
        </w:r>
        <w:r w:rsidRPr="0041596E">
          <w:rPr>
            <w:spacing w:val="-2"/>
            <w:sz w:val="22"/>
            <w:szCs w:val="22"/>
            <w:lang w:val="it-IT"/>
          </w:rPr>
          <w:delText>na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ona</w:delText>
        </w:r>
        <w:r w:rsidRPr="0041596E">
          <w:rPr>
            <w:spacing w:val="-1"/>
            <w:sz w:val="22"/>
            <w:szCs w:val="22"/>
            <w:lang w:val="it-IT"/>
          </w:rPr>
          <w:delText>l</w:delText>
        </w:r>
        <w:r w:rsidRPr="0041596E">
          <w:rPr>
            <w:spacing w:val="-2"/>
            <w:sz w:val="22"/>
            <w:szCs w:val="22"/>
            <w:lang w:val="it-IT"/>
          </w:rPr>
          <w:delText>e</w:delText>
        </w:r>
        <w:r w:rsidRPr="0041596E">
          <w:rPr>
            <w:sz w:val="22"/>
            <w:szCs w:val="22"/>
            <w:lang w:val="it-IT"/>
          </w:rPr>
          <w:delText>.</w:delText>
        </w:r>
        <w:r w:rsidRPr="0041596E">
          <w:rPr>
            <w:spacing w:val="24"/>
            <w:sz w:val="22"/>
            <w:szCs w:val="22"/>
            <w:lang w:val="it-IT"/>
          </w:rPr>
          <w:delText xml:space="preserve"> </w:delText>
        </w:r>
        <w:r w:rsidRPr="0041596E">
          <w:rPr>
            <w:spacing w:val="-3"/>
            <w:sz w:val="22"/>
            <w:szCs w:val="22"/>
            <w:lang w:val="it-IT"/>
          </w:rPr>
          <w:delText>N</w:delText>
        </w:r>
        <w:r w:rsidRPr="0041596E">
          <w:rPr>
            <w:spacing w:val="-2"/>
            <w:sz w:val="22"/>
            <w:szCs w:val="22"/>
            <w:lang w:val="it-IT"/>
          </w:rPr>
          <w:delText>e</w:delText>
        </w:r>
        <w:r w:rsidRPr="0041596E">
          <w:rPr>
            <w:sz w:val="22"/>
            <w:szCs w:val="22"/>
            <w:lang w:val="it-IT"/>
          </w:rPr>
          <w:delText>l</w:delText>
        </w:r>
        <w:r w:rsidRPr="0041596E">
          <w:rPr>
            <w:spacing w:val="25"/>
            <w:sz w:val="22"/>
            <w:szCs w:val="22"/>
            <w:lang w:val="it-IT"/>
          </w:rPr>
          <w:delText xml:space="preserve"> </w:delText>
        </w:r>
        <w:r w:rsidRPr="0041596E">
          <w:rPr>
            <w:spacing w:val="-2"/>
            <w:sz w:val="22"/>
            <w:szCs w:val="22"/>
            <w:lang w:val="it-IT"/>
          </w:rPr>
          <w:delText>cas</w:delText>
        </w:r>
        <w:r w:rsidRPr="0041596E">
          <w:rPr>
            <w:sz w:val="22"/>
            <w:szCs w:val="22"/>
            <w:lang w:val="it-IT"/>
          </w:rPr>
          <w:delText>o</w:delText>
        </w:r>
        <w:r w:rsidRPr="0041596E">
          <w:rPr>
            <w:spacing w:val="24"/>
            <w:sz w:val="22"/>
            <w:szCs w:val="22"/>
            <w:lang w:val="it-IT"/>
          </w:rPr>
          <w:delText xml:space="preserve"> </w:delText>
        </w:r>
        <w:r w:rsidRPr="0041596E">
          <w:rPr>
            <w:spacing w:val="-1"/>
            <w:sz w:val="22"/>
            <w:szCs w:val="22"/>
            <w:lang w:val="it-IT"/>
          </w:rPr>
          <w:delText>i</w:delText>
        </w:r>
        <w:r w:rsidRPr="0041596E">
          <w:rPr>
            <w:sz w:val="22"/>
            <w:szCs w:val="22"/>
            <w:lang w:val="it-IT"/>
          </w:rPr>
          <w:delText xml:space="preserve">n </w:delText>
        </w:r>
        <w:r w:rsidRPr="0041596E">
          <w:rPr>
            <w:spacing w:val="-2"/>
            <w:sz w:val="22"/>
            <w:szCs w:val="22"/>
            <w:lang w:val="it-IT"/>
          </w:rPr>
          <w:delText>cu</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s</w:delText>
        </w:r>
        <w:r w:rsidRPr="0041596E">
          <w:rPr>
            <w:spacing w:val="-1"/>
            <w:sz w:val="22"/>
            <w:szCs w:val="22"/>
            <w:lang w:val="it-IT"/>
          </w:rPr>
          <w:delText>i</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s</w:delText>
        </w:r>
        <w:r w:rsidRPr="0041596E">
          <w:rPr>
            <w:spacing w:val="-1"/>
            <w:sz w:val="22"/>
            <w:szCs w:val="22"/>
            <w:lang w:val="it-IT"/>
          </w:rPr>
          <w:delText>t</w:delText>
        </w:r>
        <w:r w:rsidRPr="0041596E">
          <w:rPr>
            <w:spacing w:val="-2"/>
            <w:sz w:val="22"/>
            <w:szCs w:val="22"/>
            <w:lang w:val="it-IT"/>
          </w:rPr>
          <w:delText>a</w:delText>
        </w:r>
        <w:r w:rsidRPr="0041596E">
          <w:rPr>
            <w:spacing w:val="-1"/>
            <w:sz w:val="22"/>
            <w:szCs w:val="22"/>
            <w:lang w:val="it-IT"/>
          </w:rPr>
          <w:delText>t</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co</w:delText>
        </w:r>
        <w:r w:rsidRPr="0041596E">
          <w:rPr>
            <w:spacing w:val="-6"/>
            <w:sz w:val="22"/>
            <w:szCs w:val="22"/>
            <w:lang w:val="it-IT"/>
          </w:rPr>
          <w:delText>m</w:delText>
        </w:r>
        <w:r w:rsidRPr="0041596E">
          <w:rPr>
            <w:spacing w:val="-2"/>
            <w:sz w:val="22"/>
            <w:szCs w:val="22"/>
            <w:lang w:val="it-IT"/>
          </w:rPr>
          <w:delText>un</w:delText>
        </w:r>
        <w:r w:rsidRPr="0041596E">
          <w:rPr>
            <w:spacing w:val="-1"/>
            <w:sz w:val="22"/>
            <w:szCs w:val="22"/>
            <w:lang w:val="it-IT"/>
          </w:rPr>
          <w:delText>i</w:delText>
        </w:r>
        <w:r w:rsidRPr="0041596E">
          <w:rPr>
            <w:spacing w:val="-2"/>
            <w:sz w:val="22"/>
            <w:szCs w:val="22"/>
            <w:lang w:val="it-IT"/>
          </w:rPr>
          <w:delText>ca</w:delText>
        </w:r>
        <w:r w:rsidRPr="0041596E">
          <w:rPr>
            <w:spacing w:val="-1"/>
            <w:sz w:val="22"/>
            <w:szCs w:val="22"/>
            <w:lang w:val="it-IT"/>
          </w:rPr>
          <w:delText>t</w:delText>
        </w:r>
        <w:r w:rsidRPr="0041596E">
          <w:rPr>
            <w:sz w:val="22"/>
            <w:szCs w:val="22"/>
            <w:lang w:val="it-IT"/>
          </w:rPr>
          <w:delText>a</w:delText>
        </w:r>
        <w:r w:rsidRPr="0041596E">
          <w:rPr>
            <w:spacing w:val="2"/>
            <w:sz w:val="22"/>
            <w:szCs w:val="22"/>
            <w:lang w:val="it-IT"/>
          </w:rPr>
          <w:delText xml:space="preserve"> </w:delText>
        </w:r>
        <w:r w:rsidRPr="0041596E">
          <w:rPr>
            <w:spacing w:val="-1"/>
            <w:sz w:val="22"/>
            <w:szCs w:val="22"/>
            <w:lang w:val="it-IT"/>
          </w:rPr>
          <w:delText>l</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so</w:delText>
        </w:r>
        <w:r w:rsidRPr="0041596E">
          <w:rPr>
            <w:spacing w:val="-1"/>
            <w:sz w:val="22"/>
            <w:szCs w:val="22"/>
            <w:lang w:val="it-IT"/>
          </w:rPr>
          <w:delText>tt</w:delText>
        </w:r>
        <w:r w:rsidRPr="0041596E">
          <w:rPr>
            <w:spacing w:val="-2"/>
            <w:sz w:val="22"/>
            <w:szCs w:val="22"/>
            <w:lang w:val="it-IT"/>
          </w:rPr>
          <w:delText>opos</w:delText>
        </w:r>
        <w:r w:rsidRPr="0041596E">
          <w:rPr>
            <w:spacing w:val="-1"/>
            <w:sz w:val="22"/>
            <w:szCs w:val="22"/>
            <w:lang w:val="it-IT"/>
          </w:rPr>
          <w:delText>i</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 xml:space="preserve">e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 xml:space="preserve">a </w:delText>
        </w:r>
        <w:r w:rsidRPr="0041596E">
          <w:rPr>
            <w:spacing w:val="-2"/>
            <w:sz w:val="22"/>
            <w:szCs w:val="22"/>
            <w:lang w:val="it-IT"/>
          </w:rPr>
          <w:lastRenderedPageBreak/>
          <w:delText>con</w:delText>
        </w:r>
        <w:r w:rsidRPr="0041596E">
          <w:rPr>
            <w:spacing w:val="-1"/>
            <w:sz w:val="22"/>
            <w:szCs w:val="22"/>
            <w:lang w:val="it-IT"/>
          </w:rPr>
          <w:delText>tr</w:delText>
        </w:r>
        <w:r w:rsidRPr="0041596E">
          <w:rPr>
            <w:spacing w:val="-2"/>
            <w:sz w:val="22"/>
            <w:szCs w:val="22"/>
            <w:lang w:val="it-IT"/>
          </w:rPr>
          <w:delText>o</w:delText>
        </w:r>
        <w:r w:rsidRPr="0041596E">
          <w:rPr>
            <w:spacing w:val="-5"/>
            <w:sz w:val="22"/>
            <w:szCs w:val="22"/>
            <w:lang w:val="it-IT"/>
          </w:rPr>
          <w:delText>v</w:delText>
        </w:r>
        <w:r w:rsidRPr="0041596E">
          <w:rPr>
            <w:spacing w:val="-2"/>
            <w:sz w:val="22"/>
            <w:szCs w:val="22"/>
            <w:lang w:val="it-IT"/>
          </w:rPr>
          <w:delText>e</w:delText>
        </w:r>
        <w:r w:rsidRPr="0041596E">
          <w:rPr>
            <w:spacing w:val="-1"/>
            <w:sz w:val="22"/>
            <w:szCs w:val="22"/>
            <w:lang w:val="it-IT"/>
          </w:rPr>
          <w:delText>r</w:delText>
        </w:r>
        <w:r w:rsidRPr="0041596E">
          <w:rPr>
            <w:spacing w:val="-2"/>
            <w:sz w:val="22"/>
            <w:szCs w:val="22"/>
            <w:lang w:val="it-IT"/>
          </w:rPr>
          <w:delText>s</w:delText>
        </w:r>
        <w:r w:rsidRPr="0041596E">
          <w:rPr>
            <w:spacing w:val="-1"/>
            <w:sz w:val="22"/>
            <w:szCs w:val="22"/>
            <w:lang w:val="it-IT"/>
          </w:rPr>
          <w:delText>i</w:delText>
        </w:r>
        <w:r w:rsidRPr="0041596E">
          <w:rPr>
            <w:sz w:val="22"/>
            <w:szCs w:val="22"/>
            <w:lang w:val="it-IT"/>
          </w:rPr>
          <w:delText xml:space="preserve">a </w:delText>
        </w:r>
        <w:r w:rsidRPr="0041596E">
          <w:rPr>
            <w:spacing w:val="-2"/>
            <w:sz w:val="22"/>
            <w:szCs w:val="22"/>
            <w:lang w:val="it-IT"/>
          </w:rPr>
          <w:delText>a</w:delText>
        </w:r>
        <w:r w:rsidRPr="0041596E">
          <w:rPr>
            <w:spacing w:val="-1"/>
            <w:sz w:val="22"/>
            <w:szCs w:val="22"/>
            <w:lang w:val="it-IT"/>
          </w:rPr>
          <w:delText>ll’</w:delText>
        </w:r>
        <w:r w:rsidRPr="0041596E">
          <w:rPr>
            <w:spacing w:val="-3"/>
            <w:sz w:val="22"/>
            <w:szCs w:val="22"/>
            <w:lang w:val="it-IT"/>
          </w:rPr>
          <w:delText>A</w:delText>
        </w:r>
        <w:r w:rsidRPr="0041596E">
          <w:rPr>
            <w:spacing w:val="-2"/>
            <w:sz w:val="22"/>
            <w:szCs w:val="22"/>
            <w:lang w:val="it-IT"/>
          </w:rPr>
          <w:delText>u</w:delText>
        </w:r>
        <w:r w:rsidRPr="0041596E">
          <w:rPr>
            <w:spacing w:val="-1"/>
            <w:sz w:val="22"/>
            <w:szCs w:val="22"/>
            <w:lang w:val="it-IT"/>
          </w:rPr>
          <w:delText>t</w:delText>
        </w:r>
        <w:r w:rsidRPr="0041596E">
          <w:rPr>
            <w:spacing w:val="-2"/>
            <w:sz w:val="22"/>
            <w:szCs w:val="22"/>
            <w:lang w:val="it-IT"/>
          </w:rPr>
          <w:delText>o</w:delText>
        </w:r>
        <w:r w:rsidRPr="0041596E">
          <w:rPr>
            <w:spacing w:val="-1"/>
            <w:sz w:val="22"/>
            <w:szCs w:val="22"/>
            <w:lang w:val="it-IT"/>
          </w:rPr>
          <w:delText>rit</w:delText>
        </w:r>
        <w:r w:rsidRPr="0041596E">
          <w:rPr>
            <w:sz w:val="22"/>
            <w:szCs w:val="22"/>
            <w:lang w:val="it-IT"/>
          </w:rPr>
          <w:delText xml:space="preserve">à </w:delText>
        </w:r>
        <w:r w:rsidRPr="0041596E">
          <w:rPr>
            <w:spacing w:val="-5"/>
            <w:sz w:val="22"/>
            <w:szCs w:val="22"/>
            <w:lang w:val="it-IT"/>
          </w:rPr>
          <w:delText>g</w:delText>
        </w:r>
        <w:r w:rsidRPr="0041596E">
          <w:rPr>
            <w:spacing w:val="-1"/>
            <w:sz w:val="22"/>
            <w:szCs w:val="22"/>
            <w:lang w:val="it-IT"/>
          </w:rPr>
          <w:delText>i</w:delText>
        </w:r>
        <w:r w:rsidRPr="0041596E">
          <w:rPr>
            <w:spacing w:val="-2"/>
            <w:sz w:val="22"/>
            <w:szCs w:val="22"/>
            <w:lang w:val="it-IT"/>
          </w:rPr>
          <w:delText>ud</w:delText>
        </w:r>
        <w:r w:rsidRPr="0041596E">
          <w:rPr>
            <w:spacing w:val="-1"/>
            <w:sz w:val="22"/>
            <w:szCs w:val="22"/>
            <w:lang w:val="it-IT"/>
          </w:rPr>
          <w:delText>i</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a</w:delText>
        </w:r>
        <w:r w:rsidRPr="0041596E">
          <w:rPr>
            <w:spacing w:val="-1"/>
            <w:sz w:val="22"/>
            <w:szCs w:val="22"/>
            <w:lang w:val="it-IT"/>
          </w:rPr>
          <w:delText>ri</w:delText>
        </w:r>
        <w:r w:rsidRPr="0041596E">
          <w:rPr>
            <w:spacing w:val="-2"/>
            <w:sz w:val="22"/>
            <w:szCs w:val="22"/>
            <w:lang w:val="it-IT"/>
          </w:rPr>
          <w:delText>a</w:delText>
        </w:r>
        <w:r w:rsidRPr="0041596E">
          <w:rPr>
            <w:sz w:val="22"/>
            <w:szCs w:val="22"/>
            <w:lang w:val="it-IT"/>
          </w:rPr>
          <w:delText>,</w:delText>
        </w:r>
        <w:r w:rsidRPr="0041596E">
          <w:rPr>
            <w:spacing w:val="-5"/>
            <w:sz w:val="22"/>
            <w:szCs w:val="22"/>
            <w:lang w:val="it-IT"/>
          </w:rPr>
          <w:delText xml:space="preserve"> </w:delText>
        </w:r>
        <w:r w:rsidRPr="0041596E">
          <w:rPr>
            <w:spacing w:val="-2"/>
            <w:sz w:val="22"/>
            <w:szCs w:val="22"/>
            <w:lang w:val="it-IT"/>
          </w:rPr>
          <w:delText>n</w:delText>
        </w:r>
        <w:r w:rsidRPr="0041596E">
          <w:rPr>
            <w:sz w:val="22"/>
            <w:szCs w:val="22"/>
            <w:lang w:val="it-IT"/>
          </w:rPr>
          <w:delText>e</w:delText>
        </w:r>
        <w:r w:rsidRPr="0041596E">
          <w:rPr>
            <w:spacing w:val="-4"/>
            <w:sz w:val="22"/>
            <w:szCs w:val="22"/>
            <w:lang w:val="it-IT"/>
          </w:rPr>
          <w:delText xml:space="preserve"> </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en</w:delText>
        </w:r>
        <w:r w:rsidRPr="0041596E">
          <w:rPr>
            <w:sz w:val="22"/>
            <w:szCs w:val="22"/>
            <w:lang w:val="it-IT"/>
          </w:rPr>
          <w:delText>e</w:delText>
        </w:r>
        <w:r w:rsidRPr="0041596E">
          <w:rPr>
            <w:spacing w:val="-4"/>
            <w:sz w:val="22"/>
            <w:szCs w:val="22"/>
            <w:lang w:val="it-IT"/>
          </w:rPr>
          <w:delText xml:space="preserve"> </w:delText>
        </w:r>
        <w:r w:rsidRPr="0041596E">
          <w:rPr>
            <w:spacing w:val="-1"/>
            <w:sz w:val="22"/>
            <w:szCs w:val="22"/>
            <w:lang w:val="it-IT"/>
          </w:rPr>
          <w:delText>f</w:delText>
        </w:r>
        <w:r w:rsidRPr="0041596E">
          <w:rPr>
            <w:spacing w:val="-2"/>
            <w:sz w:val="22"/>
            <w:szCs w:val="22"/>
            <w:lang w:val="it-IT"/>
          </w:rPr>
          <w:delText>a</w:delText>
        </w:r>
        <w:r w:rsidRPr="0041596E">
          <w:rPr>
            <w:spacing w:val="-1"/>
            <w:sz w:val="22"/>
            <w:szCs w:val="22"/>
            <w:lang w:val="it-IT"/>
          </w:rPr>
          <w:delText>tt</w:delText>
        </w:r>
        <w:r w:rsidRPr="0041596E">
          <w:rPr>
            <w:sz w:val="22"/>
            <w:szCs w:val="22"/>
            <w:lang w:val="it-IT"/>
          </w:rPr>
          <w:delText>a</w:delText>
        </w:r>
        <w:r w:rsidRPr="0041596E">
          <w:rPr>
            <w:spacing w:val="-4"/>
            <w:sz w:val="22"/>
            <w:szCs w:val="22"/>
            <w:lang w:val="it-IT"/>
          </w:rPr>
          <w:delText xml:space="preserve"> </w:delText>
        </w:r>
        <w:r w:rsidRPr="0041596E">
          <w:rPr>
            <w:spacing w:val="-6"/>
            <w:sz w:val="22"/>
            <w:szCs w:val="22"/>
            <w:lang w:val="it-IT"/>
          </w:rPr>
          <w:delText>m</w:delText>
        </w:r>
        <w:r w:rsidRPr="0041596E">
          <w:rPr>
            <w:spacing w:val="-2"/>
            <w:sz w:val="22"/>
            <w:szCs w:val="22"/>
            <w:lang w:val="it-IT"/>
          </w:rPr>
          <w:delText>en</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4"/>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5"/>
            <w:sz w:val="22"/>
            <w:szCs w:val="22"/>
            <w:lang w:val="it-IT"/>
          </w:rPr>
          <w:delText xml:space="preserve"> </w:delText>
        </w:r>
        <w:r w:rsidRPr="0041596E">
          <w:rPr>
            <w:spacing w:val="-2"/>
            <w:sz w:val="22"/>
            <w:szCs w:val="22"/>
            <w:lang w:val="it-IT"/>
          </w:rPr>
          <w:delText>sed</w:delText>
        </w:r>
        <w:r w:rsidRPr="0041596E">
          <w:rPr>
            <w:sz w:val="22"/>
            <w:szCs w:val="22"/>
            <w:lang w:val="it-IT"/>
          </w:rPr>
          <w:delText>e</w:delText>
        </w:r>
        <w:r w:rsidRPr="0041596E">
          <w:rPr>
            <w:spacing w:val="-4"/>
            <w:sz w:val="22"/>
            <w:szCs w:val="22"/>
            <w:lang w:val="it-IT"/>
          </w:rPr>
          <w:delText xml:space="preserve"> </w:delText>
        </w:r>
        <w:r w:rsidRPr="0041596E">
          <w:rPr>
            <w:spacing w:val="-2"/>
            <w:sz w:val="22"/>
            <w:szCs w:val="22"/>
            <w:lang w:val="it-IT"/>
          </w:rPr>
          <w:delText>d</w:delText>
        </w:r>
        <w:r w:rsidRPr="0041596E">
          <w:rPr>
            <w:sz w:val="22"/>
            <w:szCs w:val="22"/>
            <w:lang w:val="it-IT"/>
          </w:rPr>
          <w:delText>i</w:delText>
        </w:r>
        <w:r w:rsidRPr="0041596E">
          <w:rPr>
            <w:spacing w:val="-4"/>
            <w:sz w:val="22"/>
            <w:szCs w:val="22"/>
            <w:lang w:val="it-IT"/>
          </w:rPr>
          <w:delText xml:space="preserve"> </w:delText>
        </w:r>
        <w:r w:rsidRPr="0041596E">
          <w:rPr>
            <w:spacing w:val="-2"/>
            <w:sz w:val="22"/>
            <w:szCs w:val="22"/>
            <w:lang w:val="it-IT"/>
          </w:rPr>
          <w:delText>pubb</w:delText>
        </w:r>
        <w:r w:rsidRPr="0041596E">
          <w:rPr>
            <w:spacing w:val="-1"/>
            <w:sz w:val="22"/>
            <w:szCs w:val="22"/>
            <w:lang w:val="it-IT"/>
          </w:rPr>
          <w:delText>li</w:delText>
        </w:r>
        <w:r w:rsidRPr="0041596E">
          <w:rPr>
            <w:spacing w:val="-2"/>
            <w:sz w:val="22"/>
            <w:szCs w:val="22"/>
            <w:lang w:val="it-IT"/>
          </w:rPr>
          <w:delText>ca</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one</w:delText>
        </w:r>
      </w:del>
      <w:ins w:id="1239" w:author="Margherita Clara Manzato" w:date="2017-12-01T10:06:00Z">
        <w:r w:rsidR="00985357">
          <w:rPr>
            <w:sz w:val="22"/>
            <w:szCs w:val="22"/>
            <w:lang w:val="it-IT"/>
          </w:rPr>
          <w:t xml:space="preserve">per </w:t>
        </w:r>
        <w:r w:rsidR="00F47C85">
          <w:rPr>
            <w:sz w:val="22"/>
            <w:szCs w:val="22"/>
            <w:lang w:val="it-IT"/>
          </w:rPr>
          <w:t>un periodo minimo di</w:t>
        </w:r>
      </w:ins>
      <w:ins w:id="1240" w:author="BdI" w:date="2018-05-24T14:18:00Z">
        <w:r w:rsidR="00615930">
          <w:rPr>
            <w:sz w:val="22"/>
            <w:szCs w:val="22"/>
            <w:lang w:val="it-IT"/>
          </w:rPr>
          <w:t xml:space="preserve"> </w:t>
        </w:r>
        <w:r w:rsidR="00615930" w:rsidRPr="009E06A8">
          <w:rPr>
            <w:sz w:val="22"/>
            <w:szCs w:val="22"/>
            <w:lang w:val="it-IT"/>
          </w:rPr>
          <w:t>cinque</w:t>
        </w:r>
      </w:ins>
      <w:r w:rsidR="008B24A0">
        <w:rPr>
          <w:sz w:val="22"/>
          <w:szCs w:val="22"/>
          <w:lang w:val="it-IT"/>
        </w:rPr>
        <w:t xml:space="preserve"> </w:t>
      </w:r>
      <w:ins w:id="1241" w:author="Margherita Clara Manzato" w:date="2017-12-01T10:06:00Z">
        <w:r w:rsidR="00985357" w:rsidRPr="009E06A8">
          <w:rPr>
            <w:sz w:val="22"/>
            <w:szCs w:val="22"/>
            <w:lang w:val="it-IT"/>
          </w:rPr>
          <w:t>anni e</w:t>
        </w:r>
      </w:ins>
      <w:ins w:id="1242" w:author="Margherita Clara Manzato" w:date="2018-02-09T13:42:00Z">
        <w:r w:rsidR="00A23A11" w:rsidRPr="009E06A8">
          <w:rPr>
            <w:sz w:val="22"/>
            <w:szCs w:val="22"/>
            <w:lang w:val="it-IT"/>
          </w:rPr>
          <w:t>, in evidenza,</w:t>
        </w:r>
      </w:ins>
      <w:ins w:id="1243" w:author="Margherita Clara Manzato" w:date="2017-12-01T10:06:00Z">
        <w:r w:rsidR="00985357" w:rsidRPr="009E06A8">
          <w:rPr>
            <w:sz w:val="22"/>
            <w:szCs w:val="22"/>
            <w:lang w:val="it-IT"/>
          </w:rPr>
          <w:t xml:space="preserve"> sulla pagina iniziale del sito </w:t>
        </w:r>
      </w:ins>
      <w:ins w:id="1244" w:author="BdI" w:date="2018-05-24T14:20:00Z">
        <w:r w:rsidR="00615930" w:rsidRPr="009E06A8">
          <w:rPr>
            <w:sz w:val="22"/>
            <w:szCs w:val="22"/>
            <w:lang w:val="it-IT"/>
          </w:rPr>
          <w:t xml:space="preserve">internet </w:t>
        </w:r>
      </w:ins>
      <w:ins w:id="1245" w:author="Margherita Clara Manzato" w:date="2017-12-01T10:06:00Z">
        <w:del w:id="1246" w:author="BdI" w:date="2018-05-24T14:20:00Z">
          <w:r w:rsidR="00985357" w:rsidRPr="009E06A8" w:rsidDel="00615930">
            <w:rPr>
              <w:sz w:val="22"/>
              <w:szCs w:val="22"/>
              <w:lang w:val="it-IT"/>
            </w:rPr>
            <w:delText xml:space="preserve"> </w:delText>
          </w:r>
        </w:del>
        <w:r w:rsidR="00985357" w:rsidRPr="009E06A8">
          <w:rPr>
            <w:sz w:val="22"/>
            <w:szCs w:val="22"/>
            <w:lang w:val="it-IT"/>
          </w:rPr>
          <w:t>dell’intermediario</w:t>
        </w:r>
      </w:ins>
      <w:ins w:id="1247" w:author="Margherita Clara Manzato" w:date="2018-02-09T13:44:00Z">
        <w:r w:rsidR="00A23A11" w:rsidRPr="003E12BE">
          <w:rPr>
            <w:sz w:val="22"/>
            <w:szCs w:val="22"/>
            <w:lang w:val="it-IT"/>
          </w:rPr>
          <w:t>,</w:t>
        </w:r>
      </w:ins>
      <w:ins w:id="1248" w:author="BdI" w:date="2018-07-03T11:31:00Z">
        <w:r w:rsidR="00340602">
          <w:rPr>
            <w:sz w:val="22"/>
            <w:szCs w:val="22"/>
            <w:lang w:val="it-IT"/>
          </w:rPr>
          <w:t xml:space="preserve"> anche se lo stesso faccia parte di un gruppo,</w:t>
        </w:r>
      </w:ins>
      <w:ins w:id="1249" w:author="Margherita Clara Manzato" w:date="2018-02-09T13:44:00Z">
        <w:r w:rsidR="00A23A11" w:rsidRPr="003E12BE">
          <w:rPr>
            <w:sz w:val="22"/>
            <w:szCs w:val="22"/>
            <w:lang w:val="it-IT"/>
          </w:rPr>
          <w:t xml:space="preserve"> </w:t>
        </w:r>
      </w:ins>
      <w:ins w:id="1250" w:author="Margherita Clara Manzato" w:date="2017-12-01T10:06:00Z">
        <w:r w:rsidR="00985357">
          <w:rPr>
            <w:sz w:val="22"/>
            <w:szCs w:val="22"/>
            <w:lang w:val="it-IT"/>
          </w:rPr>
          <w:t xml:space="preserve">per </w:t>
        </w:r>
        <w:r w:rsidR="00CC719E">
          <w:rPr>
            <w:sz w:val="22"/>
            <w:szCs w:val="22"/>
            <w:lang w:val="it-IT"/>
          </w:rPr>
          <w:t>la</w:t>
        </w:r>
        <w:r w:rsidR="00985357">
          <w:rPr>
            <w:sz w:val="22"/>
            <w:szCs w:val="22"/>
            <w:lang w:val="it-IT"/>
          </w:rPr>
          <w:t xml:space="preserve"> durata di un anno</w:t>
        </w:r>
        <w:r w:rsidRPr="0041596E">
          <w:rPr>
            <w:sz w:val="22"/>
            <w:szCs w:val="22"/>
            <w:lang w:val="it-IT"/>
          </w:rPr>
          <w:t>.</w:t>
        </w:r>
        <w:r w:rsidRPr="0041596E">
          <w:rPr>
            <w:spacing w:val="24"/>
            <w:sz w:val="22"/>
            <w:szCs w:val="22"/>
            <w:lang w:val="it-IT"/>
          </w:rPr>
          <w:t xml:space="preserve"> </w:t>
        </w:r>
        <w:r w:rsidR="007A0C8A" w:rsidRPr="007A0C8A">
          <w:rPr>
            <w:spacing w:val="-2"/>
            <w:sz w:val="22"/>
            <w:szCs w:val="22"/>
            <w:lang w:val="it-IT"/>
          </w:rPr>
          <w:t>La cancellazione</w:t>
        </w:r>
      </w:ins>
      <w:ins w:id="1251" w:author="BdI" w:date="2018-06-20T10:28:00Z">
        <w:r w:rsidR="004E6963">
          <w:rPr>
            <w:spacing w:val="-2"/>
            <w:sz w:val="22"/>
            <w:szCs w:val="22"/>
            <w:lang w:val="it-IT"/>
          </w:rPr>
          <w:t xml:space="preserve"> dal sito internet dell’ABF</w:t>
        </w:r>
      </w:ins>
      <w:ins w:id="1252" w:author="Margherita Clara Manzato" w:date="2017-12-01T10:06:00Z">
        <w:r w:rsidR="007A0C8A" w:rsidRPr="007A0C8A">
          <w:rPr>
            <w:spacing w:val="-2"/>
            <w:sz w:val="22"/>
            <w:szCs w:val="22"/>
            <w:lang w:val="it-IT"/>
          </w:rPr>
          <w:t xml:space="preserve"> è disposta</w:t>
        </w:r>
      </w:ins>
      <w:ins w:id="1253" w:author="BdI" w:date="2018-06-07T17:42:00Z">
        <w:r w:rsidR="009A1B91">
          <w:rPr>
            <w:spacing w:val="-2"/>
            <w:sz w:val="22"/>
            <w:szCs w:val="22"/>
            <w:lang w:val="it-IT"/>
          </w:rPr>
          <w:t>, decors</w:t>
        </w:r>
      </w:ins>
      <w:ins w:id="1254" w:author="BdI" w:date="2018-06-20T11:06:00Z">
        <w:r w:rsidR="009A1B91">
          <w:rPr>
            <w:spacing w:val="-2"/>
            <w:sz w:val="22"/>
            <w:szCs w:val="22"/>
            <w:lang w:val="it-IT"/>
          </w:rPr>
          <w:t>o</w:t>
        </w:r>
      </w:ins>
      <w:ins w:id="1255" w:author="BdI" w:date="2018-06-07T17:42:00Z">
        <w:r w:rsidR="008B24A0">
          <w:rPr>
            <w:spacing w:val="-2"/>
            <w:sz w:val="22"/>
            <w:szCs w:val="22"/>
            <w:lang w:val="it-IT"/>
          </w:rPr>
          <w:t xml:space="preserve"> i</w:t>
        </w:r>
      </w:ins>
      <w:ins w:id="1256" w:author="BdI" w:date="2018-06-20T10:28:00Z">
        <w:r w:rsidR="004E6963">
          <w:rPr>
            <w:spacing w:val="-2"/>
            <w:sz w:val="22"/>
            <w:szCs w:val="22"/>
            <w:lang w:val="it-IT"/>
          </w:rPr>
          <w:t>l</w:t>
        </w:r>
      </w:ins>
      <w:ins w:id="1257" w:author="BdI" w:date="2018-06-07T17:42:00Z">
        <w:r w:rsidR="004E6963">
          <w:rPr>
            <w:spacing w:val="-2"/>
            <w:sz w:val="22"/>
            <w:szCs w:val="22"/>
            <w:lang w:val="it-IT"/>
          </w:rPr>
          <w:t xml:space="preserve"> predett</w:t>
        </w:r>
      </w:ins>
      <w:ins w:id="1258" w:author="BdI" w:date="2018-06-20T10:28:00Z">
        <w:r w:rsidR="004E6963">
          <w:rPr>
            <w:spacing w:val="-2"/>
            <w:sz w:val="22"/>
            <w:szCs w:val="22"/>
            <w:lang w:val="it-IT"/>
          </w:rPr>
          <w:t>o</w:t>
        </w:r>
      </w:ins>
      <w:ins w:id="1259" w:author="BdI" w:date="2018-06-07T17:42:00Z">
        <w:r w:rsidR="004E6963">
          <w:rPr>
            <w:spacing w:val="-2"/>
            <w:sz w:val="22"/>
            <w:szCs w:val="22"/>
            <w:lang w:val="it-IT"/>
          </w:rPr>
          <w:t xml:space="preserve"> termin</w:t>
        </w:r>
      </w:ins>
      <w:ins w:id="1260" w:author="BdI" w:date="2018-06-20T10:28:00Z">
        <w:r w:rsidR="004E6963">
          <w:rPr>
            <w:spacing w:val="-2"/>
            <w:sz w:val="22"/>
            <w:szCs w:val="22"/>
            <w:lang w:val="it-IT"/>
          </w:rPr>
          <w:t>e quinquennale</w:t>
        </w:r>
      </w:ins>
      <w:ins w:id="1261" w:author="BdI" w:date="2018-05-24T14:19:00Z">
        <w:r w:rsidR="00615930">
          <w:rPr>
            <w:spacing w:val="-2"/>
            <w:sz w:val="22"/>
            <w:szCs w:val="22"/>
            <w:lang w:val="it-IT"/>
          </w:rPr>
          <w:t>,</w:t>
        </w:r>
      </w:ins>
      <w:ins w:id="1262" w:author="Margherita Clara Manzato" w:date="2017-12-01T10:06:00Z">
        <w:r w:rsidR="007A0C8A" w:rsidRPr="007A0C8A">
          <w:rPr>
            <w:spacing w:val="-2"/>
            <w:sz w:val="22"/>
            <w:szCs w:val="22"/>
            <w:lang w:val="it-IT"/>
          </w:rPr>
          <w:t xml:space="preserve"> previa specifica istanza da parte dell’intermediario</w:t>
        </w:r>
      </w:ins>
      <w:r w:rsidR="007A0C8A" w:rsidRPr="00D069D5">
        <w:rPr>
          <w:color w:val="FF0000"/>
          <w:spacing w:val="24"/>
          <w:sz w:val="22"/>
          <w:lang w:val="it-IT"/>
        </w:rPr>
        <w:t>.</w:t>
      </w:r>
    </w:p>
    <w:p w:rsidR="0030170A" w:rsidRPr="00671EFF" w:rsidRDefault="00615930" w:rsidP="00265B20">
      <w:pPr>
        <w:spacing w:before="120"/>
        <w:ind w:firstLine="284"/>
        <w:jc w:val="both"/>
        <w:rPr>
          <w:ins w:id="1263" w:author="Margherita Clara Manzato" w:date="2017-12-01T10:06:00Z"/>
          <w:spacing w:val="-1"/>
          <w:sz w:val="22"/>
          <w:szCs w:val="22"/>
          <w:lang w:val="it-IT"/>
        </w:rPr>
      </w:pPr>
      <w:ins w:id="1264" w:author="BdI" w:date="2018-05-24T14:21:00Z">
        <w:r w:rsidRPr="00671EFF">
          <w:rPr>
            <w:spacing w:val="-1"/>
            <w:sz w:val="22"/>
            <w:szCs w:val="22"/>
            <w:lang w:val="it-IT"/>
          </w:rPr>
          <w:t>S</w:t>
        </w:r>
      </w:ins>
      <w:ins w:id="1265" w:author="BdI" w:date="2018-05-24T14:20:00Z">
        <w:r w:rsidRPr="00671EFF">
          <w:rPr>
            <w:spacing w:val="-1"/>
            <w:sz w:val="22"/>
            <w:szCs w:val="22"/>
            <w:lang w:val="it-IT"/>
          </w:rPr>
          <w:t>ul sito internet dell’ABF</w:t>
        </w:r>
      </w:ins>
      <w:ins w:id="1266" w:author="BdI" w:date="2018-06-20T11:22:00Z">
        <w:r w:rsidR="00CF3794">
          <w:rPr>
            <w:spacing w:val="-1"/>
            <w:sz w:val="22"/>
            <w:szCs w:val="22"/>
            <w:lang w:val="it-IT"/>
          </w:rPr>
          <w:t xml:space="preserve"> </w:t>
        </w:r>
      </w:ins>
      <w:ins w:id="1267" w:author="BdI" w:date="2018-05-24T14:21:00Z">
        <w:r w:rsidR="008B24A0">
          <w:rPr>
            <w:spacing w:val="-1"/>
            <w:sz w:val="22"/>
            <w:szCs w:val="22"/>
            <w:lang w:val="it-IT"/>
          </w:rPr>
          <w:t>viene res</w:t>
        </w:r>
      </w:ins>
      <w:ins w:id="1268" w:author="BdI" w:date="2018-06-07T17:43:00Z">
        <w:r w:rsidR="008B24A0">
          <w:rPr>
            <w:spacing w:val="-1"/>
            <w:sz w:val="22"/>
            <w:szCs w:val="22"/>
            <w:lang w:val="it-IT"/>
          </w:rPr>
          <w:t>o</w:t>
        </w:r>
      </w:ins>
      <w:ins w:id="1269" w:author="BdI" w:date="2018-05-24T14:21:00Z">
        <w:r w:rsidR="008B24A0">
          <w:rPr>
            <w:spacing w:val="-1"/>
            <w:sz w:val="22"/>
            <w:szCs w:val="22"/>
            <w:lang w:val="it-IT"/>
          </w:rPr>
          <w:t xml:space="preserve"> pubblic</w:t>
        </w:r>
      </w:ins>
      <w:ins w:id="1270" w:author="BdI" w:date="2018-06-07T17:43:00Z">
        <w:r w:rsidR="008B24A0">
          <w:rPr>
            <w:spacing w:val="-1"/>
            <w:sz w:val="22"/>
            <w:szCs w:val="22"/>
            <w:lang w:val="it-IT"/>
          </w:rPr>
          <w:t>o</w:t>
        </w:r>
      </w:ins>
      <w:ins w:id="1271" w:author="BdI" w:date="2018-05-24T14:21:00Z">
        <w:r w:rsidRPr="00671EFF">
          <w:rPr>
            <w:spacing w:val="-1"/>
            <w:sz w:val="22"/>
            <w:szCs w:val="22"/>
            <w:lang w:val="it-IT"/>
          </w:rPr>
          <w:t xml:space="preserve"> anche l’eventuale</w:t>
        </w:r>
      </w:ins>
      <w:ins w:id="1272" w:author="BdI" w:date="2018-05-24T14:20:00Z">
        <w:r w:rsidRPr="00671EFF">
          <w:rPr>
            <w:spacing w:val="-1"/>
            <w:sz w:val="22"/>
            <w:szCs w:val="22"/>
            <w:lang w:val="it-IT"/>
          </w:rPr>
          <w:t xml:space="preserve"> </w:t>
        </w:r>
      </w:ins>
      <w:ins w:id="1273" w:author="BdI" w:date="2018-05-24T14:21:00Z">
        <w:r w:rsidR="00B028F7">
          <w:rPr>
            <w:spacing w:val="-1"/>
            <w:sz w:val="22"/>
            <w:szCs w:val="22"/>
            <w:lang w:val="it-IT"/>
          </w:rPr>
          <w:t>inadempi</w:t>
        </w:r>
      </w:ins>
      <w:ins w:id="1274" w:author="BdI" w:date="2018-06-01T15:15:00Z">
        <w:r w:rsidR="00B028F7">
          <w:rPr>
            <w:spacing w:val="-1"/>
            <w:sz w:val="22"/>
            <w:szCs w:val="22"/>
            <w:lang w:val="it-IT"/>
          </w:rPr>
          <w:t>mento</w:t>
        </w:r>
      </w:ins>
      <w:ins w:id="1275" w:author="BdI" w:date="2018-05-24T14:21:00Z">
        <w:r w:rsidRPr="00671EFF">
          <w:rPr>
            <w:spacing w:val="-1"/>
            <w:sz w:val="22"/>
            <w:szCs w:val="22"/>
            <w:lang w:val="it-IT"/>
          </w:rPr>
          <w:t xml:space="preserve"> dell’intermediario agli obblighi</w:t>
        </w:r>
      </w:ins>
      <w:ins w:id="1276" w:author="BdI" w:date="2018-05-24T14:22:00Z">
        <w:r w:rsidRPr="00671EFF">
          <w:rPr>
            <w:spacing w:val="-1"/>
            <w:sz w:val="22"/>
            <w:szCs w:val="22"/>
            <w:lang w:val="it-IT"/>
          </w:rPr>
          <w:t xml:space="preserve"> di pubblicazione</w:t>
        </w:r>
      </w:ins>
      <w:ins w:id="1277" w:author="BdI" w:date="2018-05-24T14:21:00Z">
        <w:r w:rsidRPr="00671EFF">
          <w:rPr>
            <w:spacing w:val="-1"/>
            <w:sz w:val="22"/>
            <w:szCs w:val="22"/>
            <w:lang w:val="it-IT"/>
          </w:rPr>
          <w:t xml:space="preserve"> di cui al presente paragrafo</w:t>
        </w:r>
      </w:ins>
      <w:ins w:id="1278" w:author="BdI" w:date="2018-05-24T14:22:00Z">
        <w:r w:rsidRPr="00671EFF">
          <w:rPr>
            <w:spacing w:val="-1"/>
            <w:sz w:val="22"/>
            <w:szCs w:val="22"/>
            <w:lang w:val="it-IT"/>
          </w:rPr>
          <w:t>.</w:t>
        </w:r>
      </w:ins>
    </w:p>
    <w:p w:rsidR="0030170A" w:rsidRPr="00671EFF" w:rsidRDefault="0030170A" w:rsidP="00265B20">
      <w:pPr>
        <w:spacing w:before="120"/>
        <w:ind w:firstLine="284"/>
        <w:jc w:val="both"/>
        <w:rPr>
          <w:ins w:id="1279" w:author="Margherita Clara Manzato" w:date="2017-12-01T10:06:00Z"/>
          <w:spacing w:val="-1"/>
          <w:sz w:val="22"/>
          <w:szCs w:val="22"/>
          <w:lang w:val="it-IT"/>
        </w:rPr>
      </w:pPr>
      <w:ins w:id="1280" w:author="Margherita Clara Manzato" w:date="2017-12-01T10:06:00Z">
        <w:r w:rsidRPr="00671EFF">
          <w:rPr>
            <w:spacing w:val="-1"/>
            <w:sz w:val="22"/>
            <w:szCs w:val="22"/>
            <w:lang w:val="it-IT"/>
          </w:rPr>
          <w:t xml:space="preserve">Nel caso </w:t>
        </w:r>
        <w:r w:rsidRPr="0041596E">
          <w:rPr>
            <w:spacing w:val="-1"/>
            <w:sz w:val="22"/>
            <w:szCs w:val="22"/>
            <w:lang w:val="it-IT"/>
          </w:rPr>
          <w:t>i</w:t>
        </w:r>
        <w:r w:rsidRPr="00671EFF">
          <w:rPr>
            <w:spacing w:val="-1"/>
            <w:sz w:val="22"/>
            <w:szCs w:val="22"/>
            <w:lang w:val="it-IT"/>
          </w:rPr>
          <w:t>n cui, in sede di adempimento, s</w:t>
        </w:r>
        <w:r w:rsidRPr="0041596E">
          <w:rPr>
            <w:spacing w:val="-1"/>
            <w:sz w:val="22"/>
            <w:szCs w:val="22"/>
            <w:lang w:val="it-IT"/>
          </w:rPr>
          <w:t>i</w:t>
        </w:r>
        <w:r w:rsidRPr="00671EFF">
          <w:rPr>
            <w:spacing w:val="-1"/>
            <w:sz w:val="22"/>
            <w:szCs w:val="22"/>
            <w:lang w:val="it-IT"/>
          </w:rPr>
          <w:t>a s</w:t>
        </w:r>
        <w:r w:rsidRPr="0041596E">
          <w:rPr>
            <w:spacing w:val="-1"/>
            <w:sz w:val="22"/>
            <w:szCs w:val="22"/>
            <w:lang w:val="it-IT"/>
          </w:rPr>
          <w:t>t</w:t>
        </w:r>
        <w:r w:rsidRPr="00671EFF">
          <w:rPr>
            <w:spacing w:val="-1"/>
            <w:sz w:val="22"/>
            <w:szCs w:val="22"/>
            <w:lang w:val="it-IT"/>
          </w:rPr>
          <w:t>a</w:t>
        </w:r>
        <w:r w:rsidRPr="0041596E">
          <w:rPr>
            <w:spacing w:val="-1"/>
            <w:sz w:val="22"/>
            <w:szCs w:val="22"/>
            <w:lang w:val="it-IT"/>
          </w:rPr>
          <w:t>t</w:t>
        </w:r>
        <w:r w:rsidRPr="00671EFF">
          <w:rPr>
            <w:spacing w:val="-1"/>
            <w:sz w:val="22"/>
            <w:szCs w:val="22"/>
            <w:lang w:val="it-IT"/>
          </w:rPr>
          <w:t>a comun</w:t>
        </w:r>
        <w:r w:rsidRPr="0041596E">
          <w:rPr>
            <w:spacing w:val="-1"/>
            <w:sz w:val="22"/>
            <w:szCs w:val="22"/>
            <w:lang w:val="it-IT"/>
          </w:rPr>
          <w:t>i</w:t>
        </w:r>
        <w:r w:rsidRPr="00671EFF">
          <w:rPr>
            <w:spacing w:val="-1"/>
            <w:sz w:val="22"/>
            <w:szCs w:val="22"/>
            <w:lang w:val="it-IT"/>
          </w:rPr>
          <w:t>ca</w:t>
        </w:r>
        <w:r w:rsidRPr="0041596E">
          <w:rPr>
            <w:spacing w:val="-1"/>
            <w:sz w:val="22"/>
            <w:szCs w:val="22"/>
            <w:lang w:val="it-IT"/>
          </w:rPr>
          <w:t>t</w:t>
        </w:r>
        <w:r w:rsidRPr="00671EFF">
          <w:rPr>
            <w:spacing w:val="-1"/>
            <w:sz w:val="22"/>
            <w:szCs w:val="22"/>
            <w:lang w:val="it-IT"/>
          </w:rPr>
          <w:t xml:space="preserve">a e provata </w:t>
        </w:r>
        <w:r w:rsidRPr="0041596E">
          <w:rPr>
            <w:spacing w:val="-1"/>
            <w:sz w:val="22"/>
            <w:szCs w:val="22"/>
            <w:lang w:val="it-IT"/>
          </w:rPr>
          <w:t>l</w:t>
        </w:r>
      </w:ins>
      <w:ins w:id="1281" w:author="BdI" w:date="2018-05-24T18:52:00Z">
        <w:r w:rsidR="00671EFF">
          <w:rPr>
            <w:spacing w:val="-1"/>
            <w:sz w:val="22"/>
            <w:szCs w:val="22"/>
            <w:lang w:val="it-IT"/>
          </w:rPr>
          <w:t>’avvenuta</w:t>
        </w:r>
      </w:ins>
      <w:ins w:id="1282" w:author="Margherita Clara Manzato" w:date="2017-12-01T10:06:00Z">
        <w:r w:rsidRPr="00671EFF">
          <w:rPr>
            <w:spacing w:val="-1"/>
            <w:sz w:val="22"/>
            <w:szCs w:val="22"/>
            <w:lang w:val="it-IT"/>
          </w:rPr>
          <w:t xml:space="preserve"> so</w:t>
        </w:r>
        <w:r w:rsidRPr="0041596E">
          <w:rPr>
            <w:spacing w:val="-1"/>
            <w:sz w:val="22"/>
            <w:szCs w:val="22"/>
            <w:lang w:val="it-IT"/>
          </w:rPr>
          <w:t>tt</w:t>
        </w:r>
        <w:r w:rsidRPr="00671EFF">
          <w:rPr>
            <w:spacing w:val="-1"/>
            <w:sz w:val="22"/>
            <w:szCs w:val="22"/>
            <w:lang w:val="it-IT"/>
          </w:rPr>
          <w:t>opos</w:t>
        </w:r>
        <w:r w:rsidRPr="0041596E">
          <w:rPr>
            <w:spacing w:val="-1"/>
            <w:sz w:val="22"/>
            <w:szCs w:val="22"/>
            <w:lang w:val="it-IT"/>
          </w:rPr>
          <w:t>i</w:t>
        </w:r>
        <w:r w:rsidRPr="00671EFF">
          <w:rPr>
            <w:spacing w:val="-1"/>
            <w:sz w:val="22"/>
            <w:szCs w:val="22"/>
            <w:lang w:val="it-IT"/>
          </w:rPr>
          <w:t>z</w:t>
        </w:r>
        <w:r w:rsidRPr="0041596E">
          <w:rPr>
            <w:spacing w:val="-1"/>
            <w:sz w:val="22"/>
            <w:szCs w:val="22"/>
            <w:lang w:val="it-IT"/>
          </w:rPr>
          <w:t>i</w:t>
        </w:r>
        <w:r w:rsidRPr="00671EFF">
          <w:rPr>
            <w:spacing w:val="-1"/>
            <w:sz w:val="22"/>
            <w:szCs w:val="22"/>
            <w:lang w:val="it-IT"/>
          </w:rPr>
          <w:t>one de</w:t>
        </w:r>
        <w:r w:rsidRPr="0041596E">
          <w:rPr>
            <w:spacing w:val="-1"/>
            <w:sz w:val="22"/>
            <w:szCs w:val="22"/>
            <w:lang w:val="it-IT"/>
          </w:rPr>
          <w:t>ll</w:t>
        </w:r>
        <w:r w:rsidRPr="00671EFF">
          <w:rPr>
            <w:spacing w:val="-1"/>
            <w:sz w:val="22"/>
            <w:szCs w:val="22"/>
            <w:lang w:val="it-IT"/>
          </w:rPr>
          <w:t>a con</w:t>
        </w:r>
        <w:r w:rsidRPr="0041596E">
          <w:rPr>
            <w:spacing w:val="-1"/>
            <w:sz w:val="22"/>
            <w:szCs w:val="22"/>
            <w:lang w:val="it-IT"/>
          </w:rPr>
          <w:t>tr</w:t>
        </w:r>
        <w:r w:rsidRPr="00671EFF">
          <w:rPr>
            <w:spacing w:val="-1"/>
            <w:sz w:val="22"/>
            <w:szCs w:val="22"/>
            <w:lang w:val="it-IT"/>
          </w:rPr>
          <w:t>ove</w:t>
        </w:r>
        <w:r w:rsidRPr="0041596E">
          <w:rPr>
            <w:spacing w:val="-1"/>
            <w:sz w:val="22"/>
            <w:szCs w:val="22"/>
            <w:lang w:val="it-IT"/>
          </w:rPr>
          <w:t>r</w:t>
        </w:r>
        <w:r w:rsidRPr="00671EFF">
          <w:rPr>
            <w:spacing w:val="-1"/>
            <w:sz w:val="22"/>
            <w:szCs w:val="22"/>
            <w:lang w:val="it-IT"/>
          </w:rPr>
          <w:t>s</w:t>
        </w:r>
        <w:r w:rsidRPr="0041596E">
          <w:rPr>
            <w:spacing w:val="-1"/>
            <w:sz w:val="22"/>
            <w:szCs w:val="22"/>
            <w:lang w:val="it-IT"/>
          </w:rPr>
          <w:t>i</w:t>
        </w:r>
        <w:r w:rsidRPr="00671EFF">
          <w:rPr>
            <w:spacing w:val="-1"/>
            <w:sz w:val="22"/>
            <w:szCs w:val="22"/>
            <w:lang w:val="it-IT"/>
          </w:rPr>
          <w:t>a o di controversie analoghe a</w:t>
        </w:r>
        <w:r w:rsidRPr="0041596E">
          <w:rPr>
            <w:spacing w:val="-1"/>
            <w:sz w:val="22"/>
            <w:szCs w:val="22"/>
            <w:lang w:val="it-IT"/>
          </w:rPr>
          <w:t>ll’</w:t>
        </w:r>
        <w:r w:rsidRPr="00671EFF">
          <w:rPr>
            <w:spacing w:val="-1"/>
            <w:sz w:val="22"/>
            <w:szCs w:val="22"/>
            <w:lang w:val="it-IT"/>
          </w:rPr>
          <w:t>Au</w:t>
        </w:r>
        <w:r w:rsidRPr="0041596E">
          <w:rPr>
            <w:spacing w:val="-1"/>
            <w:sz w:val="22"/>
            <w:szCs w:val="22"/>
            <w:lang w:val="it-IT"/>
          </w:rPr>
          <w:t>t</w:t>
        </w:r>
        <w:r w:rsidRPr="00671EFF">
          <w:rPr>
            <w:spacing w:val="-1"/>
            <w:sz w:val="22"/>
            <w:szCs w:val="22"/>
            <w:lang w:val="it-IT"/>
          </w:rPr>
          <w:t>o</w:t>
        </w:r>
        <w:r w:rsidRPr="0041596E">
          <w:rPr>
            <w:spacing w:val="-1"/>
            <w:sz w:val="22"/>
            <w:szCs w:val="22"/>
            <w:lang w:val="it-IT"/>
          </w:rPr>
          <w:t>rit</w:t>
        </w:r>
        <w:r w:rsidRPr="00671EFF">
          <w:rPr>
            <w:spacing w:val="-1"/>
            <w:sz w:val="22"/>
            <w:szCs w:val="22"/>
            <w:lang w:val="it-IT"/>
          </w:rPr>
          <w:t>à g</w:t>
        </w:r>
        <w:r w:rsidRPr="0041596E">
          <w:rPr>
            <w:spacing w:val="-1"/>
            <w:sz w:val="22"/>
            <w:szCs w:val="22"/>
            <w:lang w:val="it-IT"/>
          </w:rPr>
          <w:t>i</w:t>
        </w:r>
        <w:r w:rsidRPr="00671EFF">
          <w:rPr>
            <w:spacing w:val="-1"/>
            <w:sz w:val="22"/>
            <w:szCs w:val="22"/>
            <w:lang w:val="it-IT"/>
          </w:rPr>
          <w:t>ud</w:t>
        </w:r>
        <w:r w:rsidRPr="0041596E">
          <w:rPr>
            <w:spacing w:val="-1"/>
            <w:sz w:val="22"/>
            <w:szCs w:val="22"/>
            <w:lang w:val="it-IT"/>
          </w:rPr>
          <w:t>i</w:t>
        </w:r>
        <w:r w:rsidRPr="00671EFF">
          <w:rPr>
            <w:spacing w:val="-1"/>
            <w:sz w:val="22"/>
            <w:szCs w:val="22"/>
            <w:lang w:val="it-IT"/>
          </w:rPr>
          <w:t>z</w:t>
        </w:r>
        <w:r w:rsidRPr="0041596E">
          <w:rPr>
            <w:spacing w:val="-1"/>
            <w:sz w:val="22"/>
            <w:szCs w:val="22"/>
            <w:lang w:val="it-IT"/>
          </w:rPr>
          <w:t>i</w:t>
        </w:r>
        <w:r w:rsidRPr="00671EFF">
          <w:rPr>
            <w:spacing w:val="-1"/>
            <w:sz w:val="22"/>
            <w:szCs w:val="22"/>
            <w:lang w:val="it-IT"/>
          </w:rPr>
          <w:t>a</w:t>
        </w:r>
        <w:r w:rsidRPr="0041596E">
          <w:rPr>
            <w:spacing w:val="-1"/>
            <w:sz w:val="22"/>
            <w:szCs w:val="22"/>
            <w:lang w:val="it-IT"/>
          </w:rPr>
          <w:t>ri</w:t>
        </w:r>
        <w:r w:rsidRPr="00671EFF">
          <w:rPr>
            <w:spacing w:val="-1"/>
            <w:sz w:val="22"/>
            <w:szCs w:val="22"/>
            <w:lang w:val="it-IT"/>
          </w:rPr>
          <w:t>a, ne v</w:t>
        </w:r>
        <w:r w:rsidRPr="0041596E">
          <w:rPr>
            <w:spacing w:val="-1"/>
            <w:sz w:val="22"/>
            <w:szCs w:val="22"/>
            <w:lang w:val="it-IT"/>
          </w:rPr>
          <w:t>i</w:t>
        </w:r>
        <w:r w:rsidRPr="00671EFF">
          <w:rPr>
            <w:spacing w:val="-1"/>
            <w:sz w:val="22"/>
            <w:szCs w:val="22"/>
            <w:lang w:val="it-IT"/>
          </w:rPr>
          <w:t xml:space="preserve">ene </w:t>
        </w:r>
        <w:r w:rsidRPr="0041596E">
          <w:rPr>
            <w:spacing w:val="-1"/>
            <w:sz w:val="22"/>
            <w:szCs w:val="22"/>
            <w:lang w:val="it-IT"/>
          </w:rPr>
          <w:t>f</w:t>
        </w:r>
        <w:r w:rsidRPr="00671EFF">
          <w:rPr>
            <w:spacing w:val="-1"/>
            <w:sz w:val="22"/>
            <w:szCs w:val="22"/>
            <w:lang w:val="it-IT"/>
          </w:rPr>
          <w:t>a</w:t>
        </w:r>
        <w:r w:rsidRPr="0041596E">
          <w:rPr>
            <w:spacing w:val="-1"/>
            <w:sz w:val="22"/>
            <w:szCs w:val="22"/>
            <w:lang w:val="it-IT"/>
          </w:rPr>
          <w:t>tt</w:t>
        </w:r>
        <w:r w:rsidRPr="00671EFF">
          <w:rPr>
            <w:spacing w:val="-1"/>
            <w:sz w:val="22"/>
            <w:szCs w:val="22"/>
            <w:lang w:val="it-IT"/>
          </w:rPr>
          <w:t>a menz</w:t>
        </w:r>
        <w:r w:rsidRPr="0041596E">
          <w:rPr>
            <w:spacing w:val="-1"/>
            <w:sz w:val="22"/>
            <w:szCs w:val="22"/>
            <w:lang w:val="it-IT"/>
          </w:rPr>
          <w:t>i</w:t>
        </w:r>
        <w:r w:rsidRPr="00671EFF">
          <w:rPr>
            <w:spacing w:val="-1"/>
            <w:sz w:val="22"/>
            <w:szCs w:val="22"/>
            <w:lang w:val="it-IT"/>
          </w:rPr>
          <w:t xml:space="preserve">one </w:t>
        </w:r>
        <w:r w:rsidRPr="0041596E">
          <w:rPr>
            <w:spacing w:val="-1"/>
            <w:sz w:val="22"/>
            <w:szCs w:val="22"/>
            <w:lang w:val="it-IT"/>
          </w:rPr>
          <w:t>i</w:t>
        </w:r>
        <w:r w:rsidRPr="00671EFF">
          <w:rPr>
            <w:spacing w:val="-1"/>
            <w:sz w:val="22"/>
            <w:szCs w:val="22"/>
            <w:lang w:val="it-IT"/>
          </w:rPr>
          <w:t>n sede di pubb</w:t>
        </w:r>
        <w:r w:rsidRPr="0041596E">
          <w:rPr>
            <w:spacing w:val="-1"/>
            <w:sz w:val="22"/>
            <w:szCs w:val="22"/>
            <w:lang w:val="it-IT"/>
          </w:rPr>
          <w:t>li</w:t>
        </w:r>
        <w:r w:rsidRPr="00671EFF">
          <w:rPr>
            <w:spacing w:val="-1"/>
            <w:sz w:val="22"/>
            <w:szCs w:val="22"/>
            <w:lang w:val="it-IT"/>
          </w:rPr>
          <w:t>caz</w:t>
        </w:r>
        <w:r w:rsidRPr="0041596E">
          <w:rPr>
            <w:spacing w:val="-1"/>
            <w:sz w:val="22"/>
            <w:szCs w:val="22"/>
            <w:lang w:val="it-IT"/>
          </w:rPr>
          <w:t>i</w:t>
        </w:r>
        <w:r w:rsidRPr="00671EFF">
          <w:rPr>
            <w:spacing w:val="-1"/>
            <w:sz w:val="22"/>
            <w:szCs w:val="22"/>
            <w:lang w:val="it-IT"/>
          </w:rPr>
          <w:t>one.</w:t>
        </w:r>
      </w:ins>
    </w:p>
    <w:p w:rsidR="00985357" w:rsidRDefault="00985357" w:rsidP="00265B20">
      <w:pPr>
        <w:spacing w:before="120"/>
        <w:ind w:firstLine="284"/>
        <w:jc w:val="both"/>
        <w:rPr>
          <w:ins w:id="1283" w:author="BdI" w:date="2018-06-07T17:44:00Z"/>
          <w:spacing w:val="-1"/>
          <w:sz w:val="22"/>
          <w:szCs w:val="22"/>
          <w:lang w:val="it-IT"/>
        </w:rPr>
      </w:pPr>
      <w:ins w:id="1284" w:author="Margherita Clara Manzato" w:date="2017-12-01T10:06:00Z">
        <w:r w:rsidRPr="00671EFF">
          <w:rPr>
            <w:spacing w:val="-1"/>
            <w:sz w:val="22"/>
            <w:szCs w:val="22"/>
            <w:lang w:val="it-IT"/>
          </w:rPr>
          <w:t>L’intermediario d</w:t>
        </w:r>
      </w:ins>
      <w:ins w:id="1285" w:author="BdI" w:date="2018-06-05T15:52:00Z">
        <w:r w:rsidR="00E53D52">
          <w:rPr>
            <w:spacing w:val="-1"/>
            <w:sz w:val="22"/>
            <w:szCs w:val="22"/>
            <w:lang w:val="it-IT"/>
          </w:rPr>
          <w:t>à</w:t>
        </w:r>
      </w:ins>
      <w:ins w:id="1286" w:author="Margherita Clara Manzato" w:date="2017-12-01T10:06:00Z">
        <w:r w:rsidRPr="00671EFF">
          <w:rPr>
            <w:spacing w:val="-1"/>
            <w:sz w:val="22"/>
            <w:szCs w:val="22"/>
            <w:lang w:val="it-IT"/>
          </w:rPr>
          <w:t xml:space="preserve"> altresì notizia alla segreteria tecnica dell’eventuale tardivo adempimento</w:t>
        </w:r>
      </w:ins>
      <w:ins w:id="1287" w:author="BdI" w:date="2018-06-20T11:22:00Z">
        <w:r w:rsidR="00CF3794">
          <w:rPr>
            <w:spacing w:val="-1"/>
            <w:sz w:val="22"/>
            <w:szCs w:val="22"/>
            <w:lang w:val="it-IT"/>
          </w:rPr>
          <w:t>,</w:t>
        </w:r>
      </w:ins>
      <w:ins w:id="1288" w:author="Margherita Clara Manzato" w:date="2017-12-01T10:06:00Z">
        <w:r w:rsidRPr="00671EFF">
          <w:rPr>
            <w:spacing w:val="-1"/>
            <w:sz w:val="22"/>
            <w:szCs w:val="22"/>
            <w:lang w:val="it-IT"/>
          </w:rPr>
          <w:t xml:space="preserve"> per la conseguente sottoposizione alle valutazioni del Collegio. Una </w:t>
        </w:r>
      </w:ins>
      <w:ins w:id="1289" w:author="BdI" w:date="2018-06-20T11:07:00Z">
        <w:r w:rsidR="009A1B91" w:rsidRPr="00671EFF">
          <w:rPr>
            <w:spacing w:val="-1"/>
            <w:sz w:val="22"/>
            <w:szCs w:val="22"/>
            <w:lang w:val="it-IT"/>
          </w:rPr>
          <w:t>volta</w:t>
        </w:r>
        <w:r w:rsidR="009A1B91">
          <w:rPr>
            <w:spacing w:val="-1"/>
            <w:sz w:val="22"/>
            <w:szCs w:val="22"/>
            <w:lang w:val="it-IT"/>
          </w:rPr>
          <w:t xml:space="preserve"> che</w:t>
        </w:r>
      </w:ins>
      <w:ins w:id="1290" w:author="BdI" w:date="2018-06-20T11:06:00Z">
        <w:r w:rsidR="009A1B91">
          <w:rPr>
            <w:spacing w:val="-1"/>
            <w:sz w:val="22"/>
            <w:szCs w:val="22"/>
            <w:lang w:val="it-IT"/>
          </w:rPr>
          <w:t xml:space="preserve"> il Collegio abbia accertato</w:t>
        </w:r>
      </w:ins>
      <w:ins w:id="1291" w:author="BdI" w:date="2018-06-20T11:13:00Z">
        <w:r w:rsidR="00BB5DBC">
          <w:rPr>
            <w:spacing w:val="-1"/>
            <w:sz w:val="22"/>
            <w:szCs w:val="22"/>
            <w:lang w:val="it-IT"/>
          </w:rPr>
          <w:t xml:space="preserve"> che</w:t>
        </w:r>
      </w:ins>
      <w:ins w:id="1292" w:author="BdI" w:date="2018-06-20T11:06:00Z">
        <w:r w:rsidR="009A1B91">
          <w:rPr>
            <w:spacing w:val="-1"/>
            <w:sz w:val="22"/>
            <w:szCs w:val="22"/>
            <w:lang w:val="it-IT"/>
          </w:rPr>
          <w:t xml:space="preserve"> </w:t>
        </w:r>
      </w:ins>
      <w:ins w:id="1293" w:author="BdI" w:date="2018-06-20T11:13:00Z">
        <w:r w:rsidR="00BB5DBC">
          <w:rPr>
            <w:spacing w:val="-1"/>
            <w:sz w:val="22"/>
            <w:szCs w:val="22"/>
            <w:lang w:val="it-IT"/>
          </w:rPr>
          <w:t>l’</w:t>
        </w:r>
      </w:ins>
      <w:ins w:id="1294" w:author="BdI" w:date="2018-06-20T11:06:00Z">
        <w:r w:rsidR="009A1B91">
          <w:rPr>
            <w:spacing w:val="-1"/>
            <w:sz w:val="22"/>
            <w:szCs w:val="22"/>
            <w:lang w:val="it-IT"/>
          </w:rPr>
          <w:t xml:space="preserve">adempimento, </w:t>
        </w:r>
      </w:ins>
      <w:ins w:id="1295" w:author="BdI" w:date="2018-06-20T11:13:00Z">
        <w:r w:rsidR="00BB5DBC">
          <w:rPr>
            <w:spacing w:val="-1"/>
            <w:sz w:val="22"/>
            <w:szCs w:val="22"/>
            <w:lang w:val="it-IT"/>
          </w:rPr>
          <w:t xml:space="preserve">ancorché tardivo, </w:t>
        </w:r>
      </w:ins>
      <w:ins w:id="1296" w:author="BdI" w:date="2018-06-20T11:22:00Z">
        <w:r w:rsidR="00CF3794">
          <w:rPr>
            <w:spacing w:val="-1"/>
            <w:sz w:val="22"/>
            <w:szCs w:val="22"/>
            <w:lang w:val="it-IT"/>
          </w:rPr>
          <w:t xml:space="preserve">è </w:t>
        </w:r>
      </w:ins>
      <w:ins w:id="1297" w:author="BdI" w:date="2018-06-20T11:13:00Z">
        <w:r w:rsidR="00BB5DBC">
          <w:rPr>
            <w:spacing w:val="-1"/>
            <w:sz w:val="22"/>
            <w:szCs w:val="22"/>
            <w:lang w:val="it-IT"/>
          </w:rPr>
          <w:t xml:space="preserve">avvenuto in forma integrale, </w:t>
        </w:r>
      </w:ins>
      <w:ins w:id="1298" w:author="Margherita Clara Manzato" w:date="2017-12-01T10:06:00Z">
        <w:r w:rsidRPr="00671EFF">
          <w:rPr>
            <w:spacing w:val="-1"/>
            <w:sz w:val="22"/>
            <w:szCs w:val="22"/>
            <w:lang w:val="it-IT"/>
          </w:rPr>
          <w:t xml:space="preserve">la notizia </w:t>
        </w:r>
      </w:ins>
      <w:ins w:id="1299" w:author="BdI" w:date="2018-06-20T11:07:00Z">
        <w:r w:rsidR="009A1B91">
          <w:rPr>
            <w:spacing w:val="-1"/>
            <w:sz w:val="22"/>
            <w:szCs w:val="22"/>
            <w:lang w:val="it-IT"/>
          </w:rPr>
          <w:t>di</w:t>
        </w:r>
      </w:ins>
      <w:ins w:id="1300" w:author="BdI" w:date="2018-06-20T11:10:00Z">
        <w:r w:rsidR="009A1B91">
          <w:rPr>
            <w:spacing w:val="-1"/>
            <w:sz w:val="22"/>
            <w:szCs w:val="22"/>
            <w:lang w:val="it-IT"/>
          </w:rPr>
          <w:t xml:space="preserve"> esso</w:t>
        </w:r>
      </w:ins>
      <w:ins w:id="1301" w:author="BdI" w:date="2018-06-20T11:07:00Z">
        <w:r w:rsidR="009A1B91">
          <w:rPr>
            <w:spacing w:val="-1"/>
            <w:sz w:val="22"/>
            <w:szCs w:val="22"/>
            <w:lang w:val="it-IT"/>
          </w:rPr>
          <w:t xml:space="preserve"> </w:t>
        </w:r>
      </w:ins>
      <w:ins w:id="1302" w:author="BdI" w:date="2018-06-20T11:15:00Z">
        <w:r w:rsidR="00BB5DBC">
          <w:rPr>
            <w:spacing w:val="-1"/>
            <w:sz w:val="22"/>
            <w:szCs w:val="22"/>
            <w:lang w:val="it-IT"/>
          </w:rPr>
          <w:t xml:space="preserve">è pubblicata insieme a </w:t>
        </w:r>
      </w:ins>
      <w:ins w:id="1303" w:author="Margherita Clara Manzato" w:date="2017-12-01T10:06:00Z">
        <w:r w:rsidRPr="00671EFF">
          <w:rPr>
            <w:spacing w:val="-1"/>
            <w:sz w:val="22"/>
            <w:szCs w:val="22"/>
            <w:lang w:val="it-IT"/>
          </w:rPr>
          <w:t>quella relativa all’inadempimento e rest</w:t>
        </w:r>
      </w:ins>
      <w:ins w:id="1304" w:author="BdI" w:date="2018-06-07T17:44:00Z">
        <w:r w:rsidR="008B24A0">
          <w:rPr>
            <w:spacing w:val="-1"/>
            <w:sz w:val="22"/>
            <w:szCs w:val="22"/>
            <w:lang w:val="it-IT"/>
          </w:rPr>
          <w:t>a</w:t>
        </w:r>
      </w:ins>
      <w:ins w:id="1305" w:author="Margherita Clara Manzato" w:date="2017-12-01T10:06:00Z">
        <w:r w:rsidRPr="00671EFF">
          <w:rPr>
            <w:spacing w:val="-1"/>
            <w:sz w:val="22"/>
            <w:szCs w:val="22"/>
            <w:lang w:val="it-IT"/>
          </w:rPr>
          <w:t xml:space="preserve"> </w:t>
        </w:r>
      </w:ins>
      <w:ins w:id="1306" w:author="BdI" w:date="2018-06-20T11:18:00Z">
        <w:r w:rsidR="00BB5DBC">
          <w:rPr>
            <w:spacing w:val="-1"/>
            <w:sz w:val="22"/>
            <w:szCs w:val="22"/>
            <w:lang w:val="it-IT"/>
          </w:rPr>
          <w:t xml:space="preserve">visibile </w:t>
        </w:r>
      </w:ins>
      <w:ins w:id="1307" w:author="Margherita Clara Manzato" w:date="2017-12-01T10:06:00Z">
        <w:r w:rsidRPr="00671EFF">
          <w:rPr>
            <w:spacing w:val="-1"/>
            <w:sz w:val="22"/>
            <w:szCs w:val="22"/>
            <w:lang w:val="it-IT"/>
          </w:rPr>
          <w:t>per un anno</w:t>
        </w:r>
      </w:ins>
      <w:ins w:id="1308" w:author="BdI" w:date="2018-06-20T11:09:00Z">
        <w:r w:rsidR="009A1B91">
          <w:rPr>
            <w:spacing w:val="-1"/>
            <w:sz w:val="22"/>
            <w:szCs w:val="22"/>
            <w:lang w:val="it-IT"/>
          </w:rPr>
          <w:t>,</w:t>
        </w:r>
      </w:ins>
      <w:ins w:id="1309" w:author="BdI" w:date="2018-06-20T11:10:00Z">
        <w:r w:rsidR="009A1B91">
          <w:rPr>
            <w:spacing w:val="-1"/>
            <w:sz w:val="22"/>
            <w:szCs w:val="22"/>
            <w:lang w:val="it-IT"/>
          </w:rPr>
          <w:t xml:space="preserve"> </w:t>
        </w:r>
      </w:ins>
      <w:ins w:id="1310" w:author="Margherita Clara Manzato" w:date="2017-12-01T10:06:00Z">
        <w:r w:rsidRPr="00671EFF">
          <w:rPr>
            <w:spacing w:val="-1"/>
            <w:sz w:val="22"/>
            <w:szCs w:val="22"/>
            <w:lang w:val="it-IT"/>
          </w:rPr>
          <w:t xml:space="preserve">scaduto il quale </w:t>
        </w:r>
      </w:ins>
      <w:ins w:id="1311" w:author="BdI" w:date="2018-06-20T11:08:00Z">
        <w:r w:rsidR="009A1B91">
          <w:rPr>
            <w:spacing w:val="-1"/>
            <w:sz w:val="22"/>
            <w:szCs w:val="22"/>
            <w:lang w:val="it-IT"/>
          </w:rPr>
          <w:t>sia la menzione dell’inadempimento</w:t>
        </w:r>
      </w:ins>
      <w:ins w:id="1312" w:author="BdI" w:date="2018-06-20T11:18:00Z">
        <w:r w:rsidR="00BB5DBC">
          <w:rPr>
            <w:spacing w:val="-1"/>
            <w:sz w:val="22"/>
            <w:szCs w:val="22"/>
            <w:lang w:val="it-IT"/>
          </w:rPr>
          <w:t>,</w:t>
        </w:r>
      </w:ins>
      <w:ins w:id="1313" w:author="BdI" w:date="2018-06-20T11:08:00Z">
        <w:r w:rsidR="009A1B91">
          <w:rPr>
            <w:spacing w:val="-1"/>
            <w:sz w:val="22"/>
            <w:szCs w:val="22"/>
            <w:lang w:val="it-IT"/>
          </w:rPr>
          <w:t xml:space="preserve"> sia l’integrazione relativa all’adempimento tardivo </w:t>
        </w:r>
      </w:ins>
      <w:ins w:id="1314" w:author="Margherita Clara Manzato" w:date="2017-12-01T10:06:00Z">
        <w:r w:rsidR="001631DB" w:rsidRPr="00671EFF">
          <w:rPr>
            <w:spacing w:val="-1"/>
            <w:sz w:val="22"/>
            <w:szCs w:val="22"/>
            <w:lang w:val="it-IT"/>
          </w:rPr>
          <w:t>potr</w:t>
        </w:r>
      </w:ins>
      <w:ins w:id="1315" w:author="BdI" w:date="2018-06-20T11:09:00Z">
        <w:r w:rsidR="009A1B91">
          <w:rPr>
            <w:spacing w:val="-1"/>
            <w:sz w:val="22"/>
            <w:szCs w:val="22"/>
            <w:lang w:val="it-IT"/>
          </w:rPr>
          <w:t>anno</w:t>
        </w:r>
      </w:ins>
      <w:r w:rsidR="001631DB" w:rsidRPr="00671EFF">
        <w:rPr>
          <w:spacing w:val="-1"/>
          <w:sz w:val="22"/>
          <w:szCs w:val="22"/>
          <w:lang w:val="it-IT"/>
        </w:rPr>
        <w:t xml:space="preserve"> </w:t>
      </w:r>
      <w:ins w:id="1316" w:author="Margherita Clara Manzato" w:date="2017-12-01T10:06:00Z">
        <w:r w:rsidR="001631DB" w:rsidRPr="00671EFF">
          <w:rPr>
            <w:spacing w:val="-1"/>
            <w:sz w:val="22"/>
            <w:szCs w:val="22"/>
            <w:lang w:val="it-IT"/>
          </w:rPr>
          <w:t xml:space="preserve">essere </w:t>
        </w:r>
        <w:r w:rsidRPr="00671EFF">
          <w:rPr>
            <w:spacing w:val="-1"/>
            <w:sz w:val="22"/>
            <w:szCs w:val="22"/>
            <w:lang w:val="it-IT"/>
          </w:rPr>
          <w:t>cancellat</w:t>
        </w:r>
      </w:ins>
      <w:ins w:id="1317" w:author="BdI" w:date="2018-06-20T11:10:00Z">
        <w:r w:rsidR="009A1B91">
          <w:rPr>
            <w:spacing w:val="-1"/>
            <w:sz w:val="22"/>
            <w:szCs w:val="22"/>
            <w:lang w:val="it-IT"/>
          </w:rPr>
          <w:t>e</w:t>
        </w:r>
      </w:ins>
      <w:ins w:id="1318" w:author="BdI" w:date="2018-07-03T11:30:00Z">
        <w:r w:rsidR="00340602">
          <w:rPr>
            <w:spacing w:val="-1"/>
            <w:sz w:val="22"/>
            <w:szCs w:val="22"/>
            <w:lang w:val="it-IT"/>
          </w:rPr>
          <w:t xml:space="preserve"> dal sito internet dell</w:t>
        </w:r>
      </w:ins>
      <w:ins w:id="1319" w:author="BdI" w:date="2018-07-03T11:31:00Z">
        <w:r w:rsidR="00340602">
          <w:rPr>
            <w:spacing w:val="-1"/>
            <w:sz w:val="22"/>
            <w:szCs w:val="22"/>
            <w:lang w:val="it-IT"/>
          </w:rPr>
          <w:t>’ABF</w:t>
        </w:r>
      </w:ins>
      <w:r w:rsidR="001631DB" w:rsidRPr="00671EFF">
        <w:rPr>
          <w:spacing w:val="-1"/>
          <w:sz w:val="22"/>
          <w:szCs w:val="22"/>
          <w:lang w:val="it-IT"/>
        </w:rPr>
        <w:t xml:space="preserve"> </w:t>
      </w:r>
      <w:ins w:id="1320" w:author="Margherita Clara Manzato" w:date="2017-12-01T10:06:00Z">
        <w:r w:rsidR="001631DB" w:rsidRPr="00671EFF">
          <w:rPr>
            <w:spacing w:val="-1"/>
            <w:sz w:val="22"/>
            <w:szCs w:val="22"/>
            <w:lang w:val="it-IT"/>
          </w:rPr>
          <w:t>su i</w:t>
        </w:r>
      </w:ins>
      <w:ins w:id="1321" w:author="BdI" w:date="2018-06-07T17:44:00Z">
        <w:r w:rsidR="008B24A0">
          <w:rPr>
            <w:spacing w:val="-1"/>
            <w:sz w:val="22"/>
            <w:szCs w:val="22"/>
            <w:lang w:val="it-IT"/>
          </w:rPr>
          <w:t>stanz</w:t>
        </w:r>
      </w:ins>
      <w:ins w:id="1322" w:author="Margherita Clara Manzato" w:date="2017-12-01T10:06:00Z">
        <w:r w:rsidR="001631DB" w:rsidRPr="00671EFF">
          <w:rPr>
            <w:spacing w:val="-1"/>
            <w:sz w:val="22"/>
            <w:szCs w:val="22"/>
            <w:lang w:val="it-IT"/>
          </w:rPr>
          <w:t>a dell’intermediario</w:t>
        </w:r>
        <w:r w:rsidRPr="00671EFF">
          <w:rPr>
            <w:spacing w:val="-1"/>
            <w:sz w:val="22"/>
            <w:szCs w:val="22"/>
            <w:lang w:val="it-IT"/>
          </w:rPr>
          <w:t>.</w:t>
        </w:r>
      </w:ins>
    </w:p>
    <w:p w:rsidR="008B24A0" w:rsidRPr="00671EFF" w:rsidRDefault="00C971F4" w:rsidP="00265B20">
      <w:pPr>
        <w:spacing w:before="120"/>
        <w:ind w:firstLine="284"/>
        <w:jc w:val="both"/>
        <w:rPr>
          <w:ins w:id="1323" w:author="Margherita Clara Manzato" w:date="2017-12-01T10:06:00Z"/>
          <w:spacing w:val="-1"/>
          <w:sz w:val="22"/>
          <w:szCs w:val="22"/>
          <w:lang w:val="it-IT"/>
        </w:rPr>
      </w:pPr>
      <w:ins w:id="1324" w:author="BdI" w:date="2018-06-07T17:46:00Z">
        <w:r>
          <w:rPr>
            <w:spacing w:val="-1"/>
            <w:sz w:val="22"/>
            <w:szCs w:val="22"/>
            <w:lang w:val="it-IT"/>
          </w:rPr>
          <w:t>Gli accertamenti relativi all’inadempimento sono in ogni caso di competenza esclusiva del Collegio</w:t>
        </w:r>
      </w:ins>
      <w:ins w:id="1325" w:author="BdI" w:date="2018-06-07T17:45:00Z">
        <w:r w:rsidR="008B24A0">
          <w:rPr>
            <w:spacing w:val="-1"/>
            <w:sz w:val="22"/>
            <w:szCs w:val="22"/>
            <w:lang w:val="it-IT"/>
          </w:rPr>
          <w:t>.</w:t>
        </w:r>
      </w:ins>
    </w:p>
    <w:p w:rsidR="00F3712A" w:rsidRDefault="00F3712A" w:rsidP="00265B20">
      <w:pPr>
        <w:spacing w:before="120"/>
        <w:ind w:firstLine="284"/>
        <w:jc w:val="both"/>
        <w:rPr>
          <w:sz w:val="26"/>
          <w:szCs w:val="26"/>
          <w:lang w:val="it-IT"/>
        </w:rPr>
      </w:pPr>
    </w:p>
    <w:p w:rsidR="00F3712A" w:rsidRPr="0041596E" w:rsidRDefault="00F3712A" w:rsidP="00265B20">
      <w:pPr>
        <w:spacing w:before="120"/>
        <w:ind w:firstLine="284"/>
        <w:jc w:val="both"/>
        <w:rPr>
          <w:sz w:val="26"/>
          <w:szCs w:val="26"/>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326" w:name="_Toc514952624"/>
      <w:bookmarkStart w:id="1327" w:name="_Toc514953393"/>
      <w:bookmarkStart w:id="1328" w:name="_Toc517772640"/>
      <w:r w:rsidRPr="00742418">
        <w:rPr>
          <w:i w:val="0"/>
          <w:sz w:val="22"/>
          <w:szCs w:val="22"/>
          <w:lang w:val="it-IT"/>
        </w:rPr>
        <w:t xml:space="preserve">5.   </w:t>
      </w:r>
      <w:r w:rsidRPr="00742418">
        <w:rPr>
          <w:i w:val="0"/>
          <w:spacing w:val="42"/>
          <w:sz w:val="22"/>
          <w:szCs w:val="22"/>
          <w:lang w:val="it-IT"/>
        </w:rPr>
        <w:t xml:space="preserve"> </w:t>
      </w:r>
      <w:r w:rsidRPr="00742418">
        <w:rPr>
          <w:i w:val="0"/>
          <w:spacing w:val="-3"/>
          <w:sz w:val="22"/>
          <w:szCs w:val="22"/>
          <w:lang w:val="it-IT"/>
        </w:rPr>
        <w:t>C</w:t>
      </w:r>
      <w:r w:rsidRPr="00742418">
        <w:rPr>
          <w:i w:val="0"/>
          <w:sz w:val="22"/>
          <w:szCs w:val="22"/>
          <w:lang w:val="it-IT"/>
        </w:rPr>
        <w:t>orre</w:t>
      </w:r>
      <w:r w:rsidRPr="00742418">
        <w:rPr>
          <w:i w:val="0"/>
          <w:spacing w:val="-4"/>
          <w:sz w:val="22"/>
          <w:szCs w:val="22"/>
          <w:lang w:val="it-IT"/>
        </w:rPr>
        <w:t>z</w:t>
      </w:r>
      <w:r w:rsidRPr="00742418">
        <w:rPr>
          <w:i w:val="0"/>
          <w:spacing w:val="-1"/>
          <w:sz w:val="22"/>
          <w:szCs w:val="22"/>
          <w:lang w:val="it-IT"/>
        </w:rPr>
        <w:t>i</w:t>
      </w:r>
      <w:r w:rsidRPr="00742418">
        <w:rPr>
          <w:i w:val="0"/>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d</w:t>
      </w:r>
      <w:r w:rsidRPr="00742418">
        <w:rPr>
          <w:i w:val="0"/>
          <w:sz w:val="22"/>
          <w:szCs w:val="22"/>
          <w:lang w:val="it-IT"/>
        </w:rPr>
        <w:t>e</w:t>
      </w:r>
      <w:r w:rsidRPr="00742418">
        <w:rPr>
          <w:i w:val="0"/>
          <w:spacing w:val="-1"/>
          <w:sz w:val="22"/>
          <w:szCs w:val="22"/>
          <w:lang w:val="it-IT"/>
        </w:rPr>
        <w:t>ll</w:t>
      </w:r>
      <w:r w:rsidRPr="00742418">
        <w:rPr>
          <w:i w:val="0"/>
          <w:sz w:val="22"/>
          <w:szCs w:val="22"/>
          <w:lang w:val="it-IT"/>
        </w:rPr>
        <w:t>a</w:t>
      </w:r>
      <w:r w:rsidRPr="00742418">
        <w:rPr>
          <w:i w:val="0"/>
          <w:spacing w:val="-5"/>
          <w:sz w:val="22"/>
          <w:szCs w:val="22"/>
          <w:lang w:val="it-IT"/>
        </w:rPr>
        <w:t xml:space="preserve"> </w:t>
      </w:r>
      <w:r w:rsidRPr="00742418">
        <w:rPr>
          <w:i w:val="0"/>
          <w:spacing w:val="-3"/>
          <w:sz w:val="22"/>
          <w:szCs w:val="22"/>
          <w:lang w:val="it-IT"/>
        </w:rPr>
        <w:t>d</w:t>
      </w:r>
      <w:r w:rsidRPr="00742418">
        <w:rPr>
          <w:i w:val="0"/>
          <w:sz w:val="22"/>
          <w:szCs w:val="22"/>
          <w:lang w:val="it-IT"/>
        </w:rPr>
        <w:t>ec</w:t>
      </w:r>
      <w:r w:rsidRPr="00742418">
        <w:rPr>
          <w:i w:val="0"/>
          <w:spacing w:val="-1"/>
          <w:sz w:val="22"/>
          <w:szCs w:val="22"/>
          <w:lang w:val="it-IT"/>
        </w:rPr>
        <w:t>i</w:t>
      </w:r>
      <w:r w:rsidRPr="00742418">
        <w:rPr>
          <w:i w:val="0"/>
          <w:sz w:val="22"/>
          <w:szCs w:val="22"/>
          <w:lang w:val="it-IT"/>
        </w:rPr>
        <w:t>s</w:t>
      </w:r>
      <w:r w:rsidRPr="00742418">
        <w:rPr>
          <w:i w:val="0"/>
          <w:spacing w:val="-1"/>
          <w:sz w:val="22"/>
          <w:szCs w:val="22"/>
          <w:lang w:val="it-IT"/>
        </w:rPr>
        <w:t>i</w:t>
      </w:r>
      <w:r w:rsidRPr="00742418">
        <w:rPr>
          <w:i w:val="0"/>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z w:val="22"/>
          <w:szCs w:val="22"/>
          <w:lang w:val="it-IT"/>
        </w:rPr>
        <w:t>e</w:t>
      </w:r>
      <w:r w:rsidRPr="00742418">
        <w:rPr>
          <w:i w:val="0"/>
          <w:spacing w:val="-4"/>
          <w:sz w:val="22"/>
          <w:szCs w:val="22"/>
          <w:lang w:val="it-IT"/>
        </w:rPr>
        <w:t xml:space="preserve"> </w:t>
      </w:r>
      <w:r w:rsidRPr="00742418">
        <w:rPr>
          <w:i w:val="0"/>
          <w:sz w:val="22"/>
          <w:szCs w:val="22"/>
          <w:lang w:val="it-IT"/>
        </w:rPr>
        <w:t>a</w:t>
      </w:r>
      <w:r w:rsidRPr="00742418">
        <w:rPr>
          <w:i w:val="0"/>
          <w:spacing w:val="-1"/>
          <w:sz w:val="22"/>
          <w:szCs w:val="22"/>
          <w:lang w:val="it-IT"/>
        </w:rPr>
        <w:t>lt</w:t>
      </w:r>
      <w:r w:rsidRPr="00742418">
        <w:rPr>
          <w:i w:val="0"/>
          <w:sz w:val="22"/>
          <w:szCs w:val="22"/>
          <w:lang w:val="it-IT"/>
        </w:rPr>
        <w:t>re</w:t>
      </w:r>
      <w:r w:rsidRPr="00742418">
        <w:rPr>
          <w:i w:val="0"/>
          <w:spacing w:val="-4"/>
          <w:sz w:val="22"/>
          <w:szCs w:val="22"/>
          <w:lang w:val="it-IT"/>
        </w:rPr>
        <w:t xml:space="preserve"> </w:t>
      </w:r>
      <w:r w:rsidRPr="00742418">
        <w:rPr>
          <w:i w:val="0"/>
          <w:sz w:val="22"/>
          <w:szCs w:val="22"/>
          <w:lang w:val="it-IT"/>
        </w:rPr>
        <w:t>r</w:t>
      </w:r>
      <w:r w:rsidRPr="00742418">
        <w:rPr>
          <w:i w:val="0"/>
          <w:spacing w:val="-1"/>
          <w:sz w:val="22"/>
          <w:szCs w:val="22"/>
          <w:lang w:val="it-IT"/>
        </w:rPr>
        <w:t>i</w:t>
      </w:r>
      <w:r w:rsidRPr="00742418">
        <w:rPr>
          <w:i w:val="0"/>
          <w:sz w:val="22"/>
          <w:szCs w:val="22"/>
          <w:lang w:val="it-IT"/>
        </w:rPr>
        <w:t>c</w:t>
      </w:r>
      <w:r w:rsidRPr="00742418">
        <w:rPr>
          <w:i w:val="0"/>
          <w:spacing w:val="-3"/>
          <w:sz w:val="22"/>
          <w:szCs w:val="22"/>
          <w:lang w:val="it-IT"/>
        </w:rPr>
        <w:t>h</w:t>
      </w:r>
      <w:r w:rsidRPr="00742418">
        <w:rPr>
          <w:i w:val="0"/>
          <w:spacing w:val="-1"/>
          <w:sz w:val="22"/>
          <w:szCs w:val="22"/>
          <w:lang w:val="it-IT"/>
        </w:rPr>
        <w:t>i</w:t>
      </w:r>
      <w:r w:rsidRPr="00742418">
        <w:rPr>
          <w:i w:val="0"/>
          <w:sz w:val="22"/>
          <w:szCs w:val="22"/>
          <w:lang w:val="it-IT"/>
        </w:rPr>
        <w:t>es</w:t>
      </w:r>
      <w:r w:rsidRPr="00742418">
        <w:rPr>
          <w:i w:val="0"/>
          <w:spacing w:val="-1"/>
          <w:sz w:val="22"/>
          <w:szCs w:val="22"/>
          <w:lang w:val="it-IT"/>
        </w:rPr>
        <w:t>t</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d</w:t>
      </w:r>
      <w:r w:rsidRPr="00742418">
        <w:rPr>
          <w:i w:val="0"/>
          <w:sz w:val="22"/>
          <w:szCs w:val="22"/>
          <w:lang w:val="it-IT"/>
        </w:rPr>
        <w:t>e</w:t>
      </w:r>
      <w:r w:rsidRPr="00742418">
        <w:rPr>
          <w:i w:val="0"/>
          <w:spacing w:val="-1"/>
          <w:sz w:val="22"/>
          <w:szCs w:val="22"/>
          <w:lang w:val="it-IT"/>
        </w:rPr>
        <w:t>ll</w:t>
      </w:r>
      <w:r w:rsidRPr="00742418">
        <w:rPr>
          <w:i w:val="0"/>
          <w:sz w:val="22"/>
          <w:szCs w:val="22"/>
          <w:lang w:val="it-IT"/>
        </w:rPr>
        <w:t>e</w:t>
      </w:r>
      <w:r w:rsidRPr="00742418">
        <w:rPr>
          <w:i w:val="0"/>
          <w:spacing w:val="-4"/>
          <w:sz w:val="22"/>
          <w:szCs w:val="22"/>
          <w:lang w:val="it-IT"/>
        </w:rPr>
        <w:t xml:space="preserve"> </w:t>
      </w:r>
      <w:r w:rsidRPr="00742418">
        <w:rPr>
          <w:i w:val="0"/>
          <w:spacing w:val="-3"/>
          <w:sz w:val="22"/>
          <w:szCs w:val="22"/>
          <w:lang w:val="it-IT"/>
        </w:rPr>
        <w:t>p</w:t>
      </w:r>
      <w:r w:rsidRPr="00742418">
        <w:rPr>
          <w:i w:val="0"/>
          <w:sz w:val="22"/>
          <w:szCs w:val="22"/>
          <w:lang w:val="it-IT"/>
        </w:rPr>
        <w:t>ar</w:t>
      </w:r>
      <w:r w:rsidRPr="00742418">
        <w:rPr>
          <w:i w:val="0"/>
          <w:spacing w:val="-1"/>
          <w:sz w:val="22"/>
          <w:szCs w:val="22"/>
          <w:lang w:val="it-IT"/>
        </w:rPr>
        <w:t>t</w:t>
      </w:r>
      <w:r w:rsidRPr="00742418">
        <w:rPr>
          <w:i w:val="0"/>
          <w:sz w:val="22"/>
          <w:szCs w:val="22"/>
          <w:lang w:val="it-IT"/>
        </w:rPr>
        <w:t>i</w:t>
      </w:r>
      <w:bookmarkEnd w:id="1326"/>
      <w:bookmarkEnd w:id="1327"/>
      <w:bookmarkEnd w:id="1328"/>
    </w:p>
    <w:p w:rsidR="00B30D77" w:rsidRPr="0041596E" w:rsidRDefault="00B30D77" w:rsidP="00265B20">
      <w:pPr>
        <w:spacing w:before="120"/>
        <w:ind w:firstLine="284"/>
        <w:jc w:val="both"/>
        <w:rPr>
          <w:sz w:val="18"/>
          <w:szCs w:val="18"/>
          <w:lang w:val="it-IT"/>
        </w:rPr>
      </w:pPr>
    </w:p>
    <w:p w:rsidR="00B30D77" w:rsidRPr="00671EFF"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essa</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può</w:t>
      </w:r>
      <w:r w:rsidRPr="0041596E">
        <w:rPr>
          <w:sz w:val="22"/>
          <w:szCs w:val="22"/>
          <w:lang w:val="it-IT"/>
        </w:rPr>
        <w:t>,</w:t>
      </w:r>
      <w:r w:rsidRPr="0041596E">
        <w:rPr>
          <w:spacing w:val="2"/>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 xml:space="preserve">o </w:t>
      </w:r>
      <w:ins w:id="1329" w:author="Margherita Clara Manzato" w:date="2017-12-01T10:06:00Z">
        <w:r w:rsidR="006A7879">
          <w:rPr>
            <w:sz w:val="22"/>
            <w:szCs w:val="22"/>
            <w:lang w:val="it-IT"/>
          </w:rPr>
          <w:t xml:space="preserve">il termine perentorio di </w:t>
        </w:r>
      </w:ins>
      <w:r w:rsidRPr="0041596E">
        <w:rPr>
          <w:spacing w:val="-2"/>
          <w:sz w:val="22"/>
          <w:szCs w:val="22"/>
          <w:lang w:val="it-IT"/>
        </w:rPr>
        <w:t>3</w:t>
      </w:r>
      <w:r w:rsidRPr="0041596E">
        <w:rPr>
          <w:sz w:val="22"/>
          <w:szCs w:val="22"/>
          <w:lang w:val="it-IT"/>
        </w:rPr>
        <w:t xml:space="preserve">0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l</w:t>
      </w:r>
      <w:r w:rsidRPr="0041596E">
        <w:rPr>
          <w:spacing w:val="-2"/>
          <w:sz w:val="22"/>
          <w:szCs w:val="22"/>
          <w:lang w:val="it-IT"/>
        </w:rPr>
        <w:t>e</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o</w:t>
      </w:r>
      <w:r w:rsidRPr="0041596E">
        <w:rPr>
          <w:spacing w:val="-1"/>
          <w:sz w:val="22"/>
          <w:szCs w:val="22"/>
          <w:lang w:val="it-IT"/>
        </w:rPr>
        <w:t>ti</w:t>
      </w:r>
      <w:r w:rsidRPr="0041596E">
        <w:rPr>
          <w:spacing w:val="-5"/>
          <w:sz w:val="22"/>
          <w:szCs w:val="22"/>
          <w:lang w:val="it-IT"/>
        </w:rPr>
        <w:t>v</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3"/>
          <w:sz w:val="22"/>
          <w:szCs w:val="22"/>
          <w:lang w:val="it-IT"/>
        </w:rPr>
        <w:t xml:space="preserve"> </w:t>
      </w:r>
      <w:del w:id="1330" w:author="Margherita Clara Manzato" w:date="2017-12-01T10:06:00Z">
        <w:r w:rsidRPr="0041596E">
          <w:rPr>
            <w:spacing w:val="-2"/>
            <w:sz w:val="22"/>
            <w:szCs w:val="22"/>
            <w:lang w:val="it-IT"/>
          </w:rPr>
          <w:delText>a</w:delText>
        </w:r>
        <w:r w:rsidRPr="0041596E">
          <w:rPr>
            <w:spacing w:val="-1"/>
            <w:sz w:val="22"/>
            <w:szCs w:val="22"/>
            <w:lang w:val="it-IT"/>
          </w:rPr>
          <w:delText>ll</w:delText>
        </w:r>
        <w:r w:rsidRPr="0041596E">
          <w:rPr>
            <w:sz w:val="22"/>
            <w:szCs w:val="22"/>
            <w:lang w:val="it-IT"/>
          </w:rPr>
          <w:delText>a</w:delText>
        </w:r>
        <w:r w:rsidRPr="0041596E">
          <w:rPr>
            <w:spacing w:val="2"/>
            <w:sz w:val="22"/>
            <w:szCs w:val="22"/>
            <w:lang w:val="it-IT"/>
          </w:rPr>
          <w:delText xml:space="preserve"> </w:delText>
        </w:r>
        <w:r w:rsidRPr="0041596E">
          <w:rPr>
            <w:spacing w:val="-2"/>
            <w:sz w:val="22"/>
            <w:szCs w:val="22"/>
            <w:lang w:val="it-IT"/>
          </w:rPr>
          <w:delText>se</w:delText>
        </w:r>
        <w:r w:rsidRPr="0041596E">
          <w:rPr>
            <w:spacing w:val="-4"/>
            <w:sz w:val="22"/>
            <w:szCs w:val="22"/>
            <w:lang w:val="it-IT"/>
          </w:rPr>
          <w:delText>z</w:delText>
        </w:r>
        <w:r w:rsidRPr="0041596E">
          <w:rPr>
            <w:sz w:val="22"/>
            <w:szCs w:val="22"/>
            <w:lang w:val="it-IT"/>
          </w:rPr>
          <w:delText>.</w:delText>
        </w:r>
        <w:r w:rsidRPr="0041596E">
          <w:rPr>
            <w:spacing w:val="2"/>
            <w:sz w:val="22"/>
            <w:szCs w:val="22"/>
            <w:lang w:val="it-IT"/>
          </w:rPr>
          <w:delText xml:space="preserve"> </w:delText>
        </w:r>
        <w:r w:rsidRPr="0041596E">
          <w:rPr>
            <w:spacing w:val="-1"/>
            <w:sz w:val="22"/>
            <w:szCs w:val="22"/>
            <w:lang w:val="it-IT"/>
          </w:rPr>
          <w:delText>V</w:delText>
        </w:r>
        <w:r w:rsidRPr="0041596E">
          <w:rPr>
            <w:spacing w:val="-6"/>
            <w:sz w:val="22"/>
            <w:szCs w:val="22"/>
            <w:lang w:val="it-IT"/>
          </w:rPr>
          <w:delText>I</w:delText>
        </w:r>
        <w:r w:rsidRPr="0041596E">
          <w:rPr>
            <w:sz w:val="22"/>
            <w:szCs w:val="22"/>
            <w:lang w:val="it-IT"/>
          </w:rPr>
          <w:delText>,</w:delText>
        </w:r>
        <w:r w:rsidRPr="0041596E">
          <w:rPr>
            <w:spacing w:val="2"/>
            <w:sz w:val="22"/>
            <w:szCs w:val="22"/>
            <w:lang w:val="it-IT"/>
          </w:rPr>
          <w:delText xml:space="preserve"> </w:delText>
        </w:r>
        <w:r w:rsidRPr="0041596E">
          <w:rPr>
            <w:spacing w:val="-2"/>
            <w:sz w:val="22"/>
            <w:szCs w:val="22"/>
            <w:lang w:val="it-IT"/>
          </w:rPr>
          <w:delText>pa</w:delText>
        </w:r>
        <w:r w:rsidRPr="0041596E">
          <w:rPr>
            <w:spacing w:val="-1"/>
            <w:sz w:val="22"/>
            <w:szCs w:val="22"/>
            <w:lang w:val="it-IT"/>
          </w:rPr>
          <w:delText>r</w:delText>
        </w:r>
        <w:r w:rsidRPr="0041596E">
          <w:rPr>
            <w:sz w:val="22"/>
            <w:szCs w:val="22"/>
            <w:lang w:val="it-IT"/>
          </w:rPr>
          <w:delText>.</w:delText>
        </w:r>
        <w:r w:rsidRPr="0041596E">
          <w:rPr>
            <w:spacing w:val="2"/>
            <w:sz w:val="22"/>
            <w:szCs w:val="22"/>
            <w:lang w:val="it-IT"/>
          </w:rPr>
          <w:delText xml:space="preserve"> </w:delText>
        </w:r>
        <w:r w:rsidRPr="0041596E">
          <w:rPr>
            <w:spacing w:val="-2"/>
            <w:sz w:val="22"/>
            <w:szCs w:val="22"/>
            <w:lang w:val="it-IT"/>
          </w:rPr>
          <w:delText>3</w:delText>
        </w:r>
      </w:del>
      <w:ins w:id="1331" w:author="Margherita Clara Manzato" w:date="2017-12-01T10:06:00Z">
        <w:r w:rsidR="0030170A">
          <w:rPr>
            <w:spacing w:val="-2"/>
            <w:sz w:val="22"/>
            <w:szCs w:val="22"/>
            <w:lang w:val="it-IT"/>
          </w:rPr>
          <w:t>al paragrafo</w:t>
        </w:r>
        <w:r w:rsidRPr="0041596E">
          <w:rPr>
            <w:spacing w:val="2"/>
            <w:sz w:val="22"/>
            <w:szCs w:val="22"/>
            <w:lang w:val="it-IT"/>
          </w:rPr>
          <w:t xml:space="preserve"> </w:t>
        </w:r>
        <w:r w:rsidR="00A83E67">
          <w:rPr>
            <w:spacing w:val="2"/>
            <w:sz w:val="22"/>
            <w:szCs w:val="22"/>
            <w:lang w:val="it-IT"/>
          </w:rPr>
          <w:t>2</w:t>
        </w:r>
      </w:ins>
      <w:r w:rsidRPr="0041596E">
        <w:rPr>
          <w:sz w:val="22"/>
          <w:szCs w:val="22"/>
          <w:lang w:val="it-IT"/>
        </w:rPr>
        <w:t>,</w:t>
      </w:r>
      <w:r w:rsidRPr="0041596E">
        <w:rPr>
          <w:spacing w:val="2"/>
          <w:sz w:val="22"/>
          <w:szCs w:val="22"/>
          <w:lang w:val="it-IT"/>
        </w:rPr>
        <w:t xml:space="preserve"> </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ede</w:t>
      </w:r>
      <w:r w:rsidRPr="0041596E">
        <w:rPr>
          <w:spacing w:val="-1"/>
          <w:sz w:val="22"/>
          <w:szCs w:val="22"/>
          <w:lang w:val="it-IT"/>
        </w:rPr>
        <w:t>r</w:t>
      </w:r>
      <w:r w:rsidRPr="0041596E">
        <w:rPr>
          <w:spacing w:val="-2"/>
          <w:sz w:val="22"/>
          <w:szCs w:val="22"/>
          <w:lang w:val="it-IT"/>
        </w:rPr>
        <w:t>n</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ne</w:t>
      </w:r>
      <w:r w:rsidRPr="0041596E">
        <w:rPr>
          <w:sz w:val="22"/>
          <w:szCs w:val="22"/>
          <w:lang w:val="it-IT"/>
        </w:rPr>
        <w:t xml:space="preserve">i </w:t>
      </w:r>
      <w:r w:rsidRPr="0041596E">
        <w:rPr>
          <w:spacing w:val="-2"/>
          <w:sz w:val="22"/>
          <w:szCs w:val="22"/>
          <w:lang w:val="it-IT"/>
        </w:rPr>
        <w:t>so</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cas</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ess</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o</w:t>
      </w:r>
      <w:r w:rsidRPr="0041596E">
        <w:rPr>
          <w:spacing w:val="-6"/>
          <w:sz w:val="22"/>
          <w:szCs w:val="22"/>
          <w:lang w:val="it-IT"/>
        </w:rPr>
        <w:t>m</w:t>
      </w:r>
      <w:r w:rsidRPr="0041596E">
        <w:rPr>
          <w:spacing w:val="-1"/>
          <w:sz w:val="22"/>
          <w:szCs w:val="22"/>
          <w:lang w:val="it-IT"/>
        </w:rPr>
        <w:t>i</w:t>
      </w:r>
      <w:r w:rsidRPr="0041596E">
        <w:rPr>
          <w:spacing w:val="-2"/>
          <w:sz w:val="22"/>
          <w:szCs w:val="22"/>
          <w:lang w:val="it-IT"/>
        </w:rPr>
        <w:t>ss</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e</w:t>
      </w:r>
      <w:r w:rsidRPr="0041596E">
        <w:rPr>
          <w:spacing w:val="-1"/>
          <w:sz w:val="22"/>
          <w:szCs w:val="22"/>
          <w:lang w:val="it-IT"/>
        </w:rPr>
        <w:t>rr</w:t>
      </w:r>
      <w:r w:rsidRPr="0041596E">
        <w:rPr>
          <w:spacing w:val="-2"/>
          <w:sz w:val="22"/>
          <w:szCs w:val="22"/>
          <w:lang w:val="it-IT"/>
        </w:rPr>
        <w:t>o</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pacing w:val="-2"/>
          <w:sz w:val="22"/>
          <w:szCs w:val="22"/>
          <w:lang w:val="it-IT"/>
        </w:rPr>
        <w:t>a</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ca</w:t>
      </w:r>
      <w:r w:rsidRPr="0041596E">
        <w:rPr>
          <w:spacing w:val="-1"/>
          <w:sz w:val="22"/>
          <w:szCs w:val="22"/>
          <w:lang w:val="it-IT"/>
        </w:rPr>
        <w:t>l</w:t>
      </w:r>
      <w:r w:rsidRPr="0041596E">
        <w:rPr>
          <w:spacing w:val="-2"/>
          <w:sz w:val="22"/>
          <w:szCs w:val="22"/>
          <w:lang w:val="it-IT"/>
        </w:rPr>
        <w:t>co</w:t>
      </w:r>
      <w:r w:rsidRPr="0041596E">
        <w:rPr>
          <w:spacing w:val="-1"/>
          <w:sz w:val="22"/>
          <w:szCs w:val="22"/>
          <w:lang w:val="it-IT"/>
        </w:rPr>
        <w:t>l</w:t>
      </w:r>
      <w:r w:rsidRPr="0041596E">
        <w:rPr>
          <w:spacing w:val="-2"/>
          <w:sz w:val="22"/>
          <w:szCs w:val="22"/>
          <w:lang w:val="it-IT"/>
        </w:rPr>
        <w:t>o</w:t>
      </w:r>
      <w:r w:rsidRPr="0041596E">
        <w:rPr>
          <w:sz w:val="22"/>
          <w:szCs w:val="22"/>
          <w:lang w:val="it-IT"/>
        </w:rPr>
        <w:t>.</w:t>
      </w:r>
    </w:p>
    <w:p w:rsidR="00B30D77" w:rsidRPr="000A2207" w:rsidRDefault="00E943AD" w:rsidP="00265B20">
      <w:pPr>
        <w:spacing w:before="120"/>
        <w:ind w:firstLine="284"/>
        <w:jc w:val="both"/>
        <w:rPr>
          <w:spacing w:val="-2"/>
          <w:sz w:val="22"/>
          <w:lang w:val="it-IT"/>
        </w:rPr>
      </w:pPr>
      <w:r w:rsidRPr="000A2207">
        <w:rPr>
          <w:spacing w:val="-2"/>
          <w:sz w:val="22"/>
          <w:lang w:val="it-IT"/>
        </w:rPr>
        <w:t xml:space="preserve">La richiesta di correzione è inviata alla segreteria tecnica del </w:t>
      </w:r>
      <w:r w:rsidR="0074495C" w:rsidRPr="00FD18F7">
        <w:rPr>
          <w:spacing w:val="-2"/>
          <w:sz w:val="22"/>
          <w:szCs w:val="22"/>
          <w:lang w:val="it-IT"/>
        </w:rPr>
        <w:t>Colleg</w:t>
      </w:r>
      <w:r w:rsidRPr="00FD18F7">
        <w:rPr>
          <w:spacing w:val="-2"/>
          <w:sz w:val="22"/>
          <w:szCs w:val="22"/>
          <w:lang w:val="it-IT"/>
        </w:rPr>
        <w:t>io</w:t>
      </w:r>
      <w:r w:rsidRPr="000A2207">
        <w:rPr>
          <w:spacing w:val="-2"/>
          <w:sz w:val="22"/>
          <w:lang w:val="it-IT"/>
        </w:rPr>
        <w:t xml:space="preserve"> che ha adottato</w:t>
      </w:r>
      <w:r w:rsidR="0041596E" w:rsidRPr="000A2207">
        <w:rPr>
          <w:spacing w:val="-2"/>
          <w:sz w:val="22"/>
          <w:lang w:val="it-IT"/>
        </w:rPr>
        <w:t xml:space="preserve"> </w:t>
      </w:r>
      <w:r w:rsidRPr="000A2207">
        <w:rPr>
          <w:spacing w:val="-2"/>
          <w:sz w:val="22"/>
          <w:lang w:val="it-IT"/>
        </w:rPr>
        <w:t>la decisione.</w:t>
      </w:r>
    </w:p>
    <w:p w:rsidR="00DC3300" w:rsidRDefault="00B47DEE" w:rsidP="00265B20">
      <w:pPr>
        <w:spacing w:before="120"/>
        <w:ind w:firstLine="284"/>
        <w:jc w:val="both"/>
        <w:rPr>
          <w:spacing w:val="-5"/>
          <w:sz w:val="22"/>
          <w:szCs w:val="22"/>
          <w:lang w:val="it-IT"/>
        </w:rPr>
      </w:pPr>
      <w:ins w:id="1332" w:author="Margherita Clara Manzato" w:date="2018-02-07T16:23:00Z">
        <w:r w:rsidRPr="009E06A8">
          <w:rPr>
            <w:spacing w:val="-5"/>
            <w:sz w:val="22"/>
            <w:szCs w:val="22"/>
            <w:lang w:val="it-IT"/>
          </w:rPr>
          <w:t xml:space="preserve">La richiesta di correzione </w:t>
        </w:r>
      </w:ins>
      <w:ins w:id="1333" w:author="BdI" w:date="2018-06-05T15:49:00Z">
        <w:r w:rsidR="00E53D52">
          <w:rPr>
            <w:spacing w:val="-5"/>
            <w:sz w:val="22"/>
            <w:szCs w:val="22"/>
            <w:lang w:val="it-IT"/>
          </w:rPr>
          <w:t xml:space="preserve">interrompe </w:t>
        </w:r>
      </w:ins>
      <w:ins w:id="1334" w:author="Margherita Clara Manzato" w:date="2018-02-07T16:23:00Z">
        <w:r w:rsidRPr="009E06A8">
          <w:rPr>
            <w:spacing w:val="-5"/>
            <w:sz w:val="22"/>
            <w:szCs w:val="22"/>
            <w:lang w:val="it-IT"/>
          </w:rPr>
          <w:t xml:space="preserve">il termine </w:t>
        </w:r>
      </w:ins>
      <w:ins w:id="1335" w:author="BdI" w:date="2018-06-01T14:24:00Z">
        <w:r w:rsidR="00710A7A">
          <w:rPr>
            <w:spacing w:val="-5"/>
            <w:sz w:val="22"/>
            <w:szCs w:val="22"/>
            <w:lang w:val="it-IT"/>
          </w:rPr>
          <w:t>concesso a</w:t>
        </w:r>
      </w:ins>
      <w:ins w:id="1336" w:author="Margherita Clara Manzato" w:date="2018-02-07T16:23:00Z">
        <w:r w:rsidRPr="009E06A8">
          <w:rPr>
            <w:spacing w:val="-5"/>
            <w:sz w:val="22"/>
            <w:szCs w:val="22"/>
            <w:lang w:val="it-IT"/>
          </w:rPr>
          <w:t xml:space="preserve">ll’intermediario per </w:t>
        </w:r>
      </w:ins>
      <w:ins w:id="1337" w:author="BdI" w:date="2018-06-01T14:24:00Z">
        <w:r w:rsidR="00710A7A">
          <w:rPr>
            <w:spacing w:val="-5"/>
            <w:sz w:val="22"/>
            <w:szCs w:val="22"/>
            <w:lang w:val="it-IT"/>
          </w:rPr>
          <w:t>adempiere</w:t>
        </w:r>
      </w:ins>
      <w:ins w:id="1338" w:author="Margherita Clara Manzato" w:date="2018-02-07T16:23:00Z">
        <w:r w:rsidRPr="009E06A8">
          <w:rPr>
            <w:spacing w:val="-5"/>
            <w:sz w:val="22"/>
            <w:szCs w:val="22"/>
            <w:lang w:val="it-IT"/>
          </w:rPr>
          <w:t xml:space="preserve"> </w:t>
        </w:r>
      </w:ins>
      <w:ins w:id="1339" w:author="BdI" w:date="2018-06-01T14:24:00Z">
        <w:r w:rsidR="00710A7A">
          <w:rPr>
            <w:spacing w:val="-5"/>
            <w:sz w:val="22"/>
            <w:szCs w:val="22"/>
            <w:lang w:val="it-IT"/>
          </w:rPr>
          <w:t>a</w:t>
        </w:r>
      </w:ins>
      <w:ins w:id="1340" w:author="Margherita Clara Manzato" w:date="2018-02-07T16:23:00Z">
        <w:r w:rsidRPr="009E06A8">
          <w:rPr>
            <w:spacing w:val="-5"/>
            <w:sz w:val="22"/>
            <w:szCs w:val="22"/>
            <w:lang w:val="it-IT"/>
          </w:rPr>
          <w:t>lla decisione</w:t>
        </w:r>
      </w:ins>
      <w:ins w:id="1341" w:author="BdI" w:date="2018-06-05T15:49:00Z">
        <w:r w:rsidR="00E53D52">
          <w:rPr>
            <w:spacing w:val="-5"/>
            <w:sz w:val="22"/>
            <w:szCs w:val="22"/>
            <w:lang w:val="it-IT"/>
          </w:rPr>
          <w:t>, che decorre</w:t>
        </w:r>
      </w:ins>
      <w:ins w:id="1342" w:author="BdI" w:date="2018-06-07T17:47:00Z">
        <w:r w:rsidR="00C971F4">
          <w:rPr>
            <w:spacing w:val="-5"/>
            <w:sz w:val="22"/>
            <w:szCs w:val="22"/>
            <w:lang w:val="it-IT"/>
          </w:rPr>
          <w:t xml:space="preserve"> nuovamente</w:t>
        </w:r>
      </w:ins>
      <w:r w:rsidR="00C971F4">
        <w:rPr>
          <w:spacing w:val="-5"/>
          <w:sz w:val="22"/>
          <w:szCs w:val="22"/>
          <w:lang w:val="it-IT"/>
        </w:rPr>
        <w:t xml:space="preserve"> </w:t>
      </w:r>
      <w:ins w:id="1343" w:author="BdI" w:date="2018-06-05T15:49:00Z">
        <w:r w:rsidR="00E53D52">
          <w:rPr>
            <w:spacing w:val="-5"/>
            <w:sz w:val="22"/>
            <w:szCs w:val="22"/>
            <w:lang w:val="it-IT"/>
          </w:rPr>
          <w:t xml:space="preserve"> dal momento della comunicazione dell</w:t>
        </w:r>
      </w:ins>
      <w:ins w:id="1344" w:author="BdI" w:date="2018-06-05T15:50:00Z">
        <w:r w:rsidR="00E53D52">
          <w:rPr>
            <w:spacing w:val="-5"/>
            <w:sz w:val="22"/>
            <w:szCs w:val="22"/>
            <w:lang w:val="it-IT"/>
          </w:rPr>
          <w:t>’esito della richiesta di correzione</w:t>
        </w:r>
      </w:ins>
      <w:ins w:id="1345" w:author="BdI" w:date="2018-06-07T17:47:00Z">
        <w:r w:rsidR="00C971F4">
          <w:rPr>
            <w:spacing w:val="-5"/>
            <w:sz w:val="22"/>
            <w:szCs w:val="22"/>
            <w:lang w:val="it-IT"/>
          </w:rPr>
          <w:t>.</w:t>
        </w:r>
      </w:ins>
    </w:p>
    <w:p w:rsidR="00B30D77" w:rsidRPr="00740119" w:rsidDel="00C971F4" w:rsidRDefault="00B47DEE" w:rsidP="00265B20">
      <w:pPr>
        <w:spacing w:before="120"/>
        <w:ind w:firstLine="284"/>
        <w:jc w:val="both"/>
        <w:rPr>
          <w:del w:id="1346" w:author="BdI" w:date="2018-06-07T17:48:00Z"/>
          <w:sz w:val="22"/>
          <w:szCs w:val="22"/>
          <w:lang w:val="it-IT"/>
        </w:rPr>
      </w:pPr>
      <w:ins w:id="1347" w:author="Margherita Clara Manzato" w:date="2018-02-07T16:23:00Z">
        <w:del w:id="1348" w:author="BdI" w:date="2018-06-05T15:49:00Z">
          <w:r w:rsidDel="00E53D52">
            <w:rPr>
              <w:spacing w:val="-5"/>
              <w:sz w:val="22"/>
              <w:szCs w:val="22"/>
              <w:lang w:val="it-IT"/>
            </w:rPr>
            <w:delText xml:space="preserve"> </w:delText>
          </w:r>
        </w:del>
      </w:ins>
      <w:del w:id="1349" w:author="BdI" w:date="2018-06-07T17:48:00Z">
        <w:r w:rsidR="00E943AD" w:rsidRPr="0041596E" w:rsidDel="00C971F4">
          <w:rPr>
            <w:spacing w:val="-3"/>
            <w:sz w:val="22"/>
            <w:szCs w:val="22"/>
            <w:lang w:val="it-IT"/>
          </w:rPr>
          <w:delText>L</w:delText>
        </w:r>
        <w:r w:rsidR="00E943AD" w:rsidRPr="0041596E" w:rsidDel="00C971F4">
          <w:rPr>
            <w:sz w:val="22"/>
            <w:szCs w:val="22"/>
            <w:lang w:val="it-IT"/>
          </w:rPr>
          <w:delText xml:space="preserve">a </w:delText>
        </w:r>
        <w:r w:rsidR="00E943AD" w:rsidRPr="0041596E" w:rsidDel="00C971F4">
          <w:rPr>
            <w:spacing w:val="-1"/>
            <w:sz w:val="22"/>
            <w:szCs w:val="22"/>
            <w:lang w:val="it-IT"/>
          </w:rPr>
          <w:delText>ri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es</w:delText>
        </w:r>
        <w:r w:rsidR="00E943AD" w:rsidRPr="0041596E" w:rsidDel="00C971F4">
          <w:rPr>
            <w:spacing w:val="-1"/>
            <w:sz w:val="22"/>
            <w:szCs w:val="22"/>
            <w:lang w:val="it-IT"/>
          </w:rPr>
          <w:delText>t</w:delText>
        </w:r>
        <w:r w:rsidR="00E943AD" w:rsidRPr="0041596E" w:rsidDel="00C971F4">
          <w:rPr>
            <w:sz w:val="22"/>
            <w:szCs w:val="22"/>
            <w:lang w:val="it-IT"/>
          </w:rPr>
          <w:delText xml:space="preserve">a è </w:delText>
        </w:r>
        <w:r w:rsidR="00E943AD" w:rsidRPr="0041596E" w:rsidDel="00C971F4">
          <w:rPr>
            <w:spacing w:val="-2"/>
            <w:sz w:val="22"/>
            <w:szCs w:val="22"/>
            <w:lang w:val="it-IT"/>
          </w:rPr>
          <w:delText>esa</w:delText>
        </w:r>
        <w:r w:rsidR="00E943AD" w:rsidRPr="0041596E" w:rsidDel="00C971F4">
          <w:rPr>
            <w:spacing w:val="-6"/>
            <w:sz w:val="22"/>
            <w:szCs w:val="22"/>
            <w:lang w:val="it-IT"/>
          </w:rPr>
          <w:delText>m</w:delText>
        </w:r>
        <w:r w:rsidR="00E943AD" w:rsidRPr="0041596E" w:rsidDel="00C971F4">
          <w:rPr>
            <w:spacing w:val="-1"/>
            <w:sz w:val="22"/>
            <w:szCs w:val="22"/>
            <w:lang w:val="it-IT"/>
          </w:rPr>
          <w:delText>i</w:delText>
        </w:r>
        <w:r w:rsidR="00E943AD" w:rsidRPr="0041596E" w:rsidDel="00C971F4">
          <w:rPr>
            <w:spacing w:val="-2"/>
            <w:sz w:val="22"/>
            <w:szCs w:val="22"/>
            <w:lang w:val="it-IT"/>
          </w:rPr>
          <w:delText>na</w:delText>
        </w:r>
        <w:r w:rsidR="00E943AD" w:rsidRPr="0041596E" w:rsidDel="00C971F4">
          <w:rPr>
            <w:spacing w:val="-1"/>
            <w:sz w:val="22"/>
            <w:szCs w:val="22"/>
            <w:lang w:val="it-IT"/>
          </w:rPr>
          <w:delText>t</w:delText>
        </w:r>
        <w:r w:rsidR="00E943AD" w:rsidRPr="0041596E" w:rsidDel="00C971F4">
          <w:rPr>
            <w:sz w:val="22"/>
            <w:szCs w:val="22"/>
            <w:lang w:val="it-IT"/>
          </w:rPr>
          <w:delText xml:space="preserve">a </w:delText>
        </w:r>
        <w:r w:rsidR="00E943AD" w:rsidRPr="0041596E" w:rsidDel="00C971F4">
          <w:rPr>
            <w:spacing w:val="-1"/>
            <w:sz w:val="22"/>
            <w:szCs w:val="22"/>
            <w:lang w:val="it-IT"/>
          </w:rPr>
          <w:delText>i</w:delText>
        </w:r>
        <w:r w:rsidR="00E943AD" w:rsidRPr="0041596E" w:rsidDel="00C971F4">
          <w:rPr>
            <w:sz w:val="22"/>
            <w:szCs w:val="22"/>
            <w:lang w:val="it-IT"/>
          </w:rPr>
          <w:delText xml:space="preserve">n </w:delText>
        </w:r>
        <w:r w:rsidR="00E943AD" w:rsidRPr="0041596E" w:rsidDel="00C971F4">
          <w:rPr>
            <w:spacing w:val="-5"/>
            <w:sz w:val="22"/>
            <w:szCs w:val="22"/>
            <w:lang w:val="it-IT"/>
          </w:rPr>
          <w:delText>v</w:delText>
        </w:r>
        <w:r w:rsidR="00E943AD" w:rsidRPr="0041596E" w:rsidDel="00C971F4">
          <w:rPr>
            <w:spacing w:val="-1"/>
            <w:sz w:val="22"/>
            <w:szCs w:val="22"/>
            <w:lang w:val="it-IT"/>
          </w:rPr>
          <w:delText>i</w:delText>
        </w:r>
        <w:r w:rsidR="00E943AD" w:rsidRPr="0041596E" w:rsidDel="00C971F4">
          <w:rPr>
            <w:sz w:val="22"/>
            <w:szCs w:val="22"/>
            <w:lang w:val="it-IT"/>
          </w:rPr>
          <w:delText xml:space="preserve">a </w:delText>
        </w:r>
        <w:r w:rsidR="00E943AD" w:rsidRPr="0041596E" w:rsidDel="00C971F4">
          <w:rPr>
            <w:spacing w:val="-2"/>
            <w:sz w:val="22"/>
            <w:szCs w:val="22"/>
            <w:lang w:val="it-IT"/>
          </w:rPr>
          <w:delText>p</w:delText>
        </w:r>
        <w:r w:rsidR="00E943AD" w:rsidRPr="0041596E" w:rsidDel="00C971F4">
          <w:rPr>
            <w:spacing w:val="-1"/>
            <w:sz w:val="22"/>
            <w:szCs w:val="22"/>
            <w:lang w:val="it-IT"/>
          </w:rPr>
          <w:delText>r</w:delText>
        </w:r>
        <w:r w:rsidR="00E943AD" w:rsidRPr="0041596E" w:rsidDel="00C971F4">
          <w:rPr>
            <w:spacing w:val="-2"/>
            <w:sz w:val="22"/>
            <w:szCs w:val="22"/>
            <w:lang w:val="it-IT"/>
          </w:rPr>
          <w:delText>e</w:delText>
        </w:r>
        <w:r w:rsidR="00E943AD" w:rsidRPr="0041596E" w:rsidDel="00C971F4">
          <w:rPr>
            <w:spacing w:val="-1"/>
            <w:sz w:val="22"/>
            <w:szCs w:val="22"/>
            <w:lang w:val="it-IT"/>
          </w:rPr>
          <w:delText>li</w:delText>
        </w:r>
        <w:r w:rsidR="00E943AD" w:rsidRPr="0041596E" w:rsidDel="00C971F4">
          <w:rPr>
            <w:spacing w:val="-6"/>
            <w:sz w:val="22"/>
            <w:szCs w:val="22"/>
            <w:lang w:val="it-IT"/>
          </w:rPr>
          <w:delText>m</w:delText>
        </w:r>
        <w:r w:rsidR="00E943AD" w:rsidRPr="0041596E" w:rsidDel="00C971F4">
          <w:rPr>
            <w:spacing w:val="-1"/>
            <w:sz w:val="22"/>
            <w:szCs w:val="22"/>
            <w:lang w:val="it-IT"/>
          </w:rPr>
          <w:delText>i</w:delText>
        </w:r>
        <w:r w:rsidR="00E943AD" w:rsidRPr="0041596E" w:rsidDel="00C971F4">
          <w:rPr>
            <w:spacing w:val="-2"/>
            <w:sz w:val="22"/>
            <w:szCs w:val="22"/>
            <w:lang w:val="it-IT"/>
          </w:rPr>
          <w:delText>na</w:delText>
        </w:r>
        <w:r w:rsidR="00E943AD" w:rsidRPr="0041596E" w:rsidDel="00C971F4">
          <w:rPr>
            <w:spacing w:val="-1"/>
            <w:sz w:val="22"/>
            <w:szCs w:val="22"/>
            <w:lang w:val="it-IT"/>
          </w:rPr>
          <w:delText>r</w:delText>
        </w:r>
        <w:r w:rsidR="00E943AD" w:rsidRPr="0041596E" w:rsidDel="00C971F4">
          <w:rPr>
            <w:sz w:val="22"/>
            <w:szCs w:val="22"/>
            <w:lang w:val="it-IT"/>
          </w:rPr>
          <w:delText xml:space="preserve">e </w:delText>
        </w:r>
        <w:r w:rsidR="00E943AD" w:rsidRPr="0041596E" w:rsidDel="00C971F4">
          <w:rPr>
            <w:spacing w:val="-2"/>
            <w:sz w:val="22"/>
            <w:szCs w:val="22"/>
            <w:lang w:val="it-IT"/>
          </w:rPr>
          <w:delText>da</w:delText>
        </w:r>
        <w:r w:rsidR="00E943AD" w:rsidRPr="0041596E" w:rsidDel="00C971F4">
          <w:rPr>
            <w:sz w:val="22"/>
            <w:szCs w:val="22"/>
            <w:lang w:val="it-IT"/>
          </w:rPr>
          <w:delText xml:space="preserve">l </w:delText>
        </w:r>
        <w:r w:rsidR="00E943AD" w:rsidRPr="0041596E" w:rsidDel="00C971F4">
          <w:rPr>
            <w:spacing w:val="-2"/>
            <w:sz w:val="22"/>
            <w:szCs w:val="22"/>
            <w:lang w:val="it-IT"/>
          </w:rPr>
          <w:delText>p</w:delText>
        </w:r>
        <w:r w:rsidR="00E943AD" w:rsidRPr="0041596E" w:rsidDel="00C971F4">
          <w:rPr>
            <w:spacing w:val="-1"/>
            <w:sz w:val="22"/>
            <w:szCs w:val="22"/>
            <w:lang w:val="it-IT"/>
          </w:rPr>
          <w:delText>r</w:delText>
        </w:r>
        <w:r w:rsidR="00E943AD" w:rsidRPr="0041596E" w:rsidDel="00C971F4">
          <w:rPr>
            <w:spacing w:val="-2"/>
            <w:sz w:val="22"/>
            <w:szCs w:val="22"/>
            <w:lang w:val="it-IT"/>
          </w:rPr>
          <w:delText>es</w:delText>
        </w:r>
        <w:r w:rsidR="00E943AD" w:rsidRPr="0041596E" w:rsidDel="00C971F4">
          <w:rPr>
            <w:spacing w:val="-1"/>
            <w:sz w:val="22"/>
            <w:szCs w:val="22"/>
            <w:lang w:val="it-IT"/>
          </w:rPr>
          <w:delText>i</w:delText>
        </w:r>
        <w:r w:rsidR="00E943AD" w:rsidRPr="0041596E" w:rsidDel="00C971F4">
          <w:rPr>
            <w:spacing w:val="-2"/>
            <w:sz w:val="22"/>
            <w:szCs w:val="22"/>
            <w:lang w:val="it-IT"/>
          </w:rPr>
          <w:delText>den</w:delText>
        </w:r>
        <w:r w:rsidR="00E943AD" w:rsidRPr="0041596E" w:rsidDel="00C971F4">
          <w:rPr>
            <w:spacing w:val="-1"/>
            <w:sz w:val="22"/>
            <w:szCs w:val="22"/>
            <w:lang w:val="it-IT"/>
          </w:rPr>
          <w:delText>t</w:delText>
        </w:r>
        <w:r w:rsidR="00E943AD" w:rsidRPr="0041596E" w:rsidDel="00C971F4">
          <w:rPr>
            <w:sz w:val="22"/>
            <w:szCs w:val="22"/>
            <w:lang w:val="it-IT"/>
          </w:rPr>
          <w:delText xml:space="preserve">e </w:delText>
        </w:r>
        <w:r w:rsidR="00FD18F7" w:rsidDel="00C971F4">
          <w:rPr>
            <w:sz w:val="22"/>
            <w:szCs w:val="22"/>
            <w:lang w:val="it-IT"/>
          </w:rPr>
          <w:delText>o</w:delText>
        </w:r>
        <w:r w:rsidR="007D0709" w:rsidDel="00C971F4">
          <w:rPr>
            <w:sz w:val="22"/>
            <w:szCs w:val="22"/>
            <w:lang w:val="it-IT"/>
          </w:rPr>
          <w:delText xml:space="preserve"> </w:delText>
        </w:r>
        <w:r w:rsidR="00E943AD" w:rsidRPr="0041596E" w:rsidDel="00C971F4">
          <w:rPr>
            <w:spacing w:val="-2"/>
            <w:sz w:val="22"/>
            <w:szCs w:val="22"/>
            <w:lang w:val="it-IT"/>
          </w:rPr>
          <w:delText>d</w:delText>
        </w:r>
        <w:r w:rsidR="00E943AD" w:rsidRPr="0041596E" w:rsidDel="00C971F4">
          <w:rPr>
            <w:sz w:val="22"/>
            <w:szCs w:val="22"/>
            <w:lang w:val="it-IT"/>
          </w:rPr>
          <w:delText xml:space="preserve">a </w:delText>
        </w:r>
        <w:r w:rsidR="00E943AD" w:rsidRPr="0041596E" w:rsidDel="00C971F4">
          <w:rPr>
            <w:spacing w:val="-2"/>
            <w:sz w:val="22"/>
            <w:szCs w:val="22"/>
            <w:lang w:val="it-IT"/>
          </w:rPr>
          <w:delText>u</w:delText>
        </w:r>
        <w:r w:rsidR="00E943AD" w:rsidRPr="0041596E" w:rsidDel="00C971F4">
          <w:rPr>
            <w:sz w:val="22"/>
            <w:szCs w:val="22"/>
            <w:lang w:val="it-IT"/>
          </w:rPr>
          <w:delText xml:space="preserve">n </w:delText>
        </w:r>
        <w:r w:rsidR="00E943AD" w:rsidRPr="0041596E" w:rsidDel="00C971F4">
          <w:rPr>
            <w:spacing w:val="-2"/>
            <w:sz w:val="22"/>
            <w:szCs w:val="22"/>
            <w:lang w:val="it-IT"/>
          </w:rPr>
          <w:delText>co</w:delText>
        </w:r>
        <w:r w:rsidR="00E943AD" w:rsidRPr="0041596E" w:rsidDel="00C971F4">
          <w:rPr>
            <w:spacing w:val="-6"/>
            <w:sz w:val="22"/>
            <w:szCs w:val="22"/>
            <w:lang w:val="it-IT"/>
          </w:rPr>
          <w:delText>m</w:delText>
        </w:r>
        <w:r w:rsidR="00E943AD" w:rsidRPr="0041596E" w:rsidDel="00C971F4">
          <w:rPr>
            <w:spacing w:val="-2"/>
            <w:sz w:val="22"/>
            <w:szCs w:val="22"/>
            <w:lang w:val="it-IT"/>
          </w:rPr>
          <w:delText>ponen</w:delText>
        </w:r>
        <w:r w:rsidR="00E943AD" w:rsidRPr="0041596E" w:rsidDel="00C971F4">
          <w:rPr>
            <w:spacing w:val="-1"/>
            <w:sz w:val="22"/>
            <w:szCs w:val="22"/>
            <w:lang w:val="it-IT"/>
          </w:rPr>
          <w:delText>t</w:delText>
        </w:r>
        <w:r w:rsidR="00E943AD" w:rsidRPr="0041596E" w:rsidDel="00C971F4">
          <w:rPr>
            <w:sz w:val="22"/>
            <w:szCs w:val="22"/>
            <w:lang w:val="it-IT"/>
          </w:rPr>
          <w:delText>e</w:delText>
        </w:r>
        <w:r w:rsidR="00E943AD" w:rsidRPr="0041596E" w:rsidDel="00C971F4">
          <w:rPr>
            <w:spacing w:val="3"/>
            <w:sz w:val="22"/>
            <w:szCs w:val="22"/>
            <w:lang w:val="it-IT"/>
          </w:rPr>
          <w:delText xml:space="preserve"> </w:delText>
        </w:r>
        <w:r w:rsidR="00E943AD" w:rsidRPr="0041596E" w:rsidDel="00C971F4">
          <w:rPr>
            <w:spacing w:val="-2"/>
            <w:sz w:val="22"/>
            <w:szCs w:val="22"/>
            <w:lang w:val="it-IT"/>
          </w:rPr>
          <w:delText>de</w:delText>
        </w:r>
        <w:r w:rsidR="00E943AD" w:rsidRPr="0041596E" w:rsidDel="00C971F4">
          <w:rPr>
            <w:sz w:val="22"/>
            <w:szCs w:val="22"/>
            <w:lang w:val="it-IT"/>
          </w:rPr>
          <w:delText>l</w:delText>
        </w:r>
        <w:r w:rsidR="00E943AD" w:rsidRPr="0041596E" w:rsidDel="00C971F4">
          <w:rPr>
            <w:spacing w:val="3"/>
            <w:sz w:val="22"/>
            <w:szCs w:val="22"/>
            <w:lang w:val="it-IT"/>
          </w:rPr>
          <w:delText xml:space="preserve"> </w:delText>
        </w:r>
        <w:r w:rsidR="00E943AD" w:rsidRPr="0041596E" w:rsidDel="00C971F4">
          <w:rPr>
            <w:spacing w:val="-2"/>
            <w:sz w:val="22"/>
            <w:szCs w:val="22"/>
            <w:lang w:val="it-IT"/>
          </w:rPr>
          <w:delText>co</w:delText>
        </w:r>
        <w:r w:rsidR="00E943AD" w:rsidRPr="0041596E" w:rsidDel="00C971F4">
          <w:rPr>
            <w:spacing w:val="-1"/>
            <w:sz w:val="22"/>
            <w:szCs w:val="22"/>
            <w:lang w:val="it-IT"/>
          </w:rPr>
          <w:delText>ll</w:delText>
        </w:r>
        <w:r w:rsidR="00E943AD" w:rsidRPr="0041596E" w:rsidDel="00C971F4">
          <w:rPr>
            <w:spacing w:val="-2"/>
            <w:sz w:val="22"/>
            <w:szCs w:val="22"/>
            <w:lang w:val="it-IT"/>
          </w:rPr>
          <w:delText>e</w:delText>
        </w:r>
        <w:r w:rsidR="00E943AD" w:rsidRPr="0041596E" w:rsidDel="00C971F4">
          <w:rPr>
            <w:spacing w:val="-5"/>
            <w:sz w:val="22"/>
            <w:szCs w:val="22"/>
            <w:lang w:val="it-IT"/>
          </w:rPr>
          <w:delText>g</w:delText>
        </w:r>
        <w:r w:rsidR="00E943AD" w:rsidRPr="0041596E" w:rsidDel="00C971F4">
          <w:rPr>
            <w:spacing w:val="-1"/>
            <w:sz w:val="22"/>
            <w:szCs w:val="22"/>
            <w:lang w:val="it-IT"/>
          </w:rPr>
          <w:delText>i</w:delText>
        </w:r>
        <w:r w:rsidR="00E943AD" w:rsidRPr="0041596E" w:rsidDel="00C971F4">
          <w:rPr>
            <w:sz w:val="22"/>
            <w:szCs w:val="22"/>
            <w:lang w:val="it-IT"/>
          </w:rPr>
          <w:delText xml:space="preserve">o </w:delText>
        </w:r>
        <w:r w:rsidR="00E943AD" w:rsidRPr="0041596E" w:rsidDel="00C971F4">
          <w:rPr>
            <w:spacing w:val="-2"/>
            <w:sz w:val="22"/>
            <w:szCs w:val="22"/>
            <w:lang w:val="it-IT"/>
          </w:rPr>
          <w:delText>d</w:delText>
        </w:r>
        <w:r w:rsidR="00E943AD" w:rsidRPr="0041596E" w:rsidDel="00C971F4">
          <w:rPr>
            <w:sz w:val="22"/>
            <w:szCs w:val="22"/>
            <w:lang w:val="it-IT"/>
          </w:rPr>
          <w:delText xml:space="preserve">a </w:delText>
        </w:r>
        <w:r w:rsidR="00E943AD" w:rsidRPr="0041596E" w:rsidDel="00C971F4">
          <w:rPr>
            <w:spacing w:val="-1"/>
            <w:sz w:val="22"/>
            <w:szCs w:val="22"/>
            <w:lang w:val="it-IT"/>
          </w:rPr>
          <w:delText>l</w:delText>
        </w:r>
        <w:r w:rsidR="00E943AD" w:rsidRPr="0041596E" w:rsidDel="00C971F4">
          <w:rPr>
            <w:spacing w:val="-2"/>
            <w:sz w:val="22"/>
            <w:szCs w:val="22"/>
            <w:lang w:val="it-IT"/>
          </w:rPr>
          <w:delText>u</w:delText>
        </w:r>
        <w:r w:rsidR="00E943AD" w:rsidRPr="0041596E" w:rsidDel="00C971F4">
          <w:rPr>
            <w:sz w:val="22"/>
            <w:szCs w:val="22"/>
            <w:lang w:val="it-IT"/>
          </w:rPr>
          <w:delText>i</w:delText>
        </w:r>
        <w:r w:rsidR="00E943AD" w:rsidRPr="0041596E" w:rsidDel="00C971F4">
          <w:rPr>
            <w:spacing w:val="1"/>
            <w:sz w:val="22"/>
            <w:szCs w:val="22"/>
            <w:lang w:val="it-IT"/>
          </w:rPr>
          <w:delText xml:space="preserve"> </w:delText>
        </w:r>
        <w:r w:rsidR="00E943AD" w:rsidRPr="0041596E" w:rsidDel="00C971F4">
          <w:rPr>
            <w:spacing w:val="-2"/>
            <w:sz w:val="22"/>
            <w:szCs w:val="22"/>
            <w:lang w:val="it-IT"/>
          </w:rPr>
          <w:delText>de</w:delText>
        </w:r>
        <w:r w:rsidR="00E943AD" w:rsidRPr="0041596E" w:rsidDel="00C971F4">
          <w:rPr>
            <w:spacing w:val="-1"/>
            <w:sz w:val="22"/>
            <w:szCs w:val="22"/>
            <w:lang w:val="it-IT"/>
          </w:rPr>
          <w:delText>l</w:delText>
        </w:r>
        <w:r w:rsidR="00E943AD" w:rsidRPr="0041596E" w:rsidDel="00C971F4">
          <w:rPr>
            <w:spacing w:val="-2"/>
            <w:sz w:val="22"/>
            <w:szCs w:val="22"/>
            <w:lang w:val="it-IT"/>
          </w:rPr>
          <w:delText>e</w:delText>
        </w:r>
        <w:r w:rsidR="00E943AD" w:rsidRPr="0041596E" w:rsidDel="00C971F4">
          <w:rPr>
            <w:spacing w:val="-5"/>
            <w:sz w:val="22"/>
            <w:szCs w:val="22"/>
            <w:lang w:val="it-IT"/>
          </w:rPr>
          <w:delText>g</w:delText>
        </w:r>
        <w:r w:rsidR="00E943AD" w:rsidRPr="0041596E" w:rsidDel="00C971F4">
          <w:rPr>
            <w:spacing w:val="-2"/>
            <w:sz w:val="22"/>
            <w:szCs w:val="22"/>
            <w:lang w:val="it-IT"/>
          </w:rPr>
          <w:delText>a</w:delText>
        </w:r>
        <w:r w:rsidR="00E943AD" w:rsidRPr="0041596E" w:rsidDel="00C971F4">
          <w:rPr>
            <w:spacing w:val="-1"/>
            <w:sz w:val="22"/>
            <w:szCs w:val="22"/>
            <w:lang w:val="it-IT"/>
          </w:rPr>
          <w:delText>t</w:delText>
        </w:r>
        <w:r w:rsidR="00E943AD" w:rsidRPr="0041596E" w:rsidDel="00C971F4">
          <w:rPr>
            <w:sz w:val="22"/>
            <w:szCs w:val="22"/>
            <w:lang w:val="it-IT"/>
          </w:rPr>
          <w:delText>o</w:delText>
        </w:r>
        <w:r w:rsidR="00FD18F7" w:rsidDel="00C971F4">
          <w:rPr>
            <w:sz w:val="22"/>
            <w:szCs w:val="22"/>
            <w:lang w:val="it-IT"/>
          </w:rPr>
          <w:delText xml:space="preserve"> </w:delText>
        </w:r>
        <w:r w:rsidR="00FD18F7" w:rsidRPr="000A2207" w:rsidDel="00C971F4">
          <w:rPr>
            <w:sz w:val="22"/>
            <w:lang w:val="it-IT"/>
          </w:rPr>
          <w:delText>i</w:delText>
        </w:r>
        <w:r w:rsidR="00FD18F7" w:rsidDel="00C971F4">
          <w:rPr>
            <w:sz w:val="22"/>
            <w:szCs w:val="22"/>
            <w:lang w:val="it-IT"/>
          </w:rPr>
          <w:delText>l</w:delText>
        </w:r>
        <w:r w:rsidR="00FD18F7" w:rsidRPr="000A2207" w:rsidDel="00C971F4">
          <w:rPr>
            <w:sz w:val="22"/>
            <w:lang w:val="it-IT"/>
          </w:rPr>
          <w:delText xml:space="preserve"> </w:delText>
        </w:r>
        <w:r w:rsidR="00E943AD" w:rsidRPr="0041596E" w:rsidDel="00C971F4">
          <w:rPr>
            <w:spacing w:val="-2"/>
            <w:sz w:val="22"/>
            <w:szCs w:val="22"/>
            <w:lang w:val="it-IT"/>
          </w:rPr>
          <w:delText>qua</w:delText>
        </w:r>
        <w:r w:rsidR="00E943AD" w:rsidRPr="0041596E" w:rsidDel="00C971F4">
          <w:rPr>
            <w:spacing w:val="-1"/>
            <w:sz w:val="22"/>
            <w:szCs w:val="22"/>
            <w:lang w:val="it-IT"/>
          </w:rPr>
          <w:delText>l</w:delText>
        </w:r>
        <w:r w:rsidR="00E943AD" w:rsidRPr="0041596E" w:rsidDel="00C971F4">
          <w:rPr>
            <w:spacing w:val="-2"/>
            <w:sz w:val="22"/>
            <w:szCs w:val="22"/>
            <w:lang w:val="it-IT"/>
          </w:rPr>
          <w:delText>e</w:delText>
        </w:r>
        <w:r w:rsidR="00E943AD" w:rsidRPr="0041596E" w:rsidDel="00C971F4">
          <w:rPr>
            <w:sz w:val="22"/>
            <w:szCs w:val="22"/>
            <w:lang w:val="it-IT"/>
          </w:rPr>
          <w:delText xml:space="preserve">, </w:delText>
        </w:r>
        <w:r w:rsidR="00E943AD" w:rsidRPr="0041596E" w:rsidDel="00C971F4">
          <w:rPr>
            <w:spacing w:val="-2"/>
            <w:sz w:val="22"/>
            <w:szCs w:val="22"/>
            <w:lang w:val="it-IT"/>
          </w:rPr>
          <w:delText>s</w:delText>
        </w:r>
        <w:r w:rsidR="00E943AD" w:rsidRPr="0041596E" w:rsidDel="00C971F4">
          <w:rPr>
            <w:sz w:val="22"/>
            <w:szCs w:val="22"/>
            <w:lang w:val="it-IT"/>
          </w:rPr>
          <w:delText xml:space="preserve">e </w:delText>
        </w:r>
        <w:r w:rsidR="00E943AD" w:rsidRPr="0041596E" w:rsidDel="00C971F4">
          <w:rPr>
            <w:spacing w:val="-1"/>
            <w:sz w:val="22"/>
            <w:szCs w:val="22"/>
            <w:lang w:val="it-IT"/>
          </w:rPr>
          <w:delText>ril</w:delText>
        </w:r>
        <w:r w:rsidR="00E943AD" w:rsidRPr="0041596E" w:rsidDel="00C971F4">
          <w:rPr>
            <w:spacing w:val="-2"/>
            <w:sz w:val="22"/>
            <w:szCs w:val="22"/>
            <w:lang w:val="it-IT"/>
          </w:rPr>
          <w:delText>e</w:delText>
        </w:r>
        <w:r w:rsidR="00E943AD" w:rsidRPr="0041596E" w:rsidDel="00C971F4">
          <w:rPr>
            <w:spacing w:val="-5"/>
            <w:sz w:val="22"/>
            <w:szCs w:val="22"/>
            <w:lang w:val="it-IT"/>
          </w:rPr>
          <w:delText>v</w:delText>
        </w:r>
        <w:r w:rsidR="00E943AD" w:rsidRPr="0041596E" w:rsidDel="00C971F4">
          <w:rPr>
            <w:sz w:val="22"/>
            <w:szCs w:val="22"/>
            <w:lang w:val="it-IT"/>
          </w:rPr>
          <w:delText xml:space="preserve">a </w:delText>
        </w:r>
        <w:r w:rsidR="00E943AD" w:rsidRPr="0041596E" w:rsidDel="00C971F4">
          <w:rPr>
            <w:spacing w:val="-1"/>
            <w:sz w:val="22"/>
            <w:szCs w:val="22"/>
            <w:lang w:val="it-IT"/>
          </w:rPr>
          <w:delText>l</w:delText>
        </w:r>
        <w:r w:rsidR="00E943AD" w:rsidRPr="0041596E" w:rsidDel="00C971F4">
          <w:rPr>
            <w:sz w:val="22"/>
            <w:szCs w:val="22"/>
            <w:lang w:val="it-IT"/>
          </w:rPr>
          <w:delText xml:space="preserve">a </w:delText>
        </w:r>
        <w:r w:rsidR="00E943AD" w:rsidRPr="0041596E" w:rsidDel="00C971F4">
          <w:rPr>
            <w:spacing w:val="-6"/>
            <w:sz w:val="22"/>
            <w:szCs w:val="22"/>
            <w:lang w:val="it-IT"/>
          </w:rPr>
          <w:delText>m</w:delText>
        </w:r>
        <w:r w:rsidR="00E943AD" w:rsidRPr="0041596E" w:rsidDel="00C971F4">
          <w:rPr>
            <w:spacing w:val="-2"/>
            <w:sz w:val="22"/>
            <w:szCs w:val="22"/>
            <w:lang w:val="it-IT"/>
          </w:rPr>
          <w:delText>an</w:delText>
        </w:r>
        <w:r w:rsidR="00E943AD" w:rsidRPr="0041596E" w:rsidDel="00C971F4">
          <w:rPr>
            <w:spacing w:val="-1"/>
            <w:sz w:val="22"/>
            <w:szCs w:val="22"/>
            <w:lang w:val="it-IT"/>
          </w:rPr>
          <w:delText>if</w:delText>
        </w:r>
        <w:r w:rsidR="00E943AD" w:rsidRPr="0041596E" w:rsidDel="00C971F4">
          <w:rPr>
            <w:spacing w:val="-2"/>
            <w:sz w:val="22"/>
            <w:szCs w:val="22"/>
            <w:lang w:val="it-IT"/>
          </w:rPr>
          <w:delText>es</w:delText>
        </w:r>
        <w:r w:rsidR="00E943AD" w:rsidRPr="0041596E" w:rsidDel="00C971F4">
          <w:rPr>
            <w:spacing w:val="-1"/>
            <w:sz w:val="22"/>
            <w:szCs w:val="22"/>
            <w:lang w:val="it-IT"/>
          </w:rPr>
          <w:delText>t</w:delText>
        </w:r>
        <w:r w:rsidR="00E943AD" w:rsidRPr="0041596E" w:rsidDel="00C971F4">
          <w:rPr>
            <w:sz w:val="22"/>
            <w:szCs w:val="22"/>
            <w:lang w:val="it-IT"/>
          </w:rPr>
          <w:delText xml:space="preserve">a </w:delText>
        </w:r>
        <w:r w:rsidR="00E943AD" w:rsidRPr="0041596E" w:rsidDel="00C971F4">
          <w:rPr>
            <w:spacing w:val="-1"/>
            <w:sz w:val="22"/>
            <w:szCs w:val="22"/>
            <w:lang w:val="it-IT"/>
          </w:rPr>
          <w:delText>i</w:delText>
        </w:r>
        <w:r w:rsidR="00E943AD" w:rsidRPr="0041596E" w:rsidDel="00C971F4">
          <w:rPr>
            <w:spacing w:val="-2"/>
            <w:sz w:val="22"/>
            <w:szCs w:val="22"/>
            <w:lang w:val="it-IT"/>
          </w:rPr>
          <w:delText>nsuss</w:delText>
        </w:r>
        <w:r w:rsidR="00E943AD" w:rsidRPr="0041596E" w:rsidDel="00C971F4">
          <w:rPr>
            <w:spacing w:val="-1"/>
            <w:sz w:val="22"/>
            <w:szCs w:val="22"/>
            <w:lang w:val="it-IT"/>
          </w:rPr>
          <w:delText>i</w:delText>
        </w:r>
        <w:r w:rsidR="00E943AD" w:rsidRPr="0041596E" w:rsidDel="00C971F4">
          <w:rPr>
            <w:spacing w:val="-2"/>
            <w:sz w:val="22"/>
            <w:szCs w:val="22"/>
            <w:lang w:val="it-IT"/>
          </w:rPr>
          <w:delText>s</w:delText>
        </w:r>
        <w:r w:rsidR="00E943AD" w:rsidRPr="0041596E" w:rsidDel="00C971F4">
          <w:rPr>
            <w:spacing w:val="-1"/>
            <w:sz w:val="22"/>
            <w:szCs w:val="22"/>
            <w:lang w:val="it-IT"/>
          </w:rPr>
          <w:delText>t</w:delText>
        </w:r>
        <w:r w:rsidR="00E943AD" w:rsidRPr="0041596E" w:rsidDel="00C971F4">
          <w:rPr>
            <w:spacing w:val="-2"/>
            <w:sz w:val="22"/>
            <w:szCs w:val="22"/>
            <w:lang w:val="it-IT"/>
          </w:rPr>
          <w:delText>en</w:delText>
        </w:r>
        <w:r w:rsidR="00E943AD" w:rsidRPr="0041596E" w:rsidDel="00C971F4">
          <w:rPr>
            <w:spacing w:val="-4"/>
            <w:sz w:val="22"/>
            <w:szCs w:val="22"/>
            <w:lang w:val="it-IT"/>
          </w:rPr>
          <w:delText>z</w:delText>
        </w:r>
        <w:r w:rsidR="00E943AD" w:rsidRPr="0041596E" w:rsidDel="00C971F4">
          <w:rPr>
            <w:sz w:val="22"/>
            <w:szCs w:val="22"/>
            <w:lang w:val="it-IT"/>
          </w:rPr>
          <w:delText>a</w:delText>
        </w:r>
        <w:r w:rsidR="00E943AD" w:rsidRPr="0041596E" w:rsidDel="00C971F4">
          <w:rPr>
            <w:spacing w:val="3"/>
            <w:sz w:val="22"/>
            <w:szCs w:val="22"/>
            <w:lang w:val="it-IT"/>
          </w:rPr>
          <w:delText xml:space="preserve"> </w:delText>
        </w:r>
        <w:r w:rsidR="00E943AD" w:rsidRPr="0041596E" w:rsidDel="00C971F4">
          <w:rPr>
            <w:spacing w:val="-2"/>
            <w:sz w:val="22"/>
            <w:szCs w:val="22"/>
            <w:lang w:val="it-IT"/>
          </w:rPr>
          <w:delText>de</w:delText>
        </w:r>
        <w:r w:rsidR="00E943AD" w:rsidRPr="0041596E" w:rsidDel="00C971F4">
          <w:rPr>
            <w:sz w:val="22"/>
            <w:szCs w:val="22"/>
            <w:lang w:val="it-IT"/>
          </w:rPr>
          <w:delText>i</w:delText>
        </w:r>
        <w:r w:rsidR="00E943AD" w:rsidRPr="0041596E" w:rsidDel="00C971F4">
          <w:rPr>
            <w:spacing w:val="1"/>
            <w:sz w:val="22"/>
            <w:szCs w:val="22"/>
            <w:lang w:val="it-IT"/>
          </w:rPr>
          <w:delText xml:space="preserve"> </w:delText>
        </w:r>
        <w:r w:rsidR="00E943AD" w:rsidRPr="0041596E" w:rsidDel="00C971F4">
          <w:rPr>
            <w:spacing w:val="-2"/>
            <w:sz w:val="22"/>
            <w:szCs w:val="22"/>
            <w:lang w:val="it-IT"/>
          </w:rPr>
          <w:delText>p</w:delText>
        </w:r>
        <w:r w:rsidR="00E943AD" w:rsidRPr="0041596E" w:rsidDel="00C971F4">
          <w:rPr>
            <w:spacing w:val="-1"/>
            <w:sz w:val="22"/>
            <w:szCs w:val="22"/>
            <w:lang w:val="it-IT"/>
          </w:rPr>
          <w:delText>r</w:delText>
        </w:r>
        <w:r w:rsidR="00E943AD" w:rsidRPr="0041596E" w:rsidDel="00C971F4">
          <w:rPr>
            <w:spacing w:val="-2"/>
            <w:sz w:val="22"/>
            <w:szCs w:val="22"/>
            <w:lang w:val="it-IT"/>
          </w:rPr>
          <w:delText>esuppos</w:delText>
        </w:r>
        <w:r w:rsidR="00E943AD" w:rsidRPr="0041596E" w:rsidDel="00C971F4">
          <w:rPr>
            <w:spacing w:val="-1"/>
            <w:sz w:val="22"/>
            <w:szCs w:val="22"/>
            <w:lang w:val="it-IT"/>
          </w:rPr>
          <w:delText>t</w:delText>
        </w:r>
        <w:r w:rsidR="00E943AD" w:rsidRPr="0041596E" w:rsidDel="00C971F4">
          <w:rPr>
            <w:sz w:val="22"/>
            <w:szCs w:val="22"/>
            <w:lang w:val="it-IT"/>
          </w:rPr>
          <w:delText>i</w:delText>
        </w:r>
        <w:r w:rsidR="00E943AD" w:rsidRPr="0041596E" w:rsidDel="00C971F4">
          <w:rPr>
            <w:spacing w:val="1"/>
            <w:sz w:val="22"/>
            <w:szCs w:val="22"/>
            <w:lang w:val="it-IT"/>
          </w:rPr>
          <w:delText xml:space="preserve"> </w:delText>
        </w:r>
        <w:r w:rsidR="00E943AD" w:rsidRPr="0041596E" w:rsidDel="00C971F4">
          <w:rPr>
            <w:spacing w:val="-2"/>
            <w:sz w:val="22"/>
            <w:szCs w:val="22"/>
            <w:lang w:val="it-IT"/>
          </w:rPr>
          <w:delText>pe</w:delText>
        </w:r>
        <w:r w:rsidR="00E943AD" w:rsidRPr="0041596E" w:rsidDel="00C971F4">
          <w:rPr>
            <w:sz w:val="22"/>
            <w:szCs w:val="22"/>
            <w:lang w:val="it-IT"/>
          </w:rPr>
          <w:delText>r</w:delText>
        </w:r>
        <w:r w:rsidR="00E943AD" w:rsidRPr="0041596E" w:rsidDel="00C971F4">
          <w:rPr>
            <w:spacing w:val="1"/>
            <w:sz w:val="22"/>
            <w:szCs w:val="22"/>
            <w:lang w:val="it-IT"/>
          </w:rPr>
          <w:delText xml:space="preserve"> </w:delText>
        </w:r>
        <w:r w:rsidR="00E943AD" w:rsidRPr="0041596E" w:rsidDel="00C971F4">
          <w:rPr>
            <w:spacing w:val="-1"/>
            <w:sz w:val="22"/>
            <w:szCs w:val="22"/>
            <w:lang w:val="it-IT"/>
          </w:rPr>
          <w:delText>l</w:delText>
        </w:r>
        <w:r w:rsidR="00E943AD" w:rsidRPr="0041596E" w:rsidDel="00C971F4">
          <w:rPr>
            <w:sz w:val="22"/>
            <w:szCs w:val="22"/>
            <w:lang w:val="it-IT"/>
          </w:rPr>
          <w:delText>a</w:delText>
        </w:r>
        <w:r w:rsidR="00E943AD" w:rsidRPr="0041596E" w:rsidDel="00C971F4">
          <w:rPr>
            <w:spacing w:val="1"/>
            <w:sz w:val="22"/>
            <w:szCs w:val="22"/>
            <w:lang w:val="it-IT"/>
          </w:rPr>
          <w:delText xml:space="preserve"> </w:delText>
        </w:r>
        <w:r w:rsidR="00E943AD" w:rsidRPr="0041596E" w:rsidDel="00C971F4">
          <w:rPr>
            <w:spacing w:val="-2"/>
            <w:sz w:val="22"/>
            <w:szCs w:val="22"/>
            <w:lang w:val="it-IT"/>
          </w:rPr>
          <w:delText>co</w:delText>
        </w:r>
        <w:r w:rsidR="00E943AD" w:rsidRPr="0041596E" w:rsidDel="00C971F4">
          <w:rPr>
            <w:spacing w:val="-1"/>
            <w:sz w:val="22"/>
            <w:szCs w:val="22"/>
            <w:lang w:val="it-IT"/>
          </w:rPr>
          <w:delText>rr</w:delText>
        </w:r>
        <w:r w:rsidR="00E943AD" w:rsidRPr="0041596E" w:rsidDel="00C971F4">
          <w:rPr>
            <w:spacing w:val="-2"/>
            <w:sz w:val="22"/>
            <w:szCs w:val="22"/>
            <w:lang w:val="it-IT"/>
          </w:rPr>
          <w:delText>e</w:delText>
        </w:r>
        <w:r w:rsidR="00E943AD" w:rsidRPr="0041596E" w:rsidDel="00C971F4">
          <w:rPr>
            <w:spacing w:val="-4"/>
            <w:sz w:val="22"/>
            <w:szCs w:val="22"/>
            <w:lang w:val="it-IT"/>
          </w:rPr>
          <w:delText>z</w:delText>
        </w:r>
        <w:r w:rsidR="00E943AD" w:rsidRPr="0041596E" w:rsidDel="00C971F4">
          <w:rPr>
            <w:spacing w:val="-1"/>
            <w:sz w:val="22"/>
            <w:szCs w:val="22"/>
            <w:lang w:val="it-IT"/>
          </w:rPr>
          <w:delText>i</w:delText>
        </w:r>
        <w:r w:rsidR="00E943AD" w:rsidRPr="0041596E" w:rsidDel="00C971F4">
          <w:rPr>
            <w:spacing w:val="-2"/>
            <w:sz w:val="22"/>
            <w:szCs w:val="22"/>
            <w:lang w:val="it-IT"/>
          </w:rPr>
          <w:delText>one</w:delText>
        </w:r>
        <w:r w:rsidR="00E943AD" w:rsidRPr="0041596E" w:rsidDel="00C971F4">
          <w:rPr>
            <w:sz w:val="22"/>
            <w:szCs w:val="22"/>
            <w:lang w:val="it-IT"/>
          </w:rPr>
          <w:delText xml:space="preserve">, </w:delText>
        </w:r>
        <w:r w:rsidR="00E943AD" w:rsidRPr="0041596E" w:rsidDel="00C971F4">
          <w:rPr>
            <w:spacing w:val="-2"/>
            <w:sz w:val="22"/>
            <w:szCs w:val="22"/>
            <w:lang w:val="it-IT"/>
          </w:rPr>
          <w:delText>d</w:delText>
        </w:r>
        <w:r w:rsidR="00E943AD" w:rsidRPr="0041596E" w:rsidDel="00C971F4">
          <w:rPr>
            <w:spacing w:val="-1"/>
            <w:sz w:val="22"/>
            <w:szCs w:val="22"/>
            <w:lang w:val="it-IT"/>
          </w:rPr>
          <w:delText>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a</w:delText>
        </w:r>
        <w:r w:rsidR="00E943AD" w:rsidRPr="0041596E" w:rsidDel="00C971F4">
          <w:rPr>
            <w:spacing w:val="-1"/>
            <w:sz w:val="22"/>
            <w:szCs w:val="22"/>
            <w:lang w:val="it-IT"/>
          </w:rPr>
          <w:delText>r</w:delText>
        </w:r>
        <w:r w:rsidR="00E943AD" w:rsidRPr="0041596E" w:rsidDel="00C971F4">
          <w:rPr>
            <w:sz w:val="22"/>
            <w:szCs w:val="22"/>
            <w:lang w:val="it-IT"/>
          </w:rPr>
          <w:delText>a</w:delText>
        </w:r>
        <w:r w:rsidR="00E943AD" w:rsidRPr="0041596E" w:rsidDel="00C971F4">
          <w:rPr>
            <w:spacing w:val="1"/>
            <w:sz w:val="22"/>
            <w:szCs w:val="22"/>
            <w:lang w:val="it-IT"/>
          </w:rPr>
          <w:delText xml:space="preserve"> </w:delText>
        </w:r>
        <w:r w:rsidR="00E943AD" w:rsidRPr="0041596E" w:rsidDel="00C971F4">
          <w:rPr>
            <w:spacing w:val="-1"/>
            <w:sz w:val="22"/>
            <w:szCs w:val="22"/>
            <w:lang w:val="it-IT"/>
          </w:rPr>
          <w:delText>l</w:delText>
        </w:r>
        <w:r w:rsidR="00E943AD" w:rsidRPr="0041596E" w:rsidDel="00C971F4">
          <w:rPr>
            <w:sz w:val="22"/>
            <w:szCs w:val="22"/>
            <w:lang w:val="it-IT"/>
          </w:rPr>
          <w:delText>a</w:delText>
        </w:r>
        <w:r w:rsidR="00E943AD" w:rsidRPr="0041596E" w:rsidDel="00C971F4">
          <w:rPr>
            <w:spacing w:val="1"/>
            <w:sz w:val="22"/>
            <w:szCs w:val="22"/>
            <w:lang w:val="it-IT"/>
          </w:rPr>
          <w:delText xml:space="preserve"> </w:delText>
        </w:r>
        <w:r w:rsidR="00E943AD" w:rsidRPr="0041596E" w:rsidDel="00C971F4">
          <w:rPr>
            <w:spacing w:val="-1"/>
            <w:sz w:val="22"/>
            <w:szCs w:val="22"/>
            <w:lang w:val="it-IT"/>
          </w:rPr>
          <w:delText>ri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es</w:delText>
        </w:r>
        <w:r w:rsidR="00E943AD" w:rsidRPr="0041596E" w:rsidDel="00C971F4">
          <w:rPr>
            <w:spacing w:val="-1"/>
            <w:sz w:val="22"/>
            <w:szCs w:val="22"/>
            <w:lang w:val="it-IT"/>
          </w:rPr>
          <w:delText>t</w:delText>
        </w:r>
        <w:r w:rsidR="00E943AD" w:rsidRPr="0041596E" w:rsidDel="00C971F4">
          <w:rPr>
            <w:sz w:val="22"/>
            <w:szCs w:val="22"/>
            <w:lang w:val="it-IT"/>
          </w:rPr>
          <w:delText>a</w:delText>
        </w:r>
        <w:r w:rsidR="00E943AD" w:rsidRPr="0041596E" w:rsidDel="00C971F4">
          <w:rPr>
            <w:spacing w:val="1"/>
            <w:sz w:val="22"/>
            <w:szCs w:val="22"/>
            <w:lang w:val="it-IT"/>
          </w:rPr>
          <w:delText xml:space="preserve"> </w:delText>
        </w:r>
        <w:r w:rsidR="00E943AD" w:rsidRPr="0041596E" w:rsidDel="00C971F4">
          <w:rPr>
            <w:spacing w:val="-1"/>
            <w:sz w:val="22"/>
            <w:szCs w:val="22"/>
            <w:lang w:val="it-IT"/>
          </w:rPr>
          <w:delText>i</w:delText>
        </w:r>
        <w:r w:rsidR="00E943AD" w:rsidRPr="0041596E" w:rsidDel="00C971F4">
          <w:rPr>
            <w:spacing w:val="-2"/>
            <w:sz w:val="22"/>
            <w:szCs w:val="22"/>
            <w:lang w:val="it-IT"/>
          </w:rPr>
          <w:delText>na</w:delText>
        </w:r>
        <w:r w:rsidR="00E943AD" w:rsidRPr="0041596E" w:rsidDel="00C971F4">
          <w:rPr>
            <w:spacing w:val="-6"/>
            <w:sz w:val="22"/>
            <w:szCs w:val="22"/>
            <w:lang w:val="it-IT"/>
          </w:rPr>
          <w:delText>mm</w:delText>
        </w:r>
        <w:r w:rsidR="00E943AD" w:rsidRPr="0041596E" w:rsidDel="00C971F4">
          <w:rPr>
            <w:spacing w:val="-1"/>
            <w:sz w:val="22"/>
            <w:szCs w:val="22"/>
            <w:lang w:val="it-IT"/>
          </w:rPr>
          <w:delText>i</w:delText>
        </w:r>
        <w:r w:rsidR="00E943AD" w:rsidRPr="0041596E" w:rsidDel="00C971F4">
          <w:rPr>
            <w:spacing w:val="-2"/>
            <w:sz w:val="22"/>
            <w:szCs w:val="22"/>
            <w:lang w:val="it-IT"/>
          </w:rPr>
          <w:delText>ss</w:delText>
        </w:r>
        <w:r w:rsidR="00E943AD" w:rsidRPr="0041596E" w:rsidDel="00C971F4">
          <w:rPr>
            <w:spacing w:val="-1"/>
            <w:sz w:val="22"/>
            <w:szCs w:val="22"/>
            <w:lang w:val="it-IT"/>
          </w:rPr>
          <w:delText>i</w:delText>
        </w:r>
        <w:r w:rsidR="00E943AD" w:rsidRPr="0041596E" w:rsidDel="00C971F4">
          <w:rPr>
            <w:spacing w:val="-2"/>
            <w:sz w:val="22"/>
            <w:szCs w:val="22"/>
            <w:lang w:val="it-IT"/>
          </w:rPr>
          <w:delText>b</w:delText>
        </w:r>
        <w:r w:rsidR="00E943AD" w:rsidRPr="0041596E" w:rsidDel="00C971F4">
          <w:rPr>
            <w:spacing w:val="-1"/>
            <w:sz w:val="22"/>
            <w:szCs w:val="22"/>
            <w:lang w:val="it-IT"/>
          </w:rPr>
          <w:delText>il</w:delText>
        </w:r>
        <w:r w:rsidR="00E943AD" w:rsidRPr="0041596E" w:rsidDel="00C971F4">
          <w:rPr>
            <w:spacing w:val="-2"/>
            <w:sz w:val="22"/>
            <w:szCs w:val="22"/>
            <w:lang w:val="it-IT"/>
          </w:rPr>
          <w:delText>e</w:delText>
        </w:r>
        <w:r w:rsidR="00E943AD" w:rsidRPr="0041596E" w:rsidDel="00C971F4">
          <w:rPr>
            <w:sz w:val="22"/>
            <w:szCs w:val="22"/>
            <w:lang w:val="it-IT"/>
          </w:rPr>
          <w:delText xml:space="preserve">. </w:delText>
        </w:r>
        <w:r w:rsidR="00E943AD" w:rsidRPr="0041596E" w:rsidDel="00C971F4">
          <w:rPr>
            <w:spacing w:val="-3"/>
            <w:sz w:val="22"/>
            <w:szCs w:val="22"/>
            <w:lang w:val="it-IT"/>
          </w:rPr>
          <w:delText>N</w:delText>
        </w:r>
        <w:r w:rsidR="00E943AD" w:rsidRPr="0041596E" w:rsidDel="00C971F4">
          <w:rPr>
            <w:spacing w:val="-2"/>
            <w:sz w:val="22"/>
            <w:szCs w:val="22"/>
            <w:lang w:val="it-IT"/>
          </w:rPr>
          <w:delText>e</w:delText>
        </w:r>
        <w:r w:rsidR="00E943AD" w:rsidRPr="0041596E" w:rsidDel="00C971F4">
          <w:rPr>
            <w:spacing w:val="-5"/>
            <w:sz w:val="22"/>
            <w:szCs w:val="22"/>
            <w:lang w:val="it-IT"/>
          </w:rPr>
          <w:delText>g</w:delText>
        </w:r>
        <w:r w:rsidR="00E943AD" w:rsidRPr="0041596E" w:rsidDel="00C971F4">
          <w:rPr>
            <w:spacing w:val="-1"/>
            <w:sz w:val="22"/>
            <w:szCs w:val="22"/>
            <w:lang w:val="it-IT"/>
          </w:rPr>
          <w:delText>l</w:delText>
        </w:r>
        <w:r w:rsidR="00E943AD" w:rsidRPr="0041596E" w:rsidDel="00C971F4">
          <w:rPr>
            <w:sz w:val="22"/>
            <w:szCs w:val="22"/>
            <w:lang w:val="it-IT"/>
          </w:rPr>
          <w:delText>i</w:delText>
        </w:r>
        <w:r w:rsidR="00E943AD" w:rsidRPr="0041596E" w:rsidDel="00C971F4">
          <w:rPr>
            <w:spacing w:val="3"/>
            <w:sz w:val="22"/>
            <w:szCs w:val="22"/>
            <w:lang w:val="it-IT"/>
          </w:rPr>
          <w:delText xml:space="preserve"> </w:delText>
        </w:r>
        <w:r w:rsidR="00E943AD" w:rsidRPr="0041596E" w:rsidDel="00C971F4">
          <w:rPr>
            <w:spacing w:val="-2"/>
            <w:sz w:val="22"/>
            <w:szCs w:val="22"/>
            <w:lang w:val="it-IT"/>
          </w:rPr>
          <w:delText>a</w:delText>
        </w:r>
        <w:r w:rsidR="00E943AD" w:rsidRPr="0041596E" w:rsidDel="00C971F4">
          <w:rPr>
            <w:spacing w:val="-1"/>
            <w:sz w:val="22"/>
            <w:szCs w:val="22"/>
            <w:lang w:val="it-IT"/>
          </w:rPr>
          <w:delText>ltr</w:delText>
        </w:r>
        <w:r w:rsidR="00E943AD" w:rsidRPr="0041596E" w:rsidDel="00C971F4">
          <w:rPr>
            <w:sz w:val="22"/>
            <w:szCs w:val="22"/>
            <w:lang w:val="it-IT"/>
          </w:rPr>
          <w:delText>i</w:delText>
        </w:r>
        <w:r w:rsidR="00E943AD" w:rsidRPr="0041596E" w:rsidDel="00C971F4">
          <w:rPr>
            <w:spacing w:val="3"/>
            <w:sz w:val="22"/>
            <w:szCs w:val="22"/>
            <w:lang w:val="it-IT"/>
          </w:rPr>
          <w:delText xml:space="preserve"> </w:delText>
        </w:r>
        <w:r w:rsidR="00E943AD" w:rsidRPr="0041596E" w:rsidDel="00C971F4">
          <w:rPr>
            <w:spacing w:val="-2"/>
            <w:sz w:val="22"/>
            <w:szCs w:val="22"/>
            <w:lang w:val="it-IT"/>
          </w:rPr>
          <w:delText>cas</w:delText>
        </w:r>
        <w:r w:rsidR="00E943AD" w:rsidRPr="0041596E" w:rsidDel="00C971F4">
          <w:rPr>
            <w:spacing w:val="-1"/>
            <w:sz w:val="22"/>
            <w:szCs w:val="22"/>
            <w:lang w:val="it-IT"/>
          </w:rPr>
          <w:delText>i</w:delText>
        </w:r>
        <w:r w:rsidR="00E943AD" w:rsidRPr="0041596E" w:rsidDel="00C971F4">
          <w:rPr>
            <w:sz w:val="22"/>
            <w:szCs w:val="22"/>
            <w:lang w:val="it-IT"/>
          </w:rPr>
          <w:delText>,</w:delText>
        </w:r>
        <w:r w:rsidR="00E943AD" w:rsidRPr="0041596E" w:rsidDel="00C971F4">
          <w:rPr>
            <w:spacing w:val="2"/>
            <w:sz w:val="22"/>
            <w:szCs w:val="22"/>
            <w:lang w:val="it-IT"/>
          </w:rPr>
          <w:delText xml:space="preserve"> </w:delText>
        </w:r>
        <w:r w:rsidR="00E943AD" w:rsidRPr="0041596E" w:rsidDel="00C971F4">
          <w:rPr>
            <w:spacing w:val="-1"/>
            <w:sz w:val="22"/>
            <w:szCs w:val="22"/>
            <w:lang w:val="it-IT"/>
          </w:rPr>
          <w:delText>l</w:delText>
        </w:r>
        <w:r w:rsidR="00E943AD" w:rsidRPr="0041596E" w:rsidDel="00C971F4">
          <w:rPr>
            <w:sz w:val="22"/>
            <w:szCs w:val="22"/>
            <w:lang w:val="it-IT"/>
          </w:rPr>
          <w:delText>a</w:delText>
        </w:r>
        <w:r w:rsidR="00E943AD" w:rsidRPr="0041596E" w:rsidDel="00C971F4">
          <w:rPr>
            <w:spacing w:val="3"/>
            <w:sz w:val="22"/>
            <w:szCs w:val="22"/>
            <w:lang w:val="it-IT"/>
          </w:rPr>
          <w:delText xml:space="preserve"> </w:delText>
        </w:r>
        <w:r w:rsidR="00E943AD" w:rsidRPr="0041596E" w:rsidDel="00C971F4">
          <w:rPr>
            <w:spacing w:val="-1"/>
            <w:sz w:val="22"/>
            <w:szCs w:val="22"/>
            <w:lang w:val="it-IT"/>
          </w:rPr>
          <w:delText>ri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es</w:delText>
        </w:r>
        <w:r w:rsidR="00E943AD" w:rsidRPr="0041596E" w:rsidDel="00C971F4">
          <w:rPr>
            <w:spacing w:val="-1"/>
            <w:sz w:val="22"/>
            <w:szCs w:val="22"/>
            <w:lang w:val="it-IT"/>
          </w:rPr>
          <w:delText>t</w:delText>
        </w:r>
        <w:r w:rsidR="00E943AD" w:rsidRPr="0041596E" w:rsidDel="00C971F4">
          <w:rPr>
            <w:sz w:val="22"/>
            <w:szCs w:val="22"/>
            <w:lang w:val="it-IT"/>
          </w:rPr>
          <w:delText>a</w:delText>
        </w:r>
        <w:r w:rsidR="00E943AD" w:rsidRPr="0041596E" w:rsidDel="00C971F4">
          <w:rPr>
            <w:spacing w:val="3"/>
            <w:sz w:val="22"/>
            <w:szCs w:val="22"/>
            <w:lang w:val="it-IT"/>
          </w:rPr>
          <w:delText xml:space="preserve"> </w:delText>
        </w:r>
        <w:r w:rsidR="00E943AD" w:rsidRPr="0041596E" w:rsidDel="00C971F4">
          <w:rPr>
            <w:spacing w:val="-5"/>
            <w:sz w:val="22"/>
            <w:szCs w:val="22"/>
            <w:lang w:val="it-IT"/>
          </w:rPr>
          <w:delText>v</w:delText>
        </w:r>
        <w:r w:rsidR="00E943AD" w:rsidRPr="0041596E" w:rsidDel="00C971F4">
          <w:rPr>
            <w:spacing w:val="-1"/>
            <w:sz w:val="22"/>
            <w:szCs w:val="22"/>
            <w:lang w:val="it-IT"/>
          </w:rPr>
          <w:delText>i</w:delText>
        </w:r>
        <w:r w:rsidR="00E943AD" w:rsidRPr="0041596E" w:rsidDel="00C971F4">
          <w:rPr>
            <w:spacing w:val="-2"/>
            <w:sz w:val="22"/>
            <w:szCs w:val="22"/>
            <w:lang w:val="it-IT"/>
          </w:rPr>
          <w:delText>en</w:delText>
        </w:r>
        <w:r w:rsidR="00E943AD" w:rsidRPr="0041596E" w:rsidDel="00C971F4">
          <w:rPr>
            <w:sz w:val="22"/>
            <w:szCs w:val="22"/>
            <w:lang w:val="it-IT"/>
          </w:rPr>
          <w:delText xml:space="preserve">e </w:delText>
        </w:r>
        <w:r w:rsidR="00E943AD" w:rsidRPr="0041596E" w:rsidDel="00C971F4">
          <w:rPr>
            <w:spacing w:val="-2"/>
            <w:sz w:val="22"/>
            <w:szCs w:val="22"/>
            <w:lang w:val="it-IT"/>
          </w:rPr>
          <w:delText>d</w:delText>
        </w:r>
        <w:r w:rsidR="00E943AD" w:rsidRPr="0041596E" w:rsidDel="00C971F4">
          <w:rPr>
            <w:spacing w:val="-1"/>
            <w:sz w:val="22"/>
            <w:szCs w:val="22"/>
            <w:lang w:val="it-IT"/>
          </w:rPr>
          <w:delText>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a</w:delText>
        </w:r>
        <w:r w:rsidR="00E943AD" w:rsidRPr="0041596E" w:rsidDel="00C971F4">
          <w:rPr>
            <w:spacing w:val="-1"/>
            <w:sz w:val="22"/>
            <w:szCs w:val="22"/>
            <w:lang w:val="it-IT"/>
          </w:rPr>
          <w:delText>r</w:delText>
        </w:r>
        <w:r w:rsidR="00E943AD" w:rsidRPr="0041596E" w:rsidDel="00C971F4">
          <w:rPr>
            <w:spacing w:val="-2"/>
            <w:sz w:val="22"/>
            <w:szCs w:val="22"/>
            <w:lang w:val="it-IT"/>
          </w:rPr>
          <w:delText>a</w:delText>
        </w:r>
        <w:r w:rsidR="00E943AD" w:rsidRPr="0041596E" w:rsidDel="00C971F4">
          <w:rPr>
            <w:spacing w:val="-1"/>
            <w:sz w:val="22"/>
            <w:szCs w:val="22"/>
            <w:lang w:val="it-IT"/>
          </w:rPr>
          <w:delText>t</w:delText>
        </w:r>
        <w:r w:rsidR="00E943AD" w:rsidRPr="0041596E" w:rsidDel="00C971F4">
          <w:rPr>
            <w:sz w:val="22"/>
            <w:szCs w:val="22"/>
            <w:lang w:val="it-IT"/>
          </w:rPr>
          <w:delText xml:space="preserve">a </w:delText>
        </w:r>
        <w:r w:rsidR="00E943AD" w:rsidRPr="0041596E" w:rsidDel="00C971F4">
          <w:rPr>
            <w:spacing w:val="-2"/>
            <w:sz w:val="22"/>
            <w:szCs w:val="22"/>
            <w:lang w:val="it-IT"/>
          </w:rPr>
          <w:delText>a</w:delText>
        </w:r>
        <w:r w:rsidR="00E943AD" w:rsidRPr="0041596E" w:rsidDel="00C971F4">
          <w:rPr>
            <w:spacing w:val="-6"/>
            <w:sz w:val="22"/>
            <w:szCs w:val="22"/>
            <w:lang w:val="it-IT"/>
          </w:rPr>
          <w:delText>mm</w:delText>
        </w:r>
        <w:r w:rsidR="00E943AD" w:rsidRPr="0041596E" w:rsidDel="00C971F4">
          <w:rPr>
            <w:spacing w:val="-1"/>
            <w:sz w:val="22"/>
            <w:szCs w:val="22"/>
            <w:lang w:val="it-IT"/>
          </w:rPr>
          <w:delText>i</w:delText>
        </w:r>
        <w:r w:rsidR="00E943AD" w:rsidRPr="0041596E" w:rsidDel="00C971F4">
          <w:rPr>
            <w:spacing w:val="-2"/>
            <w:sz w:val="22"/>
            <w:szCs w:val="22"/>
            <w:lang w:val="it-IT"/>
          </w:rPr>
          <w:delText>ss</w:delText>
        </w:r>
        <w:r w:rsidR="00E943AD" w:rsidRPr="0041596E" w:rsidDel="00C971F4">
          <w:rPr>
            <w:spacing w:val="-1"/>
            <w:sz w:val="22"/>
            <w:szCs w:val="22"/>
            <w:lang w:val="it-IT"/>
          </w:rPr>
          <w:delText>i</w:delText>
        </w:r>
        <w:r w:rsidR="00E943AD" w:rsidRPr="0041596E" w:rsidDel="00C971F4">
          <w:rPr>
            <w:spacing w:val="-2"/>
            <w:sz w:val="22"/>
            <w:szCs w:val="22"/>
            <w:lang w:val="it-IT"/>
          </w:rPr>
          <w:delText>b</w:delText>
        </w:r>
        <w:r w:rsidR="00E943AD" w:rsidRPr="0041596E" w:rsidDel="00C971F4">
          <w:rPr>
            <w:spacing w:val="-1"/>
            <w:sz w:val="22"/>
            <w:szCs w:val="22"/>
            <w:lang w:val="it-IT"/>
          </w:rPr>
          <w:delText>il</w:delText>
        </w:r>
        <w:r w:rsidR="00E943AD" w:rsidRPr="0041596E" w:rsidDel="00C971F4">
          <w:rPr>
            <w:spacing w:val="-2"/>
            <w:sz w:val="22"/>
            <w:szCs w:val="22"/>
            <w:lang w:val="it-IT"/>
          </w:rPr>
          <w:delText>e</w:delText>
        </w:r>
        <w:r w:rsidR="00E943AD" w:rsidRPr="0041596E" w:rsidDel="00C971F4">
          <w:rPr>
            <w:sz w:val="22"/>
            <w:szCs w:val="22"/>
            <w:lang w:val="it-IT"/>
          </w:rPr>
          <w:delText xml:space="preserve">. </w:delText>
        </w:r>
        <w:r w:rsidR="00E943AD" w:rsidRPr="0041596E" w:rsidDel="00C971F4">
          <w:rPr>
            <w:spacing w:val="-3"/>
            <w:sz w:val="22"/>
            <w:szCs w:val="22"/>
            <w:lang w:val="it-IT"/>
          </w:rPr>
          <w:delText>L</w:delText>
        </w:r>
        <w:r w:rsidR="00E943AD" w:rsidRPr="0041596E" w:rsidDel="00C971F4">
          <w:rPr>
            <w:sz w:val="22"/>
            <w:szCs w:val="22"/>
            <w:lang w:val="it-IT"/>
          </w:rPr>
          <w:delText xml:space="preserve">a </w:delText>
        </w:r>
        <w:r w:rsidR="00E943AD" w:rsidRPr="0041596E" w:rsidDel="00C971F4">
          <w:rPr>
            <w:spacing w:val="-2"/>
            <w:sz w:val="22"/>
            <w:szCs w:val="22"/>
            <w:lang w:val="it-IT"/>
          </w:rPr>
          <w:delText>se</w:delText>
        </w:r>
        <w:r w:rsidR="00E943AD" w:rsidRPr="0041596E" w:rsidDel="00C971F4">
          <w:rPr>
            <w:spacing w:val="-5"/>
            <w:sz w:val="22"/>
            <w:szCs w:val="22"/>
            <w:lang w:val="it-IT"/>
          </w:rPr>
          <w:delText>g</w:delText>
        </w:r>
        <w:r w:rsidR="00E943AD" w:rsidRPr="0041596E" w:rsidDel="00C971F4">
          <w:rPr>
            <w:spacing w:val="-1"/>
            <w:sz w:val="22"/>
            <w:szCs w:val="22"/>
            <w:lang w:val="it-IT"/>
          </w:rPr>
          <w:delText>r</w:delText>
        </w:r>
        <w:r w:rsidR="00E943AD" w:rsidRPr="0041596E" w:rsidDel="00C971F4">
          <w:rPr>
            <w:spacing w:val="-2"/>
            <w:sz w:val="22"/>
            <w:szCs w:val="22"/>
            <w:lang w:val="it-IT"/>
          </w:rPr>
          <w:delText>e</w:delText>
        </w:r>
        <w:r w:rsidR="00E943AD" w:rsidRPr="0041596E" w:rsidDel="00C971F4">
          <w:rPr>
            <w:spacing w:val="-1"/>
            <w:sz w:val="22"/>
            <w:szCs w:val="22"/>
            <w:lang w:val="it-IT"/>
          </w:rPr>
          <w:delText>t</w:delText>
        </w:r>
        <w:r w:rsidR="00E943AD" w:rsidRPr="0041596E" w:rsidDel="00C971F4">
          <w:rPr>
            <w:spacing w:val="-2"/>
            <w:sz w:val="22"/>
            <w:szCs w:val="22"/>
            <w:lang w:val="it-IT"/>
          </w:rPr>
          <w:delText>e</w:delText>
        </w:r>
        <w:r w:rsidR="00E943AD" w:rsidRPr="0041596E" w:rsidDel="00C971F4">
          <w:rPr>
            <w:spacing w:val="-1"/>
            <w:sz w:val="22"/>
            <w:szCs w:val="22"/>
            <w:lang w:val="it-IT"/>
          </w:rPr>
          <w:delText>ri</w:delText>
        </w:r>
        <w:r w:rsidR="00E943AD" w:rsidRPr="0041596E" w:rsidDel="00C971F4">
          <w:rPr>
            <w:sz w:val="22"/>
            <w:szCs w:val="22"/>
            <w:lang w:val="it-IT"/>
          </w:rPr>
          <w:delText xml:space="preserve">a </w:delText>
        </w:r>
        <w:r w:rsidR="00E943AD" w:rsidRPr="0041596E" w:rsidDel="00C971F4">
          <w:rPr>
            <w:spacing w:val="-1"/>
            <w:sz w:val="22"/>
            <w:szCs w:val="22"/>
            <w:lang w:val="it-IT"/>
          </w:rPr>
          <w:delText>t</w:delText>
        </w:r>
        <w:r w:rsidR="00E943AD" w:rsidRPr="0041596E" w:rsidDel="00C971F4">
          <w:rPr>
            <w:spacing w:val="-2"/>
            <w:sz w:val="22"/>
            <w:szCs w:val="22"/>
            <w:lang w:val="it-IT"/>
          </w:rPr>
          <w:delText>ecn</w:delText>
        </w:r>
        <w:r w:rsidR="00E943AD" w:rsidRPr="0041596E" w:rsidDel="00C971F4">
          <w:rPr>
            <w:spacing w:val="-1"/>
            <w:sz w:val="22"/>
            <w:szCs w:val="22"/>
            <w:lang w:val="it-IT"/>
          </w:rPr>
          <w:delText>i</w:delText>
        </w:r>
        <w:r w:rsidR="00E943AD" w:rsidRPr="0041596E" w:rsidDel="00C971F4">
          <w:rPr>
            <w:spacing w:val="-2"/>
            <w:sz w:val="22"/>
            <w:szCs w:val="22"/>
            <w:lang w:val="it-IT"/>
          </w:rPr>
          <w:delText>c</w:delText>
        </w:r>
        <w:r w:rsidR="00E943AD" w:rsidRPr="0041596E" w:rsidDel="00C971F4">
          <w:rPr>
            <w:sz w:val="22"/>
            <w:szCs w:val="22"/>
            <w:lang w:val="it-IT"/>
          </w:rPr>
          <w:delText xml:space="preserve">a </w:delText>
        </w:r>
        <w:r w:rsidR="00E943AD" w:rsidRPr="0041596E" w:rsidDel="00C971F4">
          <w:rPr>
            <w:spacing w:val="-2"/>
            <w:sz w:val="22"/>
            <w:szCs w:val="22"/>
            <w:lang w:val="it-IT"/>
          </w:rPr>
          <w:delText>d</w:delText>
        </w:r>
        <w:r w:rsidR="00E943AD" w:rsidRPr="0041596E" w:rsidDel="00C971F4">
          <w:rPr>
            <w:sz w:val="22"/>
            <w:szCs w:val="22"/>
            <w:lang w:val="it-IT"/>
          </w:rPr>
          <w:delText xml:space="preserve">à </w:delText>
        </w:r>
        <w:r w:rsidR="00E943AD" w:rsidRPr="0041596E" w:rsidDel="00C971F4">
          <w:rPr>
            <w:spacing w:val="-2"/>
            <w:sz w:val="22"/>
            <w:szCs w:val="22"/>
            <w:lang w:val="it-IT"/>
          </w:rPr>
          <w:delText>no</w:delText>
        </w:r>
        <w:r w:rsidR="00E943AD" w:rsidRPr="0041596E" w:rsidDel="00C971F4">
          <w:rPr>
            <w:spacing w:val="-1"/>
            <w:sz w:val="22"/>
            <w:szCs w:val="22"/>
            <w:lang w:val="it-IT"/>
          </w:rPr>
          <w:delText>ti</w:delText>
        </w:r>
        <w:r w:rsidR="00E943AD" w:rsidRPr="0041596E" w:rsidDel="00C971F4">
          <w:rPr>
            <w:spacing w:val="-4"/>
            <w:sz w:val="22"/>
            <w:szCs w:val="22"/>
            <w:lang w:val="it-IT"/>
          </w:rPr>
          <w:delText>z</w:delText>
        </w:r>
        <w:r w:rsidR="00E943AD" w:rsidRPr="0041596E" w:rsidDel="00C971F4">
          <w:rPr>
            <w:spacing w:val="-1"/>
            <w:sz w:val="22"/>
            <w:szCs w:val="22"/>
            <w:lang w:val="it-IT"/>
          </w:rPr>
          <w:delText>i</w:delText>
        </w:r>
        <w:r w:rsidR="00E943AD" w:rsidRPr="0041596E" w:rsidDel="00C971F4">
          <w:rPr>
            <w:sz w:val="22"/>
            <w:szCs w:val="22"/>
            <w:lang w:val="it-IT"/>
          </w:rPr>
          <w:delText>a</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a</w:delText>
        </w:r>
        <w:r w:rsidR="00E943AD" w:rsidRPr="0041596E" w:rsidDel="00C971F4">
          <w:rPr>
            <w:spacing w:val="-1"/>
            <w:sz w:val="22"/>
            <w:szCs w:val="22"/>
            <w:lang w:val="it-IT"/>
          </w:rPr>
          <w:delText>ll</w:delText>
        </w:r>
        <w:r w:rsidR="00E943AD" w:rsidRPr="0041596E" w:rsidDel="00C971F4">
          <w:rPr>
            <w:sz w:val="22"/>
            <w:szCs w:val="22"/>
            <w:lang w:val="it-IT"/>
          </w:rPr>
          <w:delText>e</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pa</w:delText>
        </w:r>
        <w:r w:rsidR="00E943AD" w:rsidRPr="0041596E" w:rsidDel="00C971F4">
          <w:rPr>
            <w:spacing w:val="-1"/>
            <w:sz w:val="22"/>
            <w:szCs w:val="22"/>
            <w:lang w:val="it-IT"/>
          </w:rPr>
          <w:delText>rt</w:delText>
        </w:r>
        <w:r w:rsidR="00E943AD" w:rsidRPr="0041596E" w:rsidDel="00C971F4">
          <w:rPr>
            <w:sz w:val="22"/>
            <w:szCs w:val="22"/>
            <w:lang w:val="it-IT"/>
          </w:rPr>
          <w:delText>i</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de</w:delText>
        </w:r>
        <w:r w:rsidR="00E943AD" w:rsidRPr="0041596E" w:rsidDel="00C971F4">
          <w:rPr>
            <w:spacing w:val="-1"/>
            <w:sz w:val="22"/>
            <w:szCs w:val="22"/>
            <w:lang w:val="it-IT"/>
          </w:rPr>
          <w:delText>ll</w:delText>
        </w:r>
        <w:r w:rsidR="00E943AD" w:rsidRPr="0041596E" w:rsidDel="00C971F4">
          <w:rPr>
            <w:sz w:val="22"/>
            <w:szCs w:val="22"/>
            <w:lang w:val="it-IT"/>
          </w:rPr>
          <w:delText>a</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d</w:delText>
        </w:r>
        <w:r w:rsidR="00E943AD" w:rsidRPr="0041596E" w:rsidDel="00C971F4">
          <w:rPr>
            <w:spacing w:val="-1"/>
            <w:sz w:val="22"/>
            <w:szCs w:val="22"/>
            <w:lang w:val="it-IT"/>
          </w:rPr>
          <w:delText>i</w:delText>
        </w:r>
        <w:r w:rsidR="00E943AD" w:rsidRPr="0041596E" w:rsidDel="00C971F4">
          <w:rPr>
            <w:spacing w:val="-2"/>
            <w:sz w:val="22"/>
            <w:szCs w:val="22"/>
            <w:lang w:val="it-IT"/>
          </w:rPr>
          <w:delText>ch</w:delText>
        </w:r>
        <w:r w:rsidR="00E943AD" w:rsidRPr="0041596E" w:rsidDel="00C971F4">
          <w:rPr>
            <w:spacing w:val="-1"/>
            <w:sz w:val="22"/>
            <w:szCs w:val="22"/>
            <w:lang w:val="it-IT"/>
          </w:rPr>
          <w:delText>i</w:delText>
        </w:r>
        <w:r w:rsidR="00E943AD" w:rsidRPr="0041596E" w:rsidDel="00C971F4">
          <w:rPr>
            <w:spacing w:val="-2"/>
            <w:sz w:val="22"/>
            <w:szCs w:val="22"/>
            <w:lang w:val="it-IT"/>
          </w:rPr>
          <w:delText>a</w:delText>
        </w:r>
        <w:r w:rsidR="00E943AD" w:rsidRPr="0041596E" w:rsidDel="00C971F4">
          <w:rPr>
            <w:spacing w:val="-1"/>
            <w:sz w:val="22"/>
            <w:szCs w:val="22"/>
            <w:lang w:val="it-IT"/>
          </w:rPr>
          <w:delText>r</w:delText>
        </w:r>
        <w:r w:rsidR="00E943AD" w:rsidRPr="0041596E" w:rsidDel="00C971F4">
          <w:rPr>
            <w:spacing w:val="-2"/>
            <w:sz w:val="22"/>
            <w:szCs w:val="22"/>
            <w:lang w:val="it-IT"/>
          </w:rPr>
          <w:delText>a</w:delText>
        </w:r>
        <w:r w:rsidR="00E943AD" w:rsidRPr="0041596E" w:rsidDel="00C971F4">
          <w:rPr>
            <w:spacing w:val="-4"/>
            <w:sz w:val="22"/>
            <w:szCs w:val="22"/>
            <w:lang w:val="it-IT"/>
          </w:rPr>
          <w:delText>z</w:delText>
        </w:r>
        <w:r w:rsidR="00E943AD" w:rsidRPr="0041596E" w:rsidDel="00C971F4">
          <w:rPr>
            <w:spacing w:val="-1"/>
            <w:sz w:val="22"/>
            <w:szCs w:val="22"/>
            <w:lang w:val="it-IT"/>
          </w:rPr>
          <w:delText>i</w:delText>
        </w:r>
        <w:r w:rsidR="00E943AD" w:rsidRPr="0041596E" w:rsidDel="00C971F4">
          <w:rPr>
            <w:spacing w:val="-2"/>
            <w:sz w:val="22"/>
            <w:szCs w:val="22"/>
            <w:lang w:val="it-IT"/>
          </w:rPr>
          <w:delText>on</w:delText>
        </w:r>
        <w:r w:rsidR="00E943AD" w:rsidRPr="0041596E" w:rsidDel="00C971F4">
          <w:rPr>
            <w:sz w:val="22"/>
            <w:szCs w:val="22"/>
            <w:lang w:val="it-IT"/>
          </w:rPr>
          <w:delText>e</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d</w:delText>
        </w:r>
        <w:r w:rsidR="00E943AD" w:rsidRPr="0041596E" w:rsidDel="00C971F4">
          <w:rPr>
            <w:sz w:val="22"/>
            <w:szCs w:val="22"/>
            <w:lang w:val="it-IT"/>
          </w:rPr>
          <w:delText>i</w:delText>
        </w:r>
        <w:r w:rsidR="00E943AD" w:rsidRPr="0041596E" w:rsidDel="00C971F4">
          <w:rPr>
            <w:spacing w:val="-4"/>
            <w:sz w:val="22"/>
            <w:szCs w:val="22"/>
            <w:lang w:val="it-IT"/>
          </w:rPr>
          <w:delText xml:space="preserve"> </w:delText>
        </w:r>
        <w:r w:rsidR="00E943AD" w:rsidRPr="0041596E" w:rsidDel="00C971F4">
          <w:rPr>
            <w:spacing w:val="-1"/>
            <w:sz w:val="22"/>
            <w:szCs w:val="22"/>
            <w:lang w:val="it-IT"/>
          </w:rPr>
          <w:delText>i</w:delText>
        </w:r>
        <w:r w:rsidR="00E943AD" w:rsidRPr="0041596E" w:rsidDel="00C971F4">
          <w:rPr>
            <w:spacing w:val="-2"/>
            <w:sz w:val="22"/>
            <w:szCs w:val="22"/>
            <w:lang w:val="it-IT"/>
          </w:rPr>
          <w:delText>na</w:delText>
        </w:r>
        <w:r w:rsidR="00E943AD" w:rsidRPr="0041596E" w:rsidDel="00C971F4">
          <w:rPr>
            <w:spacing w:val="-6"/>
            <w:sz w:val="22"/>
            <w:szCs w:val="22"/>
            <w:lang w:val="it-IT"/>
          </w:rPr>
          <w:delText>mm</w:delText>
        </w:r>
        <w:r w:rsidR="00E943AD" w:rsidRPr="0041596E" w:rsidDel="00C971F4">
          <w:rPr>
            <w:spacing w:val="-1"/>
            <w:sz w:val="22"/>
            <w:szCs w:val="22"/>
            <w:lang w:val="it-IT"/>
          </w:rPr>
          <w:delText>i</w:delText>
        </w:r>
        <w:r w:rsidR="00E943AD" w:rsidRPr="0041596E" w:rsidDel="00C971F4">
          <w:rPr>
            <w:spacing w:val="-2"/>
            <w:sz w:val="22"/>
            <w:szCs w:val="22"/>
            <w:lang w:val="it-IT"/>
          </w:rPr>
          <w:delText>ss</w:delText>
        </w:r>
        <w:r w:rsidR="00E943AD" w:rsidRPr="0041596E" w:rsidDel="00C971F4">
          <w:rPr>
            <w:spacing w:val="-1"/>
            <w:sz w:val="22"/>
            <w:szCs w:val="22"/>
            <w:lang w:val="it-IT"/>
          </w:rPr>
          <w:delText>i</w:delText>
        </w:r>
        <w:r w:rsidR="00E943AD" w:rsidRPr="0041596E" w:rsidDel="00C971F4">
          <w:rPr>
            <w:spacing w:val="-2"/>
            <w:sz w:val="22"/>
            <w:szCs w:val="22"/>
            <w:lang w:val="it-IT"/>
          </w:rPr>
          <w:delText>b</w:delText>
        </w:r>
        <w:r w:rsidR="00E943AD" w:rsidRPr="0041596E" w:rsidDel="00C971F4">
          <w:rPr>
            <w:spacing w:val="-1"/>
            <w:sz w:val="22"/>
            <w:szCs w:val="22"/>
            <w:lang w:val="it-IT"/>
          </w:rPr>
          <w:delText>ilit</w:delText>
        </w:r>
        <w:r w:rsidR="00E943AD" w:rsidRPr="0041596E" w:rsidDel="00C971F4">
          <w:rPr>
            <w:sz w:val="22"/>
            <w:szCs w:val="22"/>
            <w:lang w:val="it-IT"/>
          </w:rPr>
          <w:delText>à</w:delText>
        </w:r>
        <w:r w:rsidR="00E943AD" w:rsidRPr="0041596E" w:rsidDel="00C971F4">
          <w:rPr>
            <w:spacing w:val="-4"/>
            <w:sz w:val="22"/>
            <w:szCs w:val="22"/>
            <w:lang w:val="it-IT"/>
          </w:rPr>
          <w:delText xml:space="preserve"> </w:delText>
        </w:r>
        <w:r w:rsidR="00E943AD" w:rsidRPr="0041596E" w:rsidDel="00C971F4">
          <w:rPr>
            <w:sz w:val="22"/>
            <w:szCs w:val="22"/>
            <w:lang w:val="it-IT"/>
          </w:rPr>
          <w:delText>o</w:delText>
        </w:r>
        <w:r w:rsidR="00E943AD" w:rsidRPr="0041596E" w:rsidDel="00C971F4">
          <w:rPr>
            <w:spacing w:val="-5"/>
            <w:sz w:val="22"/>
            <w:szCs w:val="22"/>
            <w:lang w:val="it-IT"/>
          </w:rPr>
          <w:delText xml:space="preserve"> </w:delText>
        </w:r>
        <w:r w:rsidR="00E943AD" w:rsidRPr="0041596E" w:rsidDel="00C971F4">
          <w:rPr>
            <w:spacing w:val="-2"/>
            <w:sz w:val="22"/>
            <w:szCs w:val="22"/>
            <w:lang w:val="it-IT"/>
          </w:rPr>
          <w:delText>d</w:delText>
        </w:r>
        <w:r w:rsidR="00E943AD" w:rsidRPr="0041596E" w:rsidDel="00C971F4">
          <w:rPr>
            <w:sz w:val="22"/>
            <w:szCs w:val="22"/>
            <w:lang w:val="it-IT"/>
          </w:rPr>
          <w:delText>i</w:delText>
        </w:r>
        <w:r w:rsidR="00E943AD" w:rsidRPr="0041596E" w:rsidDel="00C971F4">
          <w:rPr>
            <w:spacing w:val="-4"/>
            <w:sz w:val="22"/>
            <w:szCs w:val="22"/>
            <w:lang w:val="it-IT"/>
          </w:rPr>
          <w:delText xml:space="preserve"> </w:delText>
        </w:r>
        <w:r w:rsidR="00E943AD" w:rsidRPr="0041596E" w:rsidDel="00C971F4">
          <w:rPr>
            <w:spacing w:val="-2"/>
            <w:sz w:val="22"/>
            <w:szCs w:val="22"/>
            <w:lang w:val="it-IT"/>
          </w:rPr>
          <w:delText>a</w:delText>
        </w:r>
        <w:r w:rsidR="00E943AD" w:rsidRPr="0041596E" w:rsidDel="00C971F4">
          <w:rPr>
            <w:spacing w:val="-6"/>
            <w:sz w:val="22"/>
            <w:szCs w:val="22"/>
            <w:lang w:val="it-IT"/>
          </w:rPr>
          <w:delText>mm</w:delText>
        </w:r>
        <w:r w:rsidR="00E943AD" w:rsidRPr="0041596E" w:rsidDel="00C971F4">
          <w:rPr>
            <w:spacing w:val="-1"/>
            <w:sz w:val="22"/>
            <w:szCs w:val="22"/>
            <w:lang w:val="it-IT"/>
          </w:rPr>
          <w:delText>i</w:delText>
        </w:r>
        <w:r w:rsidR="00E943AD" w:rsidRPr="0041596E" w:rsidDel="00C971F4">
          <w:rPr>
            <w:spacing w:val="-2"/>
            <w:sz w:val="22"/>
            <w:szCs w:val="22"/>
            <w:lang w:val="it-IT"/>
          </w:rPr>
          <w:delText>ss</w:delText>
        </w:r>
        <w:r w:rsidR="00E943AD" w:rsidRPr="0041596E" w:rsidDel="00C971F4">
          <w:rPr>
            <w:spacing w:val="-1"/>
            <w:sz w:val="22"/>
            <w:szCs w:val="22"/>
            <w:lang w:val="it-IT"/>
          </w:rPr>
          <w:delText>i</w:delText>
        </w:r>
        <w:r w:rsidR="00E943AD" w:rsidRPr="0041596E" w:rsidDel="00C971F4">
          <w:rPr>
            <w:spacing w:val="-2"/>
            <w:sz w:val="22"/>
            <w:szCs w:val="22"/>
            <w:lang w:val="it-IT"/>
          </w:rPr>
          <w:delText>b</w:delText>
        </w:r>
        <w:r w:rsidR="00E943AD" w:rsidRPr="0041596E" w:rsidDel="00C971F4">
          <w:rPr>
            <w:spacing w:val="-1"/>
            <w:sz w:val="22"/>
            <w:szCs w:val="22"/>
            <w:lang w:val="it-IT"/>
          </w:rPr>
          <w:delText>ilit</w:delText>
        </w:r>
        <w:r w:rsidR="00E943AD" w:rsidRPr="0041596E" w:rsidDel="00C971F4">
          <w:rPr>
            <w:spacing w:val="-2"/>
            <w:sz w:val="22"/>
            <w:szCs w:val="22"/>
            <w:lang w:val="it-IT"/>
          </w:rPr>
          <w:delText>à</w:delText>
        </w:r>
        <w:r w:rsidR="00E943AD" w:rsidRPr="0041596E" w:rsidDel="00C971F4">
          <w:rPr>
            <w:sz w:val="22"/>
            <w:szCs w:val="22"/>
            <w:lang w:val="it-IT"/>
          </w:rPr>
          <w:delText>.</w:delText>
        </w:r>
      </w:del>
    </w:p>
    <w:p w:rsidR="00B30D77" w:rsidRPr="00740119" w:rsidDel="00C971F4" w:rsidRDefault="00E943AD" w:rsidP="00265B20">
      <w:pPr>
        <w:spacing w:before="120"/>
        <w:ind w:firstLine="284"/>
        <w:jc w:val="both"/>
        <w:rPr>
          <w:del w:id="1350" w:author="BdI" w:date="2018-06-07T17:48:00Z"/>
          <w:sz w:val="22"/>
          <w:szCs w:val="22"/>
          <w:lang w:val="it-IT"/>
        </w:rPr>
      </w:pPr>
      <w:del w:id="1351" w:author="BdI" w:date="2018-06-07T17:48:00Z">
        <w:r w:rsidRPr="0041596E" w:rsidDel="00C971F4">
          <w:rPr>
            <w:spacing w:val="-3"/>
            <w:sz w:val="22"/>
            <w:szCs w:val="22"/>
            <w:lang w:val="it-IT"/>
          </w:rPr>
          <w:delText>L</w:delText>
        </w:r>
        <w:r w:rsidRPr="0041596E" w:rsidDel="00C971F4">
          <w:rPr>
            <w:sz w:val="22"/>
            <w:szCs w:val="22"/>
            <w:lang w:val="it-IT"/>
          </w:rPr>
          <w:delText>a</w:delText>
        </w:r>
        <w:r w:rsidRPr="0041596E" w:rsidDel="00C971F4">
          <w:rPr>
            <w:spacing w:val="2"/>
            <w:sz w:val="22"/>
            <w:szCs w:val="22"/>
            <w:lang w:val="it-IT"/>
          </w:rPr>
          <w:delText xml:space="preserve"> </w:delText>
        </w:r>
        <w:r w:rsidRPr="0041596E" w:rsidDel="00C971F4">
          <w:rPr>
            <w:spacing w:val="-2"/>
            <w:sz w:val="22"/>
            <w:szCs w:val="22"/>
            <w:lang w:val="it-IT"/>
          </w:rPr>
          <w:delText>d</w:delText>
        </w:r>
        <w:r w:rsidRPr="0041596E" w:rsidDel="00C971F4">
          <w:rPr>
            <w:spacing w:val="-1"/>
            <w:sz w:val="22"/>
            <w:szCs w:val="22"/>
            <w:lang w:val="it-IT"/>
          </w:rPr>
          <w:delText>i</w:delText>
        </w:r>
        <w:r w:rsidRPr="0041596E" w:rsidDel="00C971F4">
          <w:rPr>
            <w:spacing w:val="-2"/>
            <w:sz w:val="22"/>
            <w:szCs w:val="22"/>
            <w:lang w:val="it-IT"/>
          </w:rPr>
          <w:delText>ch</w:delText>
        </w:r>
        <w:r w:rsidRPr="0041596E" w:rsidDel="00C971F4">
          <w:rPr>
            <w:spacing w:val="-1"/>
            <w:sz w:val="22"/>
            <w:szCs w:val="22"/>
            <w:lang w:val="it-IT"/>
          </w:rPr>
          <w:delText>i</w:delText>
        </w:r>
        <w:r w:rsidRPr="0041596E" w:rsidDel="00C971F4">
          <w:rPr>
            <w:spacing w:val="-2"/>
            <w:sz w:val="22"/>
            <w:szCs w:val="22"/>
            <w:lang w:val="it-IT"/>
          </w:rPr>
          <w:delText>a</w:delText>
        </w:r>
        <w:r w:rsidRPr="0041596E" w:rsidDel="00C971F4">
          <w:rPr>
            <w:spacing w:val="-1"/>
            <w:sz w:val="22"/>
            <w:szCs w:val="22"/>
            <w:lang w:val="it-IT"/>
          </w:rPr>
          <w:delText>r</w:delText>
        </w:r>
        <w:r w:rsidRPr="0041596E" w:rsidDel="00C971F4">
          <w:rPr>
            <w:spacing w:val="-2"/>
            <w:sz w:val="22"/>
            <w:szCs w:val="22"/>
            <w:lang w:val="it-IT"/>
          </w:rPr>
          <w:delText>a</w:delText>
        </w:r>
        <w:r w:rsidRPr="0041596E" w:rsidDel="00C971F4">
          <w:rPr>
            <w:spacing w:val="-4"/>
            <w:sz w:val="22"/>
            <w:szCs w:val="22"/>
            <w:lang w:val="it-IT"/>
          </w:rPr>
          <w:delText>z</w:delText>
        </w:r>
        <w:r w:rsidRPr="0041596E" w:rsidDel="00C971F4">
          <w:rPr>
            <w:spacing w:val="-1"/>
            <w:sz w:val="22"/>
            <w:szCs w:val="22"/>
            <w:lang w:val="it-IT"/>
          </w:rPr>
          <w:delText>i</w:delText>
        </w:r>
        <w:r w:rsidRPr="0041596E" w:rsidDel="00C971F4">
          <w:rPr>
            <w:spacing w:val="-2"/>
            <w:sz w:val="22"/>
            <w:szCs w:val="22"/>
            <w:lang w:val="it-IT"/>
          </w:rPr>
          <w:delText>on</w:delText>
        </w:r>
        <w:r w:rsidRPr="0041596E" w:rsidDel="00C971F4">
          <w:rPr>
            <w:sz w:val="22"/>
            <w:szCs w:val="22"/>
            <w:lang w:val="it-IT"/>
          </w:rPr>
          <w:delText>e</w:delText>
        </w:r>
        <w:r w:rsidRPr="0041596E" w:rsidDel="00C971F4">
          <w:rPr>
            <w:spacing w:val="2"/>
            <w:sz w:val="22"/>
            <w:szCs w:val="22"/>
            <w:lang w:val="it-IT"/>
          </w:rPr>
          <w:delText xml:space="preserve"> </w:delText>
        </w:r>
        <w:r w:rsidRPr="0041596E" w:rsidDel="00C971F4">
          <w:rPr>
            <w:spacing w:val="-2"/>
            <w:sz w:val="22"/>
            <w:szCs w:val="22"/>
            <w:lang w:val="it-IT"/>
          </w:rPr>
          <w:delText>d</w:delText>
        </w:r>
        <w:r w:rsidRPr="0041596E" w:rsidDel="00C971F4">
          <w:rPr>
            <w:sz w:val="22"/>
            <w:szCs w:val="22"/>
            <w:lang w:val="it-IT"/>
          </w:rPr>
          <w:delText>i</w:delText>
        </w:r>
        <w:r w:rsidRPr="0041596E" w:rsidDel="00C971F4">
          <w:rPr>
            <w:spacing w:val="3"/>
            <w:sz w:val="22"/>
            <w:szCs w:val="22"/>
            <w:lang w:val="it-IT"/>
          </w:rPr>
          <w:delText xml:space="preserve"> </w:delText>
        </w:r>
        <w:r w:rsidRPr="0041596E" w:rsidDel="00C971F4">
          <w:rPr>
            <w:spacing w:val="-2"/>
            <w:sz w:val="22"/>
            <w:szCs w:val="22"/>
            <w:lang w:val="it-IT"/>
          </w:rPr>
          <w:delText>a</w:delText>
        </w:r>
        <w:r w:rsidRPr="0041596E" w:rsidDel="00C971F4">
          <w:rPr>
            <w:spacing w:val="-6"/>
            <w:sz w:val="22"/>
            <w:szCs w:val="22"/>
            <w:lang w:val="it-IT"/>
          </w:rPr>
          <w:delText>mm</w:delText>
        </w:r>
        <w:r w:rsidRPr="0041596E" w:rsidDel="00C971F4">
          <w:rPr>
            <w:spacing w:val="-1"/>
            <w:sz w:val="22"/>
            <w:szCs w:val="22"/>
            <w:lang w:val="it-IT"/>
          </w:rPr>
          <w:delText>i</w:delText>
        </w:r>
        <w:r w:rsidRPr="0041596E" w:rsidDel="00C971F4">
          <w:rPr>
            <w:spacing w:val="-2"/>
            <w:sz w:val="22"/>
            <w:szCs w:val="22"/>
            <w:lang w:val="it-IT"/>
          </w:rPr>
          <w:delText>ss</w:delText>
        </w:r>
        <w:r w:rsidRPr="0041596E" w:rsidDel="00C971F4">
          <w:rPr>
            <w:spacing w:val="-1"/>
            <w:sz w:val="22"/>
            <w:szCs w:val="22"/>
            <w:lang w:val="it-IT"/>
          </w:rPr>
          <w:delText>i</w:delText>
        </w:r>
        <w:r w:rsidRPr="0041596E" w:rsidDel="00C971F4">
          <w:rPr>
            <w:spacing w:val="-2"/>
            <w:sz w:val="22"/>
            <w:szCs w:val="22"/>
            <w:lang w:val="it-IT"/>
          </w:rPr>
          <w:delText>b</w:delText>
        </w:r>
        <w:r w:rsidRPr="0041596E" w:rsidDel="00C971F4">
          <w:rPr>
            <w:spacing w:val="-1"/>
            <w:sz w:val="22"/>
            <w:szCs w:val="22"/>
            <w:lang w:val="it-IT"/>
          </w:rPr>
          <w:delText>ilit</w:delText>
        </w:r>
        <w:r w:rsidRPr="0041596E" w:rsidDel="00C971F4">
          <w:rPr>
            <w:sz w:val="22"/>
            <w:szCs w:val="22"/>
            <w:lang w:val="it-IT"/>
          </w:rPr>
          <w:delText>à</w:delText>
        </w:r>
        <w:r w:rsidRPr="0041596E" w:rsidDel="00C971F4">
          <w:rPr>
            <w:spacing w:val="2"/>
            <w:sz w:val="22"/>
            <w:szCs w:val="22"/>
            <w:lang w:val="it-IT"/>
          </w:rPr>
          <w:delText xml:space="preserve"> </w:delText>
        </w:r>
        <w:r w:rsidRPr="0041596E" w:rsidDel="00C971F4">
          <w:rPr>
            <w:spacing w:val="-1"/>
            <w:sz w:val="22"/>
            <w:szCs w:val="22"/>
            <w:lang w:val="it-IT"/>
          </w:rPr>
          <w:delText>i</w:delText>
        </w:r>
        <w:r w:rsidRPr="0041596E" w:rsidDel="00C971F4">
          <w:rPr>
            <w:spacing w:val="-2"/>
            <w:sz w:val="22"/>
            <w:szCs w:val="22"/>
            <w:lang w:val="it-IT"/>
          </w:rPr>
          <w:delText>n</w:delText>
        </w:r>
        <w:r w:rsidRPr="0041596E" w:rsidDel="00C971F4">
          <w:rPr>
            <w:spacing w:val="-1"/>
            <w:sz w:val="22"/>
            <w:szCs w:val="22"/>
            <w:lang w:val="it-IT"/>
          </w:rPr>
          <w:delText>t</w:delText>
        </w:r>
        <w:r w:rsidRPr="0041596E" w:rsidDel="00C971F4">
          <w:rPr>
            <w:spacing w:val="-2"/>
            <w:sz w:val="22"/>
            <w:szCs w:val="22"/>
            <w:lang w:val="it-IT"/>
          </w:rPr>
          <w:delText>e</w:delText>
        </w:r>
        <w:r w:rsidRPr="0041596E" w:rsidDel="00C971F4">
          <w:rPr>
            <w:spacing w:val="-1"/>
            <w:sz w:val="22"/>
            <w:szCs w:val="22"/>
            <w:lang w:val="it-IT"/>
          </w:rPr>
          <w:delText>rr</w:delText>
        </w:r>
        <w:r w:rsidRPr="0041596E" w:rsidDel="00C971F4">
          <w:rPr>
            <w:spacing w:val="-2"/>
            <w:sz w:val="22"/>
            <w:szCs w:val="22"/>
            <w:lang w:val="it-IT"/>
          </w:rPr>
          <w:delText>o</w:delText>
        </w:r>
        <w:r w:rsidRPr="0041596E" w:rsidDel="00C971F4">
          <w:rPr>
            <w:spacing w:val="-6"/>
            <w:sz w:val="22"/>
            <w:szCs w:val="22"/>
            <w:lang w:val="it-IT"/>
          </w:rPr>
          <w:delText>m</w:delText>
        </w:r>
        <w:r w:rsidRPr="0041596E" w:rsidDel="00C971F4">
          <w:rPr>
            <w:spacing w:val="-2"/>
            <w:sz w:val="22"/>
            <w:szCs w:val="22"/>
            <w:lang w:val="it-IT"/>
          </w:rPr>
          <w:delText>p</w:delText>
        </w:r>
        <w:r w:rsidRPr="0041596E" w:rsidDel="00C971F4">
          <w:rPr>
            <w:sz w:val="22"/>
            <w:szCs w:val="22"/>
            <w:lang w:val="it-IT"/>
          </w:rPr>
          <w:delText>e</w:delText>
        </w:r>
        <w:r w:rsidRPr="0041596E" w:rsidDel="00C971F4">
          <w:rPr>
            <w:spacing w:val="2"/>
            <w:sz w:val="22"/>
            <w:szCs w:val="22"/>
            <w:lang w:val="it-IT"/>
          </w:rPr>
          <w:delText xml:space="preserve"> </w:delText>
        </w:r>
        <w:r w:rsidRPr="0041596E" w:rsidDel="00C971F4">
          <w:rPr>
            <w:spacing w:val="-1"/>
            <w:sz w:val="22"/>
            <w:szCs w:val="22"/>
            <w:lang w:val="it-IT"/>
          </w:rPr>
          <w:delText>i</w:delText>
        </w:r>
        <w:r w:rsidRPr="0041596E" w:rsidDel="00C971F4">
          <w:rPr>
            <w:sz w:val="22"/>
            <w:szCs w:val="22"/>
            <w:lang w:val="it-IT"/>
          </w:rPr>
          <w:delText>l</w:delText>
        </w:r>
        <w:r w:rsidRPr="0041596E" w:rsidDel="00C971F4">
          <w:rPr>
            <w:spacing w:val="3"/>
            <w:sz w:val="22"/>
            <w:szCs w:val="22"/>
            <w:lang w:val="it-IT"/>
          </w:rPr>
          <w:delText xml:space="preserve"> </w:delText>
        </w:r>
        <w:r w:rsidRPr="0041596E" w:rsidDel="00C971F4">
          <w:rPr>
            <w:spacing w:val="-1"/>
            <w:sz w:val="22"/>
            <w:szCs w:val="22"/>
            <w:lang w:val="it-IT"/>
          </w:rPr>
          <w:delText>t</w:delText>
        </w:r>
        <w:r w:rsidRPr="0041596E" w:rsidDel="00C971F4">
          <w:rPr>
            <w:spacing w:val="-2"/>
            <w:sz w:val="22"/>
            <w:szCs w:val="22"/>
            <w:lang w:val="it-IT"/>
          </w:rPr>
          <w:delText>e</w:delText>
        </w:r>
        <w:r w:rsidRPr="0041596E" w:rsidDel="00C971F4">
          <w:rPr>
            <w:spacing w:val="-1"/>
            <w:sz w:val="22"/>
            <w:szCs w:val="22"/>
            <w:lang w:val="it-IT"/>
          </w:rPr>
          <w:delText>r</w:delText>
        </w:r>
        <w:r w:rsidRPr="0041596E" w:rsidDel="00C971F4">
          <w:rPr>
            <w:spacing w:val="-6"/>
            <w:sz w:val="22"/>
            <w:szCs w:val="22"/>
            <w:lang w:val="it-IT"/>
          </w:rPr>
          <w:delText>m</w:delText>
        </w:r>
        <w:r w:rsidRPr="0041596E" w:rsidDel="00C971F4">
          <w:rPr>
            <w:spacing w:val="-1"/>
            <w:sz w:val="22"/>
            <w:szCs w:val="22"/>
            <w:lang w:val="it-IT"/>
          </w:rPr>
          <w:delText>i</w:delText>
        </w:r>
        <w:r w:rsidRPr="0041596E" w:rsidDel="00C971F4">
          <w:rPr>
            <w:spacing w:val="-2"/>
            <w:sz w:val="22"/>
            <w:szCs w:val="22"/>
            <w:lang w:val="it-IT"/>
          </w:rPr>
          <w:delText>n</w:delText>
        </w:r>
        <w:r w:rsidRPr="0041596E" w:rsidDel="00C971F4">
          <w:rPr>
            <w:sz w:val="22"/>
            <w:szCs w:val="22"/>
            <w:lang w:val="it-IT"/>
          </w:rPr>
          <w:delText xml:space="preserve">e a </w:delText>
        </w:r>
        <w:r w:rsidRPr="0041596E" w:rsidDel="00C971F4">
          <w:rPr>
            <w:spacing w:val="-2"/>
            <w:sz w:val="22"/>
            <w:szCs w:val="22"/>
            <w:lang w:val="it-IT"/>
          </w:rPr>
          <w:delText>ca</w:delText>
        </w:r>
        <w:r w:rsidRPr="0041596E" w:rsidDel="00C971F4">
          <w:rPr>
            <w:spacing w:val="-1"/>
            <w:sz w:val="22"/>
            <w:szCs w:val="22"/>
            <w:lang w:val="it-IT"/>
          </w:rPr>
          <w:delText>ri</w:delText>
        </w:r>
        <w:r w:rsidRPr="0041596E" w:rsidDel="00C971F4">
          <w:rPr>
            <w:spacing w:val="-2"/>
            <w:sz w:val="22"/>
            <w:szCs w:val="22"/>
            <w:lang w:val="it-IT"/>
          </w:rPr>
          <w:delText>c</w:delText>
        </w:r>
        <w:r w:rsidRPr="0041596E" w:rsidDel="00C971F4">
          <w:rPr>
            <w:sz w:val="22"/>
            <w:szCs w:val="22"/>
            <w:lang w:val="it-IT"/>
          </w:rPr>
          <w:delText xml:space="preserve">o </w:delText>
        </w:r>
        <w:r w:rsidRPr="0041596E" w:rsidDel="00C971F4">
          <w:rPr>
            <w:spacing w:val="-2"/>
            <w:sz w:val="22"/>
            <w:szCs w:val="22"/>
            <w:lang w:val="it-IT"/>
          </w:rPr>
          <w:delText>de</w:delText>
        </w:r>
        <w:r w:rsidRPr="0041596E" w:rsidDel="00C971F4">
          <w:rPr>
            <w:spacing w:val="-1"/>
            <w:sz w:val="22"/>
            <w:szCs w:val="22"/>
            <w:lang w:val="it-IT"/>
          </w:rPr>
          <w:delText>ll’i</w:delText>
        </w:r>
        <w:r w:rsidRPr="0041596E" w:rsidDel="00C971F4">
          <w:rPr>
            <w:spacing w:val="-2"/>
            <w:sz w:val="22"/>
            <w:szCs w:val="22"/>
            <w:lang w:val="it-IT"/>
          </w:rPr>
          <w:delText>n</w:delText>
        </w:r>
        <w:r w:rsidRPr="0041596E" w:rsidDel="00C971F4">
          <w:rPr>
            <w:spacing w:val="-1"/>
            <w:sz w:val="22"/>
            <w:szCs w:val="22"/>
            <w:lang w:val="it-IT"/>
          </w:rPr>
          <w:delText>t</w:delText>
        </w:r>
        <w:r w:rsidRPr="0041596E" w:rsidDel="00C971F4">
          <w:rPr>
            <w:spacing w:val="-2"/>
            <w:sz w:val="22"/>
            <w:szCs w:val="22"/>
            <w:lang w:val="it-IT"/>
          </w:rPr>
          <w:delText>e</w:delText>
        </w:r>
        <w:r w:rsidRPr="0041596E" w:rsidDel="00C971F4">
          <w:rPr>
            <w:spacing w:val="-1"/>
            <w:sz w:val="22"/>
            <w:szCs w:val="22"/>
            <w:lang w:val="it-IT"/>
          </w:rPr>
          <w:delText>r</w:delText>
        </w:r>
        <w:r w:rsidRPr="0041596E" w:rsidDel="00C971F4">
          <w:rPr>
            <w:spacing w:val="-6"/>
            <w:sz w:val="22"/>
            <w:szCs w:val="22"/>
            <w:lang w:val="it-IT"/>
          </w:rPr>
          <w:delText>m</w:delText>
        </w:r>
        <w:r w:rsidRPr="0041596E" w:rsidDel="00C971F4">
          <w:rPr>
            <w:spacing w:val="-2"/>
            <w:sz w:val="22"/>
            <w:szCs w:val="22"/>
            <w:lang w:val="it-IT"/>
          </w:rPr>
          <w:delText>ed</w:delText>
        </w:r>
        <w:r w:rsidRPr="0041596E" w:rsidDel="00C971F4">
          <w:rPr>
            <w:spacing w:val="-1"/>
            <w:sz w:val="22"/>
            <w:szCs w:val="22"/>
            <w:lang w:val="it-IT"/>
          </w:rPr>
          <w:delText>i</w:delText>
        </w:r>
        <w:r w:rsidRPr="0041596E" w:rsidDel="00C971F4">
          <w:rPr>
            <w:spacing w:val="-2"/>
            <w:sz w:val="22"/>
            <w:szCs w:val="22"/>
            <w:lang w:val="it-IT"/>
          </w:rPr>
          <w:delText>a</w:delText>
        </w:r>
        <w:r w:rsidRPr="0041596E" w:rsidDel="00C971F4">
          <w:rPr>
            <w:spacing w:val="-1"/>
            <w:sz w:val="22"/>
            <w:szCs w:val="22"/>
            <w:lang w:val="it-IT"/>
          </w:rPr>
          <w:delText>ri</w:delText>
        </w:r>
        <w:r w:rsidRPr="0041596E" w:rsidDel="00C971F4">
          <w:rPr>
            <w:sz w:val="22"/>
            <w:szCs w:val="22"/>
            <w:lang w:val="it-IT"/>
          </w:rPr>
          <w:delText>o</w:delText>
        </w:r>
        <w:r w:rsidRPr="0041596E" w:rsidDel="00C971F4">
          <w:rPr>
            <w:spacing w:val="3"/>
            <w:sz w:val="22"/>
            <w:szCs w:val="22"/>
            <w:lang w:val="it-IT"/>
          </w:rPr>
          <w:delText xml:space="preserve"> </w:delText>
        </w:r>
        <w:r w:rsidRPr="0041596E" w:rsidDel="00C971F4">
          <w:rPr>
            <w:spacing w:val="-2"/>
            <w:sz w:val="22"/>
            <w:szCs w:val="22"/>
            <w:lang w:val="it-IT"/>
          </w:rPr>
          <w:delText>pe</w:delText>
        </w:r>
        <w:r w:rsidRPr="0041596E" w:rsidDel="00C971F4">
          <w:rPr>
            <w:sz w:val="22"/>
            <w:szCs w:val="22"/>
            <w:lang w:val="it-IT"/>
          </w:rPr>
          <w:delText>r</w:delText>
        </w:r>
        <w:r w:rsidRPr="0041596E" w:rsidDel="00C971F4">
          <w:rPr>
            <w:spacing w:val="1"/>
            <w:sz w:val="22"/>
            <w:szCs w:val="22"/>
            <w:lang w:val="it-IT"/>
          </w:rPr>
          <w:delText xml:space="preserve"> </w:delText>
        </w:r>
        <w:r w:rsidRPr="0041596E" w:rsidDel="00C971F4">
          <w:rPr>
            <w:spacing w:val="-1"/>
            <w:sz w:val="22"/>
            <w:szCs w:val="22"/>
            <w:lang w:val="it-IT"/>
          </w:rPr>
          <w:delText>l’</w:delText>
        </w:r>
        <w:r w:rsidRPr="0041596E" w:rsidDel="00C971F4">
          <w:rPr>
            <w:spacing w:val="-2"/>
            <w:sz w:val="22"/>
            <w:szCs w:val="22"/>
            <w:lang w:val="it-IT"/>
          </w:rPr>
          <w:delText>ade</w:delText>
        </w:r>
        <w:r w:rsidRPr="0041596E" w:rsidDel="00C971F4">
          <w:rPr>
            <w:spacing w:val="-6"/>
            <w:sz w:val="22"/>
            <w:szCs w:val="22"/>
            <w:lang w:val="it-IT"/>
          </w:rPr>
          <w:delText>m</w:delText>
        </w:r>
        <w:r w:rsidRPr="0041596E" w:rsidDel="00C971F4">
          <w:rPr>
            <w:spacing w:val="-2"/>
            <w:sz w:val="22"/>
            <w:szCs w:val="22"/>
            <w:lang w:val="it-IT"/>
          </w:rPr>
          <w:delText>p</w:delText>
        </w:r>
        <w:r w:rsidRPr="0041596E" w:rsidDel="00C971F4">
          <w:rPr>
            <w:spacing w:val="-1"/>
            <w:sz w:val="22"/>
            <w:szCs w:val="22"/>
            <w:lang w:val="it-IT"/>
          </w:rPr>
          <w:delText>i</w:delText>
        </w:r>
        <w:r w:rsidRPr="0041596E" w:rsidDel="00C971F4">
          <w:rPr>
            <w:spacing w:val="-6"/>
            <w:sz w:val="22"/>
            <w:szCs w:val="22"/>
            <w:lang w:val="it-IT"/>
          </w:rPr>
          <w:delText>m</w:delText>
        </w:r>
        <w:r w:rsidRPr="0041596E" w:rsidDel="00C971F4">
          <w:rPr>
            <w:spacing w:val="-2"/>
            <w:sz w:val="22"/>
            <w:szCs w:val="22"/>
            <w:lang w:val="it-IT"/>
          </w:rPr>
          <w:delText>en</w:delText>
        </w:r>
        <w:r w:rsidRPr="0041596E" w:rsidDel="00C971F4">
          <w:rPr>
            <w:spacing w:val="-1"/>
            <w:sz w:val="22"/>
            <w:szCs w:val="22"/>
            <w:lang w:val="it-IT"/>
          </w:rPr>
          <w:delText>t</w:delText>
        </w:r>
        <w:r w:rsidRPr="0041596E" w:rsidDel="00C971F4">
          <w:rPr>
            <w:sz w:val="22"/>
            <w:szCs w:val="22"/>
            <w:lang w:val="it-IT"/>
          </w:rPr>
          <w:delText xml:space="preserve">o </w:delText>
        </w:r>
        <w:r w:rsidRPr="0041596E" w:rsidDel="00C971F4">
          <w:rPr>
            <w:spacing w:val="-2"/>
            <w:sz w:val="22"/>
            <w:szCs w:val="22"/>
            <w:lang w:val="it-IT"/>
          </w:rPr>
          <w:delText>de</w:delText>
        </w:r>
        <w:r w:rsidRPr="0041596E" w:rsidDel="00C971F4">
          <w:rPr>
            <w:spacing w:val="-1"/>
            <w:sz w:val="22"/>
            <w:szCs w:val="22"/>
            <w:lang w:val="it-IT"/>
          </w:rPr>
          <w:delText>ll</w:delText>
        </w:r>
        <w:r w:rsidRPr="0041596E" w:rsidDel="00C971F4">
          <w:rPr>
            <w:sz w:val="22"/>
            <w:szCs w:val="22"/>
            <w:lang w:val="it-IT"/>
          </w:rPr>
          <w:delText>a</w:delText>
        </w:r>
        <w:r w:rsidRPr="0041596E" w:rsidDel="00C971F4">
          <w:rPr>
            <w:spacing w:val="1"/>
            <w:sz w:val="22"/>
            <w:szCs w:val="22"/>
            <w:lang w:val="it-IT"/>
          </w:rPr>
          <w:delText xml:space="preserve"> </w:delText>
        </w:r>
        <w:r w:rsidRPr="0041596E" w:rsidDel="00C971F4">
          <w:rPr>
            <w:spacing w:val="-2"/>
            <w:sz w:val="22"/>
            <w:szCs w:val="22"/>
            <w:lang w:val="it-IT"/>
          </w:rPr>
          <w:delText>dec</w:delText>
        </w:r>
        <w:r w:rsidRPr="0041596E" w:rsidDel="00C971F4">
          <w:rPr>
            <w:spacing w:val="-1"/>
            <w:sz w:val="22"/>
            <w:szCs w:val="22"/>
            <w:lang w:val="it-IT"/>
          </w:rPr>
          <w:delText>i</w:delText>
        </w:r>
        <w:r w:rsidRPr="0041596E" w:rsidDel="00C971F4">
          <w:rPr>
            <w:spacing w:val="-2"/>
            <w:sz w:val="22"/>
            <w:szCs w:val="22"/>
            <w:lang w:val="it-IT"/>
          </w:rPr>
          <w:delText>s</w:delText>
        </w:r>
        <w:r w:rsidRPr="0041596E" w:rsidDel="00C971F4">
          <w:rPr>
            <w:spacing w:val="-1"/>
            <w:sz w:val="22"/>
            <w:szCs w:val="22"/>
            <w:lang w:val="it-IT"/>
          </w:rPr>
          <w:delText>i</w:delText>
        </w:r>
        <w:r w:rsidRPr="0041596E" w:rsidDel="00C971F4">
          <w:rPr>
            <w:spacing w:val="-2"/>
            <w:sz w:val="22"/>
            <w:szCs w:val="22"/>
            <w:lang w:val="it-IT"/>
          </w:rPr>
          <w:delText>one</w:delText>
        </w:r>
        <w:r w:rsidRPr="0041596E" w:rsidDel="00C971F4">
          <w:rPr>
            <w:sz w:val="22"/>
            <w:szCs w:val="22"/>
            <w:lang w:val="it-IT"/>
          </w:rPr>
          <w:delText xml:space="preserve">. </w:delText>
        </w:r>
        <w:r w:rsidRPr="0041596E" w:rsidDel="00C971F4">
          <w:rPr>
            <w:spacing w:val="-3"/>
            <w:sz w:val="22"/>
            <w:szCs w:val="22"/>
            <w:lang w:val="it-IT"/>
          </w:rPr>
          <w:delText>N</w:delText>
        </w:r>
        <w:r w:rsidRPr="0041596E" w:rsidDel="00C971F4">
          <w:rPr>
            <w:spacing w:val="-2"/>
            <w:sz w:val="22"/>
            <w:szCs w:val="22"/>
            <w:lang w:val="it-IT"/>
          </w:rPr>
          <w:delText>e</w:delText>
        </w:r>
        <w:r w:rsidRPr="0041596E" w:rsidDel="00C971F4">
          <w:rPr>
            <w:sz w:val="22"/>
            <w:szCs w:val="22"/>
            <w:lang w:val="it-IT"/>
          </w:rPr>
          <w:delText>l</w:delText>
        </w:r>
        <w:r w:rsidRPr="0041596E" w:rsidDel="00C971F4">
          <w:rPr>
            <w:spacing w:val="1"/>
            <w:sz w:val="22"/>
            <w:szCs w:val="22"/>
            <w:lang w:val="it-IT"/>
          </w:rPr>
          <w:delText xml:space="preserve"> </w:delText>
        </w:r>
        <w:r w:rsidRPr="0041596E" w:rsidDel="00C971F4">
          <w:rPr>
            <w:spacing w:val="-1"/>
            <w:sz w:val="22"/>
            <w:szCs w:val="22"/>
            <w:lang w:val="it-IT"/>
          </w:rPr>
          <w:delText>tr</w:delText>
        </w:r>
        <w:r w:rsidRPr="0041596E" w:rsidDel="00C971F4">
          <w:rPr>
            <w:spacing w:val="-2"/>
            <w:sz w:val="22"/>
            <w:szCs w:val="22"/>
            <w:lang w:val="it-IT"/>
          </w:rPr>
          <w:delText>as</w:delText>
        </w:r>
        <w:r w:rsidRPr="0041596E" w:rsidDel="00C971F4">
          <w:rPr>
            <w:spacing w:val="-6"/>
            <w:sz w:val="22"/>
            <w:szCs w:val="22"/>
            <w:lang w:val="it-IT"/>
          </w:rPr>
          <w:delText>m</w:delText>
        </w:r>
        <w:r w:rsidRPr="0041596E" w:rsidDel="00C971F4">
          <w:rPr>
            <w:spacing w:val="-2"/>
            <w:sz w:val="22"/>
            <w:szCs w:val="22"/>
            <w:lang w:val="it-IT"/>
          </w:rPr>
          <w:delText>e</w:delText>
        </w:r>
        <w:r w:rsidRPr="0041596E" w:rsidDel="00C971F4">
          <w:rPr>
            <w:spacing w:val="-1"/>
            <w:sz w:val="22"/>
            <w:szCs w:val="22"/>
            <w:lang w:val="it-IT"/>
          </w:rPr>
          <w:delText>tt</w:delText>
        </w:r>
        <w:r w:rsidRPr="0041596E" w:rsidDel="00C971F4">
          <w:rPr>
            <w:spacing w:val="-2"/>
            <w:sz w:val="22"/>
            <w:szCs w:val="22"/>
            <w:lang w:val="it-IT"/>
          </w:rPr>
          <w:delText>e</w:delText>
        </w:r>
        <w:r w:rsidRPr="0041596E" w:rsidDel="00C971F4">
          <w:rPr>
            <w:spacing w:val="-1"/>
            <w:sz w:val="22"/>
            <w:szCs w:val="22"/>
            <w:lang w:val="it-IT"/>
          </w:rPr>
          <w:delText>r</w:delText>
        </w:r>
        <w:r w:rsidRPr="0041596E" w:rsidDel="00C971F4">
          <w:rPr>
            <w:sz w:val="22"/>
            <w:szCs w:val="22"/>
            <w:lang w:val="it-IT"/>
          </w:rPr>
          <w:delText>e</w:delText>
        </w:r>
        <w:r w:rsidRPr="0041596E" w:rsidDel="00C971F4">
          <w:rPr>
            <w:spacing w:val="1"/>
            <w:sz w:val="22"/>
            <w:szCs w:val="22"/>
            <w:lang w:val="it-IT"/>
          </w:rPr>
          <w:delText xml:space="preserve"> </w:delText>
        </w:r>
        <w:r w:rsidRPr="0041596E" w:rsidDel="00C971F4">
          <w:rPr>
            <w:spacing w:val="-2"/>
            <w:sz w:val="22"/>
            <w:szCs w:val="22"/>
            <w:lang w:val="it-IT"/>
          </w:rPr>
          <w:delText>a</w:delText>
        </w:r>
        <w:r w:rsidRPr="0041596E" w:rsidDel="00C971F4">
          <w:rPr>
            <w:spacing w:val="-1"/>
            <w:sz w:val="22"/>
            <w:szCs w:val="22"/>
            <w:lang w:val="it-IT"/>
          </w:rPr>
          <w:delText>ll</w:delText>
        </w:r>
        <w:r w:rsidRPr="0041596E" w:rsidDel="00C971F4">
          <w:rPr>
            <w:sz w:val="22"/>
            <w:szCs w:val="22"/>
            <w:lang w:val="it-IT"/>
          </w:rPr>
          <w:delText>e</w:delText>
        </w:r>
        <w:r w:rsidRPr="0041596E" w:rsidDel="00C971F4">
          <w:rPr>
            <w:spacing w:val="1"/>
            <w:sz w:val="22"/>
            <w:szCs w:val="22"/>
            <w:lang w:val="it-IT"/>
          </w:rPr>
          <w:delText xml:space="preserve"> </w:delText>
        </w:r>
        <w:r w:rsidRPr="0041596E" w:rsidDel="00C971F4">
          <w:rPr>
            <w:spacing w:val="-2"/>
            <w:sz w:val="22"/>
            <w:szCs w:val="22"/>
            <w:lang w:val="it-IT"/>
          </w:rPr>
          <w:delText>pa</w:delText>
        </w:r>
        <w:r w:rsidRPr="0041596E" w:rsidDel="00C971F4">
          <w:rPr>
            <w:spacing w:val="-1"/>
            <w:sz w:val="22"/>
            <w:szCs w:val="22"/>
            <w:lang w:val="it-IT"/>
          </w:rPr>
          <w:delText>rt</w:delText>
        </w:r>
        <w:r w:rsidRPr="0041596E" w:rsidDel="00C971F4">
          <w:rPr>
            <w:sz w:val="22"/>
            <w:szCs w:val="22"/>
            <w:lang w:val="it-IT"/>
          </w:rPr>
          <w:delText>i</w:delText>
        </w:r>
        <w:r w:rsidRPr="0041596E" w:rsidDel="00C971F4">
          <w:rPr>
            <w:spacing w:val="1"/>
            <w:sz w:val="22"/>
            <w:szCs w:val="22"/>
            <w:lang w:val="it-IT"/>
          </w:rPr>
          <w:delText xml:space="preserve"> </w:delText>
        </w:r>
        <w:r w:rsidRPr="0041596E" w:rsidDel="00C971F4">
          <w:rPr>
            <w:spacing w:val="-1"/>
            <w:sz w:val="22"/>
            <w:szCs w:val="22"/>
            <w:lang w:val="it-IT"/>
          </w:rPr>
          <w:delText>l</w:delText>
        </w:r>
        <w:r w:rsidRPr="0041596E" w:rsidDel="00C971F4">
          <w:rPr>
            <w:sz w:val="22"/>
            <w:szCs w:val="22"/>
            <w:lang w:val="it-IT"/>
          </w:rPr>
          <w:delText xml:space="preserve">a </w:delText>
        </w:r>
        <w:r w:rsidRPr="0041596E" w:rsidDel="00C971F4">
          <w:rPr>
            <w:spacing w:val="-2"/>
            <w:sz w:val="22"/>
            <w:szCs w:val="22"/>
            <w:lang w:val="it-IT"/>
          </w:rPr>
          <w:delText>d</w:delText>
        </w:r>
        <w:r w:rsidRPr="0041596E" w:rsidDel="00C971F4">
          <w:rPr>
            <w:spacing w:val="-1"/>
            <w:sz w:val="22"/>
            <w:szCs w:val="22"/>
            <w:lang w:val="it-IT"/>
          </w:rPr>
          <w:delText>i</w:delText>
        </w:r>
        <w:r w:rsidRPr="0041596E" w:rsidDel="00C971F4">
          <w:rPr>
            <w:spacing w:val="-2"/>
            <w:sz w:val="22"/>
            <w:szCs w:val="22"/>
            <w:lang w:val="it-IT"/>
          </w:rPr>
          <w:delText>ch</w:delText>
        </w:r>
        <w:r w:rsidRPr="0041596E" w:rsidDel="00C971F4">
          <w:rPr>
            <w:spacing w:val="-1"/>
            <w:sz w:val="22"/>
            <w:szCs w:val="22"/>
            <w:lang w:val="it-IT"/>
          </w:rPr>
          <w:delText>i</w:delText>
        </w:r>
        <w:r w:rsidRPr="0041596E" w:rsidDel="00C971F4">
          <w:rPr>
            <w:spacing w:val="-2"/>
            <w:sz w:val="22"/>
            <w:szCs w:val="22"/>
            <w:lang w:val="it-IT"/>
          </w:rPr>
          <w:delText>a</w:delText>
        </w:r>
        <w:r w:rsidRPr="0041596E" w:rsidDel="00C971F4">
          <w:rPr>
            <w:spacing w:val="-1"/>
            <w:sz w:val="22"/>
            <w:szCs w:val="22"/>
            <w:lang w:val="it-IT"/>
          </w:rPr>
          <w:delText>r</w:delText>
        </w:r>
        <w:r w:rsidRPr="0041596E" w:rsidDel="00C971F4">
          <w:rPr>
            <w:spacing w:val="-2"/>
            <w:sz w:val="22"/>
            <w:szCs w:val="22"/>
            <w:lang w:val="it-IT"/>
          </w:rPr>
          <w:delText>a</w:delText>
        </w:r>
        <w:r w:rsidRPr="0041596E" w:rsidDel="00C971F4">
          <w:rPr>
            <w:spacing w:val="-4"/>
            <w:sz w:val="22"/>
            <w:szCs w:val="22"/>
            <w:lang w:val="it-IT"/>
          </w:rPr>
          <w:delText>z</w:delText>
        </w:r>
        <w:r w:rsidRPr="0041596E" w:rsidDel="00C971F4">
          <w:rPr>
            <w:spacing w:val="-1"/>
            <w:sz w:val="22"/>
            <w:szCs w:val="22"/>
            <w:lang w:val="it-IT"/>
          </w:rPr>
          <w:delText>i</w:delText>
        </w:r>
        <w:r w:rsidRPr="0041596E" w:rsidDel="00C971F4">
          <w:rPr>
            <w:spacing w:val="-2"/>
            <w:sz w:val="22"/>
            <w:szCs w:val="22"/>
            <w:lang w:val="it-IT"/>
          </w:rPr>
          <w:delText>on</w:delText>
        </w:r>
        <w:r w:rsidRPr="0041596E" w:rsidDel="00C971F4">
          <w:rPr>
            <w:sz w:val="22"/>
            <w:szCs w:val="22"/>
            <w:lang w:val="it-IT"/>
          </w:rPr>
          <w:delText>e</w:delText>
        </w:r>
        <w:r w:rsidRPr="0041596E" w:rsidDel="00C971F4">
          <w:rPr>
            <w:spacing w:val="2"/>
            <w:sz w:val="22"/>
            <w:szCs w:val="22"/>
            <w:lang w:val="it-IT"/>
          </w:rPr>
          <w:delText xml:space="preserve"> </w:delText>
        </w:r>
        <w:r w:rsidRPr="0041596E" w:rsidDel="00C971F4">
          <w:rPr>
            <w:spacing w:val="-2"/>
            <w:sz w:val="22"/>
            <w:szCs w:val="22"/>
            <w:lang w:val="it-IT"/>
          </w:rPr>
          <w:delText>d</w:delText>
        </w:r>
        <w:r w:rsidRPr="0041596E" w:rsidDel="00C971F4">
          <w:rPr>
            <w:sz w:val="22"/>
            <w:szCs w:val="22"/>
            <w:lang w:val="it-IT"/>
          </w:rPr>
          <w:delText>i</w:delText>
        </w:r>
        <w:r w:rsidRPr="0041596E" w:rsidDel="00C971F4">
          <w:rPr>
            <w:spacing w:val="3"/>
            <w:sz w:val="22"/>
            <w:szCs w:val="22"/>
            <w:lang w:val="it-IT"/>
          </w:rPr>
          <w:delText xml:space="preserve"> </w:delText>
        </w:r>
        <w:r w:rsidRPr="0041596E" w:rsidDel="00C971F4">
          <w:rPr>
            <w:spacing w:val="-2"/>
            <w:sz w:val="22"/>
            <w:szCs w:val="22"/>
            <w:lang w:val="it-IT"/>
          </w:rPr>
          <w:delText>a</w:delText>
        </w:r>
        <w:r w:rsidRPr="0041596E" w:rsidDel="00C971F4">
          <w:rPr>
            <w:spacing w:val="-6"/>
            <w:sz w:val="22"/>
            <w:szCs w:val="22"/>
            <w:lang w:val="it-IT"/>
          </w:rPr>
          <w:delText>mm</w:delText>
        </w:r>
        <w:r w:rsidRPr="0041596E" w:rsidDel="00C971F4">
          <w:rPr>
            <w:spacing w:val="-1"/>
            <w:sz w:val="22"/>
            <w:szCs w:val="22"/>
            <w:lang w:val="it-IT"/>
          </w:rPr>
          <w:delText>i</w:delText>
        </w:r>
        <w:r w:rsidRPr="0041596E" w:rsidDel="00C971F4">
          <w:rPr>
            <w:spacing w:val="-2"/>
            <w:sz w:val="22"/>
            <w:szCs w:val="22"/>
            <w:lang w:val="it-IT"/>
          </w:rPr>
          <w:delText>ss</w:delText>
        </w:r>
        <w:r w:rsidRPr="0041596E" w:rsidDel="00C971F4">
          <w:rPr>
            <w:spacing w:val="-1"/>
            <w:sz w:val="22"/>
            <w:szCs w:val="22"/>
            <w:lang w:val="it-IT"/>
          </w:rPr>
          <w:delText>i</w:delText>
        </w:r>
        <w:r w:rsidRPr="0041596E" w:rsidDel="00C971F4">
          <w:rPr>
            <w:spacing w:val="-2"/>
            <w:sz w:val="22"/>
            <w:szCs w:val="22"/>
            <w:lang w:val="it-IT"/>
          </w:rPr>
          <w:delText>b</w:delText>
        </w:r>
        <w:r w:rsidRPr="0041596E" w:rsidDel="00C971F4">
          <w:rPr>
            <w:spacing w:val="-1"/>
            <w:sz w:val="22"/>
            <w:szCs w:val="22"/>
            <w:lang w:val="it-IT"/>
          </w:rPr>
          <w:delText>ilit</w:delText>
        </w:r>
        <w:r w:rsidRPr="0041596E" w:rsidDel="00C971F4">
          <w:rPr>
            <w:sz w:val="22"/>
            <w:szCs w:val="22"/>
            <w:lang w:val="it-IT"/>
          </w:rPr>
          <w:delText>à</w:delText>
        </w:r>
        <w:r w:rsidRPr="0041596E" w:rsidDel="00C971F4">
          <w:rPr>
            <w:spacing w:val="2"/>
            <w:sz w:val="22"/>
            <w:szCs w:val="22"/>
            <w:lang w:val="it-IT"/>
          </w:rPr>
          <w:delText xml:space="preserve"> </w:delText>
        </w:r>
        <w:r w:rsidRPr="0041596E" w:rsidDel="00C971F4">
          <w:rPr>
            <w:spacing w:val="-2"/>
            <w:sz w:val="22"/>
            <w:szCs w:val="22"/>
            <w:lang w:val="it-IT"/>
          </w:rPr>
          <w:delText>de</w:delText>
        </w:r>
        <w:r w:rsidRPr="0041596E" w:rsidDel="00C971F4">
          <w:rPr>
            <w:spacing w:val="-1"/>
            <w:sz w:val="22"/>
            <w:szCs w:val="22"/>
            <w:lang w:val="it-IT"/>
          </w:rPr>
          <w:delText>ll</w:delText>
        </w:r>
        <w:r w:rsidRPr="0041596E" w:rsidDel="00C971F4">
          <w:rPr>
            <w:sz w:val="22"/>
            <w:szCs w:val="22"/>
            <w:lang w:val="it-IT"/>
          </w:rPr>
          <w:delText>a</w:delText>
        </w:r>
        <w:r w:rsidRPr="0041596E" w:rsidDel="00C971F4">
          <w:rPr>
            <w:spacing w:val="2"/>
            <w:sz w:val="22"/>
            <w:szCs w:val="22"/>
            <w:lang w:val="it-IT"/>
          </w:rPr>
          <w:delText xml:space="preserve"> </w:delText>
        </w:r>
        <w:r w:rsidRPr="0041596E" w:rsidDel="00C971F4">
          <w:rPr>
            <w:spacing w:val="-1"/>
            <w:sz w:val="22"/>
            <w:szCs w:val="22"/>
            <w:lang w:val="it-IT"/>
          </w:rPr>
          <w:delText>ri</w:delText>
        </w:r>
        <w:r w:rsidRPr="0041596E" w:rsidDel="00C971F4">
          <w:rPr>
            <w:spacing w:val="-2"/>
            <w:sz w:val="22"/>
            <w:szCs w:val="22"/>
            <w:lang w:val="it-IT"/>
          </w:rPr>
          <w:delText>ch</w:delText>
        </w:r>
        <w:r w:rsidRPr="0041596E" w:rsidDel="00C971F4">
          <w:rPr>
            <w:spacing w:val="-1"/>
            <w:sz w:val="22"/>
            <w:szCs w:val="22"/>
            <w:lang w:val="it-IT"/>
          </w:rPr>
          <w:delText>i</w:delText>
        </w:r>
        <w:r w:rsidRPr="0041596E" w:rsidDel="00C971F4">
          <w:rPr>
            <w:spacing w:val="-2"/>
            <w:sz w:val="22"/>
            <w:szCs w:val="22"/>
            <w:lang w:val="it-IT"/>
          </w:rPr>
          <w:delText>es</w:delText>
        </w:r>
        <w:r w:rsidRPr="0041596E" w:rsidDel="00C971F4">
          <w:rPr>
            <w:spacing w:val="-1"/>
            <w:sz w:val="22"/>
            <w:szCs w:val="22"/>
            <w:lang w:val="it-IT"/>
          </w:rPr>
          <w:delText>t</w:delText>
        </w:r>
        <w:r w:rsidRPr="0041596E" w:rsidDel="00C971F4">
          <w:rPr>
            <w:sz w:val="22"/>
            <w:szCs w:val="22"/>
            <w:lang w:val="it-IT"/>
          </w:rPr>
          <w:delText>a</w:delText>
        </w:r>
        <w:r w:rsidRPr="0041596E" w:rsidDel="00C971F4">
          <w:rPr>
            <w:spacing w:val="2"/>
            <w:sz w:val="22"/>
            <w:szCs w:val="22"/>
            <w:lang w:val="it-IT"/>
          </w:rPr>
          <w:delText xml:space="preserve"> </w:delText>
        </w:r>
        <w:r w:rsidRPr="0041596E" w:rsidDel="00C971F4">
          <w:rPr>
            <w:spacing w:val="-2"/>
            <w:sz w:val="22"/>
            <w:szCs w:val="22"/>
            <w:lang w:val="it-IT"/>
          </w:rPr>
          <w:delText>d</w:delText>
        </w:r>
        <w:r w:rsidRPr="0041596E" w:rsidDel="00C971F4">
          <w:rPr>
            <w:sz w:val="22"/>
            <w:szCs w:val="22"/>
            <w:lang w:val="it-IT"/>
          </w:rPr>
          <w:delText>i</w:delText>
        </w:r>
        <w:r w:rsidRPr="0041596E" w:rsidDel="00C971F4">
          <w:rPr>
            <w:spacing w:val="1"/>
            <w:sz w:val="22"/>
            <w:szCs w:val="22"/>
            <w:lang w:val="it-IT"/>
          </w:rPr>
          <w:delText xml:space="preserve"> </w:delText>
        </w:r>
        <w:r w:rsidRPr="0041596E" w:rsidDel="00C971F4">
          <w:rPr>
            <w:spacing w:val="-2"/>
            <w:sz w:val="22"/>
            <w:szCs w:val="22"/>
            <w:lang w:val="it-IT"/>
          </w:rPr>
          <w:delText>co</w:delText>
        </w:r>
        <w:r w:rsidRPr="0041596E" w:rsidDel="00C971F4">
          <w:rPr>
            <w:spacing w:val="-1"/>
            <w:sz w:val="22"/>
            <w:szCs w:val="22"/>
            <w:lang w:val="it-IT"/>
          </w:rPr>
          <w:delText>rr</w:delText>
        </w:r>
        <w:r w:rsidRPr="0041596E" w:rsidDel="00C971F4">
          <w:rPr>
            <w:spacing w:val="-2"/>
            <w:sz w:val="22"/>
            <w:szCs w:val="22"/>
            <w:lang w:val="it-IT"/>
          </w:rPr>
          <w:delText>e</w:delText>
        </w:r>
        <w:r w:rsidRPr="0041596E" w:rsidDel="00C971F4">
          <w:rPr>
            <w:spacing w:val="-4"/>
            <w:sz w:val="22"/>
            <w:szCs w:val="22"/>
            <w:lang w:val="it-IT"/>
          </w:rPr>
          <w:delText>z</w:delText>
        </w:r>
        <w:r w:rsidRPr="0041596E" w:rsidDel="00C971F4">
          <w:rPr>
            <w:spacing w:val="-1"/>
            <w:sz w:val="22"/>
            <w:szCs w:val="22"/>
            <w:lang w:val="it-IT"/>
          </w:rPr>
          <w:delText>i</w:delText>
        </w:r>
        <w:r w:rsidRPr="0041596E" w:rsidDel="00C971F4">
          <w:rPr>
            <w:spacing w:val="-2"/>
            <w:sz w:val="22"/>
            <w:szCs w:val="22"/>
            <w:lang w:val="it-IT"/>
          </w:rPr>
          <w:delText>one</w:delText>
        </w:r>
        <w:r w:rsidRPr="0041596E" w:rsidDel="00C971F4">
          <w:rPr>
            <w:sz w:val="22"/>
            <w:szCs w:val="22"/>
            <w:lang w:val="it-IT"/>
          </w:rPr>
          <w:delText xml:space="preserve">, </w:delText>
        </w:r>
        <w:r w:rsidRPr="0041596E" w:rsidDel="00C971F4">
          <w:rPr>
            <w:spacing w:val="-1"/>
            <w:sz w:val="22"/>
            <w:szCs w:val="22"/>
            <w:lang w:val="it-IT"/>
          </w:rPr>
          <w:delText>l</w:delText>
        </w:r>
        <w:r w:rsidRPr="0041596E" w:rsidDel="00C971F4">
          <w:rPr>
            <w:sz w:val="22"/>
            <w:szCs w:val="22"/>
            <w:lang w:val="it-IT"/>
          </w:rPr>
          <w:delText xml:space="preserve">a </w:delText>
        </w:r>
        <w:r w:rsidRPr="0041596E" w:rsidDel="00C971F4">
          <w:rPr>
            <w:spacing w:val="-2"/>
            <w:sz w:val="22"/>
            <w:szCs w:val="22"/>
            <w:lang w:val="it-IT"/>
          </w:rPr>
          <w:delText>se</w:delText>
        </w:r>
        <w:r w:rsidRPr="0041596E" w:rsidDel="00C971F4">
          <w:rPr>
            <w:spacing w:val="-5"/>
            <w:sz w:val="22"/>
            <w:szCs w:val="22"/>
            <w:lang w:val="it-IT"/>
          </w:rPr>
          <w:delText>g</w:delText>
        </w:r>
        <w:r w:rsidRPr="0041596E" w:rsidDel="00C971F4">
          <w:rPr>
            <w:spacing w:val="-1"/>
            <w:sz w:val="22"/>
            <w:szCs w:val="22"/>
            <w:lang w:val="it-IT"/>
          </w:rPr>
          <w:delText>r</w:delText>
        </w:r>
        <w:r w:rsidRPr="0041596E" w:rsidDel="00C971F4">
          <w:rPr>
            <w:spacing w:val="-2"/>
            <w:sz w:val="22"/>
            <w:szCs w:val="22"/>
            <w:lang w:val="it-IT"/>
          </w:rPr>
          <w:delText>e</w:delText>
        </w:r>
        <w:r w:rsidRPr="0041596E" w:rsidDel="00C971F4">
          <w:rPr>
            <w:spacing w:val="-1"/>
            <w:sz w:val="22"/>
            <w:szCs w:val="22"/>
            <w:lang w:val="it-IT"/>
          </w:rPr>
          <w:delText>t</w:delText>
        </w:r>
        <w:r w:rsidRPr="0041596E" w:rsidDel="00C971F4">
          <w:rPr>
            <w:spacing w:val="-2"/>
            <w:sz w:val="22"/>
            <w:szCs w:val="22"/>
            <w:lang w:val="it-IT"/>
          </w:rPr>
          <w:delText>e</w:delText>
        </w:r>
        <w:r w:rsidRPr="0041596E" w:rsidDel="00C971F4">
          <w:rPr>
            <w:spacing w:val="-1"/>
            <w:sz w:val="22"/>
            <w:szCs w:val="22"/>
            <w:lang w:val="it-IT"/>
          </w:rPr>
          <w:delText>ri</w:delText>
        </w:r>
        <w:r w:rsidRPr="0041596E" w:rsidDel="00C971F4">
          <w:rPr>
            <w:sz w:val="22"/>
            <w:szCs w:val="22"/>
            <w:lang w:val="it-IT"/>
          </w:rPr>
          <w:delText xml:space="preserve">a </w:delText>
        </w:r>
        <w:r w:rsidRPr="0041596E" w:rsidDel="00C971F4">
          <w:rPr>
            <w:spacing w:val="-1"/>
            <w:sz w:val="22"/>
            <w:szCs w:val="22"/>
            <w:lang w:val="it-IT"/>
          </w:rPr>
          <w:delText>t</w:delText>
        </w:r>
        <w:r w:rsidRPr="0041596E" w:rsidDel="00C971F4">
          <w:rPr>
            <w:spacing w:val="-2"/>
            <w:sz w:val="22"/>
            <w:szCs w:val="22"/>
            <w:lang w:val="it-IT"/>
          </w:rPr>
          <w:delText>ecn</w:delText>
        </w:r>
        <w:r w:rsidRPr="0041596E" w:rsidDel="00C971F4">
          <w:rPr>
            <w:spacing w:val="-1"/>
            <w:sz w:val="22"/>
            <w:szCs w:val="22"/>
            <w:lang w:val="it-IT"/>
          </w:rPr>
          <w:delText>i</w:delText>
        </w:r>
        <w:r w:rsidRPr="0041596E" w:rsidDel="00C971F4">
          <w:rPr>
            <w:spacing w:val="-2"/>
            <w:sz w:val="22"/>
            <w:szCs w:val="22"/>
            <w:lang w:val="it-IT"/>
          </w:rPr>
          <w:delText>c</w:delText>
        </w:r>
        <w:r w:rsidRPr="0041596E" w:rsidDel="00C971F4">
          <w:rPr>
            <w:sz w:val="22"/>
            <w:szCs w:val="22"/>
            <w:lang w:val="it-IT"/>
          </w:rPr>
          <w:delText xml:space="preserve">a </w:delText>
        </w:r>
        <w:r w:rsidRPr="0041596E" w:rsidDel="00C971F4">
          <w:rPr>
            <w:spacing w:val="-2"/>
            <w:sz w:val="22"/>
            <w:szCs w:val="22"/>
            <w:lang w:val="it-IT"/>
          </w:rPr>
          <w:delText>co</w:delText>
        </w:r>
        <w:r w:rsidRPr="0041596E" w:rsidDel="00C971F4">
          <w:rPr>
            <w:spacing w:val="-6"/>
            <w:sz w:val="22"/>
            <w:szCs w:val="22"/>
            <w:lang w:val="it-IT"/>
          </w:rPr>
          <w:delText>m</w:delText>
        </w:r>
        <w:r w:rsidRPr="0041596E" w:rsidDel="00C971F4">
          <w:rPr>
            <w:spacing w:val="-2"/>
            <w:sz w:val="22"/>
            <w:szCs w:val="22"/>
            <w:lang w:val="it-IT"/>
          </w:rPr>
          <w:delText>un</w:delText>
        </w:r>
        <w:r w:rsidRPr="0041596E" w:rsidDel="00C971F4">
          <w:rPr>
            <w:spacing w:val="-1"/>
            <w:sz w:val="22"/>
            <w:szCs w:val="22"/>
            <w:lang w:val="it-IT"/>
          </w:rPr>
          <w:delText>i</w:delText>
        </w:r>
        <w:r w:rsidRPr="0041596E" w:rsidDel="00C971F4">
          <w:rPr>
            <w:spacing w:val="-2"/>
            <w:sz w:val="22"/>
            <w:szCs w:val="22"/>
            <w:lang w:val="it-IT"/>
          </w:rPr>
          <w:delText>c</w:delText>
        </w:r>
        <w:r w:rsidRPr="0041596E" w:rsidDel="00C971F4">
          <w:rPr>
            <w:sz w:val="22"/>
            <w:szCs w:val="22"/>
            <w:lang w:val="it-IT"/>
          </w:rPr>
          <w:delText>a</w:delText>
        </w:r>
        <w:r w:rsidRPr="0041596E" w:rsidDel="00C971F4">
          <w:rPr>
            <w:spacing w:val="-4"/>
            <w:sz w:val="22"/>
            <w:szCs w:val="22"/>
            <w:lang w:val="it-IT"/>
          </w:rPr>
          <w:delText xml:space="preserve"> </w:delText>
        </w:r>
        <w:r w:rsidRPr="0041596E" w:rsidDel="00C971F4">
          <w:rPr>
            <w:spacing w:val="-1"/>
            <w:sz w:val="22"/>
            <w:szCs w:val="22"/>
            <w:lang w:val="it-IT"/>
          </w:rPr>
          <w:delText>l</w:delText>
        </w:r>
        <w:r w:rsidRPr="0041596E" w:rsidDel="00C971F4">
          <w:rPr>
            <w:spacing w:val="-2"/>
            <w:sz w:val="22"/>
            <w:szCs w:val="22"/>
            <w:lang w:val="it-IT"/>
          </w:rPr>
          <w:delText>o</w:delText>
        </w:r>
        <w:r w:rsidRPr="0041596E" w:rsidDel="00C971F4">
          <w:rPr>
            <w:spacing w:val="-1"/>
            <w:sz w:val="22"/>
            <w:szCs w:val="22"/>
            <w:lang w:val="it-IT"/>
          </w:rPr>
          <w:delText>r</w:delText>
        </w:r>
        <w:r w:rsidRPr="0041596E" w:rsidDel="00C971F4">
          <w:rPr>
            <w:sz w:val="22"/>
            <w:szCs w:val="22"/>
            <w:lang w:val="it-IT"/>
          </w:rPr>
          <w:delText>o</w:delText>
        </w:r>
        <w:r w:rsidRPr="0041596E" w:rsidDel="00C971F4">
          <w:rPr>
            <w:spacing w:val="-5"/>
            <w:sz w:val="22"/>
            <w:szCs w:val="22"/>
            <w:lang w:val="it-IT"/>
          </w:rPr>
          <w:delText xml:space="preserve"> </w:delText>
        </w:r>
        <w:r w:rsidRPr="0041596E" w:rsidDel="00C971F4">
          <w:rPr>
            <w:spacing w:val="-1"/>
            <w:sz w:val="22"/>
            <w:szCs w:val="22"/>
            <w:lang w:val="it-IT"/>
          </w:rPr>
          <w:delText>i</w:delText>
        </w:r>
        <w:r w:rsidRPr="0041596E" w:rsidDel="00C971F4">
          <w:rPr>
            <w:sz w:val="22"/>
            <w:szCs w:val="22"/>
            <w:lang w:val="it-IT"/>
          </w:rPr>
          <w:delText>l</w:delText>
        </w:r>
        <w:r w:rsidRPr="0041596E" w:rsidDel="00C971F4">
          <w:rPr>
            <w:spacing w:val="-4"/>
            <w:sz w:val="22"/>
            <w:szCs w:val="22"/>
            <w:lang w:val="it-IT"/>
          </w:rPr>
          <w:delText xml:space="preserve"> </w:delText>
        </w:r>
        <w:r w:rsidRPr="0041596E" w:rsidDel="00C971F4">
          <w:rPr>
            <w:spacing w:val="-5"/>
            <w:sz w:val="22"/>
            <w:szCs w:val="22"/>
            <w:lang w:val="it-IT"/>
          </w:rPr>
          <w:delText>v</w:delText>
        </w:r>
        <w:r w:rsidRPr="0041596E" w:rsidDel="00C971F4">
          <w:rPr>
            <w:spacing w:val="-2"/>
            <w:sz w:val="22"/>
            <w:szCs w:val="22"/>
            <w:lang w:val="it-IT"/>
          </w:rPr>
          <w:delText>e</w:delText>
        </w:r>
        <w:r w:rsidRPr="0041596E" w:rsidDel="00C971F4">
          <w:rPr>
            <w:spacing w:val="-1"/>
            <w:sz w:val="22"/>
            <w:szCs w:val="22"/>
            <w:lang w:val="it-IT"/>
          </w:rPr>
          <w:delText>rifi</w:delText>
        </w:r>
        <w:r w:rsidRPr="0041596E" w:rsidDel="00C971F4">
          <w:rPr>
            <w:spacing w:val="-2"/>
            <w:sz w:val="22"/>
            <w:szCs w:val="22"/>
            <w:lang w:val="it-IT"/>
          </w:rPr>
          <w:delText>ca</w:delText>
        </w:r>
        <w:r w:rsidRPr="0041596E" w:rsidDel="00C971F4">
          <w:rPr>
            <w:spacing w:val="-1"/>
            <w:sz w:val="22"/>
            <w:szCs w:val="22"/>
            <w:lang w:val="it-IT"/>
          </w:rPr>
          <w:delText>r</w:delText>
        </w:r>
        <w:r w:rsidRPr="0041596E" w:rsidDel="00C971F4">
          <w:rPr>
            <w:spacing w:val="-2"/>
            <w:sz w:val="22"/>
            <w:szCs w:val="22"/>
            <w:lang w:val="it-IT"/>
          </w:rPr>
          <w:delText>s</w:delText>
        </w:r>
        <w:r w:rsidRPr="0041596E" w:rsidDel="00C971F4">
          <w:rPr>
            <w:sz w:val="22"/>
            <w:szCs w:val="22"/>
            <w:lang w:val="it-IT"/>
          </w:rPr>
          <w:delText>i</w:delText>
        </w:r>
        <w:r w:rsidRPr="0041596E" w:rsidDel="00C971F4">
          <w:rPr>
            <w:spacing w:val="-4"/>
            <w:sz w:val="22"/>
            <w:szCs w:val="22"/>
            <w:lang w:val="it-IT"/>
          </w:rPr>
          <w:delText xml:space="preserve"> </w:delText>
        </w:r>
        <w:r w:rsidRPr="0041596E" w:rsidDel="00C971F4">
          <w:rPr>
            <w:spacing w:val="-2"/>
            <w:sz w:val="22"/>
            <w:szCs w:val="22"/>
            <w:lang w:val="it-IT"/>
          </w:rPr>
          <w:delText>de</w:delText>
        </w:r>
        <w:r w:rsidRPr="0041596E" w:rsidDel="00C971F4">
          <w:rPr>
            <w:spacing w:val="-1"/>
            <w:sz w:val="22"/>
            <w:szCs w:val="22"/>
            <w:lang w:val="it-IT"/>
          </w:rPr>
          <w:delText>ll’i</w:delText>
        </w:r>
        <w:r w:rsidRPr="0041596E" w:rsidDel="00C971F4">
          <w:rPr>
            <w:spacing w:val="-2"/>
            <w:sz w:val="22"/>
            <w:szCs w:val="22"/>
            <w:lang w:val="it-IT"/>
          </w:rPr>
          <w:delText>n</w:delText>
        </w:r>
        <w:r w:rsidRPr="0041596E" w:rsidDel="00C971F4">
          <w:rPr>
            <w:spacing w:val="-1"/>
            <w:sz w:val="22"/>
            <w:szCs w:val="22"/>
            <w:lang w:val="it-IT"/>
          </w:rPr>
          <w:delText>t</w:delText>
        </w:r>
        <w:r w:rsidRPr="0041596E" w:rsidDel="00C971F4">
          <w:rPr>
            <w:spacing w:val="-2"/>
            <w:sz w:val="22"/>
            <w:szCs w:val="22"/>
            <w:lang w:val="it-IT"/>
          </w:rPr>
          <w:delText>e</w:delText>
        </w:r>
        <w:r w:rsidRPr="0041596E" w:rsidDel="00C971F4">
          <w:rPr>
            <w:spacing w:val="-1"/>
            <w:sz w:val="22"/>
            <w:szCs w:val="22"/>
            <w:lang w:val="it-IT"/>
          </w:rPr>
          <w:delText>rr</w:delText>
        </w:r>
        <w:r w:rsidRPr="0041596E" w:rsidDel="00C971F4">
          <w:rPr>
            <w:spacing w:val="-2"/>
            <w:sz w:val="22"/>
            <w:szCs w:val="22"/>
            <w:lang w:val="it-IT"/>
          </w:rPr>
          <w:delText>u</w:delText>
        </w:r>
        <w:r w:rsidRPr="0041596E" w:rsidDel="00C971F4">
          <w:rPr>
            <w:spacing w:val="-4"/>
            <w:sz w:val="22"/>
            <w:szCs w:val="22"/>
            <w:lang w:val="it-IT"/>
          </w:rPr>
          <w:delText>z</w:delText>
        </w:r>
        <w:r w:rsidRPr="0041596E" w:rsidDel="00C971F4">
          <w:rPr>
            <w:spacing w:val="-1"/>
            <w:sz w:val="22"/>
            <w:szCs w:val="22"/>
            <w:lang w:val="it-IT"/>
          </w:rPr>
          <w:delText>i</w:delText>
        </w:r>
        <w:r w:rsidRPr="0041596E" w:rsidDel="00C971F4">
          <w:rPr>
            <w:spacing w:val="-2"/>
            <w:sz w:val="22"/>
            <w:szCs w:val="22"/>
            <w:lang w:val="it-IT"/>
          </w:rPr>
          <w:delText>one</w:delText>
        </w:r>
        <w:r w:rsidRPr="0041596E" w:rsidDel="00C971F4">
          <w:rPr>
            <w:sz w:val="22"/>
            <w:szCs w:val="22"/>
            <w:lang w:val="it-IT"/>
          </w:rPr>
          <w:delText>.</w:delText>
        </w:r>
      </w:del>
    </w:p>
    <w:p w:rsidR="00FD18F7" w:rsidRPr="00740119" w:rsidRDefault="00C971F4" w:rsidP="00265B20">
      <w:pPr>
        <w:spacing w:before="120"/>
        <w:ind w:firstLine="284"/>
        <w:jc w:val="both"/>
        <w:rPr>
          <w:sz w:val="22"/>
          <w:szCs w:val="22"/>
          <w:lang w:val="it-IT"/>
        </w:rPr>
      </w:pPr>
      <w:ins w:id="1352" w:author="BdI" w:date="2018-06-07T17:48:00Z">
        <w:r>
          <w:rPr>
            <w:sz w:val="22"/>
            <w:szCs w:val="22"/>
            <w:lang w:val="it-IT"/>
          </w:rPr>
          <w:t xml:space="preserve">Il Presidente o, se questi lo ritiene opportuno, </w:t>
        </w:r>
      </w:ins>
      <w:r>
        <w:rPr>
          <w:sz w:val="22"/>
          <w:szCs w:val="22"/>
          <w:lang w:val="it-IT"/>
        </w:rPr>
        <w:t xml:space="preserve">il </w:t>
      </w:r>
      <w:r w:rsidR="00FD18F7">
        <w:rPr>
          <w:sz w:val="22"/>
          <w:szCs w:val="22"/>
          <w:lang w:val="it-IT"/>
        </w:rPr>
        <w:t>Collegio</w:t>
      </w:r>
      <w:ins w:id="1353" w:author="BdI" w:date="2018-06-07T17:49:00Z">
        <w:r>
          <w:rPr>
            <w:sz w:val="22"/>
            <w:szCs w:val="22"/>
            <w:lang w:val="it-IT"/>
          </w:rPr>
          <w:t>,</w:t>
        </w:r>
      </w:ins>
      <w:ins w:id="1354" w:author="Margherita Clara Manzato" w:date="2017-12-01T10:06:00Z">
        <w:r w:rsidR="00FD18F7">
          <w:rPr>
            <w:sz w:val="22"/>
            <w:szCs w:val="22"/>
            <w:lang w:val="it-IT"/>
          </w:rPr>
          <w:t xml:space="preserve"> </w:t>
        </w:r>
      </w:ins>
      <w:r w:rsidR="00FD18F7" w:rsidRPr="0041596E">
        <w:rPr>
          <w:spacing w:val="-2"/>
          <w:sz w:val="22"/>
          <w:szCs w:val="22"/>
          <w:lang w:val="it-IT"/>
        </w:rPr>
        <w:t>s</w:t>
      </w:r>
      <w:r w:rsidR="00FD18F7" w:rsidRPr="0041596E">
        <w:rPr>
          <w:sz w:val="22"/>
          <w:szCs w:val="22"/>
          <w:lang w:val="it-IT"/>
        </w:rPr>
        <w:t>i</w:t>
      </w:r>
      <w:r w:rsidR="00FD18F7" w:rsidRPr="0041596E">
        <w:rPr>
          <w:spacing w:val="3"/>
          <w:sz w:val="22"/>
          <w:szCs w:val="22"/>
          <w:lang w:val="it-IT"/>
        </w:rPr>
        <w:t xml:space="preserve"> </w:t>
      </w:r>
      <w:r w:rsidR="00FD18F7" w:rsidRPr="0041596E">
        <w:rPr>
          <w:spacing w:val="-2"/>
          <w:sz w:val="22"/>
          <w:szCs w:val="22"/>
          <w:lang w:val="it-IT"/>
        </w:rPr>
        <w:t>p</w:t>
      </w:r>
      <w:r w:rsidR="00FD18F7" w:rsidRPr="0041596E">
        <w:rPr>
          <w:spacing w:val="-1"/>
          <w:sz w:val="22"/>
          <w:szCs w:val="22"/>
          <w:lang w:val="it-IT"/>
        </w:rPr>
        <w:t>r</w:t>
      </w:r>
      <w:r w:rsidR="00FD18F7" w:rsidRPr="0041596E">
        <w:rPr>
          <w:spacing w:val="-2"/>
          <w:sz w:val="22"/>
          <w:szCs w:val="22"/>
          <w:lang w:val="it-IT"/>
        </w:rPr>
        <w:t>onunc</w:t>
      </w:r>
      <w:r w:rsidR="00FD18F7" w:rsidRPr="0041596E">
        <w:rPr>
          <w:spacing w:val="-1"/>
          <w:sz w:val="22"/>
          <w:szCs w:val="22"/>
          <w:lang w:val="it-IT"/>
        </w:rPr>
        <w:t>i</w:t>
      </w:r>
      <w:r w:rsidR="00FD18F7" w:rsidRPr="0041596E">
        <w:rPr>
          <w:sz w:val="22"/>
          <w:szCs w:val="22"/>
          <w:lang w:val="it-IT"/>
        </w:rPr>
        <w:t>a</w:t>
      </w:r>
      <w:ins w:id="1355" w:author="BdI" w:date="2018-06-07T17:49:00Z">
        <w:r>
          <w:rPr>
            <w:sz w:val="22"/>
            <w:szCs w:val="22"/>
            <w:lang w:val="it-IT"/>
          </w:rPr>
          <w:t>no</w:t>
        </w:r>
      </w:ins>
      <w:r w:rsidR="00FD18F7" w:rsidRPr="0041596E">
        <w:rPr>
          <w:sz w:val="22"/>
          <w:szCs w:val="22"/>
          <w:lang w:val="it-IT"/>
        </w:rPr>
        <w:t xml:space="preserve"> </w:t>
      </w:r>
      <w:r w:rsidR="00FD18F7" w:rsidRPr="0041596E">
        <w:rPr>
          <w:spacing w:val="-2"/>
          <w:sz w:val="22"/>
          <w:szCs w:val="22"/>
          <w:lang w:val="it-IT"/>
        </w:rPr>
        <w:t>su</w:t>
      </w:r>
      <w:r w:rsidR="00FD18F7" w:rsidRPr="0041596E">
        <w:rPr>
          <w:spacing w:val="-1"/>
          <w:sz w:val="22"/>
          <w:szCs w:val="22"/>
          <w:lang w:val="it-IT"/>
        </w:rPr>
        <w:t>ll</w:t>
      </w:r>
      <w:r w:rsidR="00FD18F7" w:rsidRPr="0041596E">
        <w:rPr>
          <w:sz w:val="22"/>
          <w:szCs w:val="22"/>
          <w:lang w:val="it-IT"/>
        </w:rPr>
        <w:t xml:space="preserve">a </w:t>
      </w:r>
      <w:r w:rsidR="00E943AD" w:rsidRPr="0041596E">
        <w:rPr>
          <w:spacing w:val="-1"/>
          <w:sz w:val="22"/>
          <w:szCs w:val="22"/>
          <w:lang w:val="it-IT"/>
        </w:rPr>
        <w:t>ri</w:t>
      </w:r>
      <w:r w:rsidR="00E943AD" w:rsidRPr="0041596E">
        <w:rPr>
          <w:spacing w:val="-2"/>
          <w:sz w:val="22"/>
          <w:szCs w:val="22"/>
          <w:lang w:val="it-IT"/>
        </w:rPr>
        <w:t>ch</w:t>
      </w:r>
      <w:r w:rsidR="00E943AD" w:rsidRPr="0041596E">
        <w:rPr>
          <w:spacing w:val="-1"/>
          <w:sz w:val="22"/>
          <w:szCs w:val="22"/>
          <w:lang w:val="it-IT"/>
        </w:rPr>
        <w:t>i</w:t>
      </w:r>
      <w:r w:rsidR="00E943AD" w:rsidRPr="0041596E">
        <w:rPr>
          <w:spacing w:val="-2"/>
          <w:sz w:val="22"/>
          <w:szCs w:val="22"/>
          <w:lang w:val="it-IT"/>
        </w:rPr>
        <w:t>es</w:t>
      </w:r>
      <w:r w:rsidR="00E943AD" w:rsidRPr="0041596E">
        <w:rPr>
          <w:spacing w:val="-1"/>
          <w:sz w:val="22"/>
          <w:szCs w:val="22"/>
          <w:lang w:val="it-IT"/>
        </w:rPr>
        <w:t>t</w:t>
      </w:r>
      <w:r w:rsidR="00E943AD" w:rsidRPr="0041596E">
        <w:rPr>
          <w:sz w:val="22"/>
          <w:szCs w:val="22"/>
          <w:lang w:val="it-IT"/>
        </w:rPr>
        <w:t>a</w:t>
      </w:r>
      <w:r w:rsidR="00FD18F7" w:rsidRPr="0041596E">
        <w:rPr>
          <w:sz w:val="22"/>
          <w:szCs w:val="22"/>
          <w:lang w:val="it-IT"/>
        </w:rPr>
        <w:t xml:space="preserve"> </w:t>
      </w:r>
      <w:r w:rsidR="00FD18F7" w:rsidRPr="0041596E">
        <w:rPr>
          <w:spacing w:val="-2"/>
          <w:sz w:val="22"/>
          <w:szCs w:val="22"/>
          <w:lang w:val="it-IT"/>
        </w:rPr>
        <w:t>en</w:t>
      </w:r>
      <w:r w:rsidR="00FD18F7" w:rsidRPr="0041596E">
        <w:rPr>
          <w:spacing w:val="-1"/>
          <w:sz w:val="22"/>
          <w:szCs w:val="22"/>
          <w:lang w:val="it-IT"/>
        </w:rPr>
        <w:t>tr</w:t>
      </w:r>
      <w:r w:rsidR="00FD18F7" w:rsidRPr="0041596E">
        <w:rPr>
          <w:sz w:val="22"/>
          <w:szCs w:val="22"/>
          <w:lang w:val="it-IT"/>
        </w:rPr>
        <w:t xml:space="preserve">o </w:t>
      </w:r>
      <w:r w:rsidR="00FD18F7" w:rsidRPr="0041596E">
        <w:rPr>
          <w:spacing w:val="-2"/>
          <w:sz w:val="22"/>
          <w:szCs w:val="22"/>
          <w:lang w:val="it-IT"/>
        </w:rPr>
        <w:t>3</w:t>
      </w:r>
      <w:r w:rsidR="00FD18F7" w:rsidRPr="0041596E">
        <w:rPr>
          <w:sz w:val="22"/>
          <w:szCs w:val="22"/>
          <w:lang w:val="it-IT"/>
        </w:rPr>
        <w:t xml:space="preserve">0 </w:t>
      </w:r>
      <w:r w:rsidR="00FD18F7" w:rsidRPr="0041596E">
        <w:rPr>
          <w:spacing w:val="-5"/>
          <w:sz w:val="22"/>
          <w:szCs w:val="22"/>
          <w:lang w:val="it-IT"/>
        </w:rPr>
        <w:t>g</w:t>
      </w:r>
      <w:r w:rsidR="00FD18F7" w:rsidRPr="0041596E">
        <w:rPr>
          <w:spacing w:val="-1"/>
          <w:sz w:val="22"/>
          <w:szCs w:val="22"/>
          <w:lang w:val="it-IT"/>
        </w:rPr>
        <w:t>i</w:t>
      </w:r>
      <w:r w:rsidR="00FD18F7" w:rsidRPr="0041596E">
        <w:rPr>
          <w:spacing w:val="-2"/>
          <w:sz w:val="22"/>
          <w:szCs w:val="22"/>
          <w:lang w:val="it-IT"/>
        </w:rPr>
        <w:t>o</w:t>
      </w:r>
      <w:r w:rsidR="00FD18F7" w:rsidRPr="0041596E">
        <w:rPr>
          <w:spacing w:val="-1"/>
          <w:sz w:val="22"/>
          <w:szCs w:val="22"/>
          <w:lang w:val="it-IT"/>
        </w:rPr>
        <w:t>r</w:t>
      </w:r>
      <w:r w:rsidR="00FD18F7" w:rsidRPr="0041596E">
        <w:rPr>
          <w:spacing w:val="-2"/>
          <w:sz w:val="22"/>
          <w:szCs w:val="22"/>
          <w:lang w:val="it-IT"/>
        </w:rPr>
        <w:t>n</w:t>
      </w:r>
      <w:r w:rsidR="00FD18F7" w:rsidRPr="0041596E">
        <w:rPr>
          <w:sz w:val="22"/>
          <w:szCs w:val="22"/>
          <w:lang w:val="it-IT"/>
        </w:rPr>
        <w:t>i</w:t>
      </w:r>
      <w:ins w:id="1356" w:author="BdI" w:date="2018-07-03T11:31:00Z">
        <w:r w:rsidR="00041C4C">
          <w:rPr>
            <w:sz w:val="22"/>
            <w:szCs w:val="22"/>
            <w:lang w:val="it-IT"/>
          </w:rPr>
          <w:t xml:space="preserve"> dall</w:t>
        </w:r>
      </w:ins>
      <w:ins w:id="1357" w:author="BdI" w:date="2018-07-03T11:32:00Z">
        <w:r w:rsidR="00041C4C">
          <w:rPr>
            <w:sz w:val="22"/>
            <w:szCs w:val="22"/>
            <w:lang w:val="it-IT"/>
          </w:rPr>
          <w:t>a ricezione dell’istanza</w:t>
        </w:r>
      </w:ins>
      <w:del w:id="1358" w:author="Margherita Clara Manzato" w:date="2017-12-01T10:06:00Z">
        <w:r w:rsidR="00E943AD" w:rsidRPr="0041596E">
          <w:rPr>
            <w:spacing w:val="1"/>
            <w:sz w:val="22"/>
            <w:szCs w:val="22"/>
            <w:lang w:val="it-IT"/>
          </w:rPr>
          <w:delText xml:space="preserve"> </w:delText>
        </w:r>
        <w:r w:rsidR="00E943AD" w:rsidRPr="0041596E">
          <w:rPr>
            <w:spacing w:val="-2"/>
            <w:sz w:val="22"/>
            <w:szCs w:val="22"/>
            <w:lang w:val="it-IT"/>
          </w:rPr>
          <w:delText>da</w:delText>
        </w:r>
        <w:r w:rsidR="00E943AD" w:rsidRPr="0041596E">
          <w:rPr>
            <w:spacing w:val="-1"/>
            <w:sz w:val="22"/>
            <w:szCs w:val="22"/>
            <w:lang w:val="it-IT"/>
          </w:rPr>
          <w:delText>ll</w:delText>
        </w:r>
        <w:r w:rsidR="00E943AD" w:rsidRPr="0041596E">
          <w:rPr>
            <w:sz w:val="22"/>
            <w:szCs w:val="22"/>
            <w:lang w:val="it-IT"/>
          </w:rPr>
          <w:delText xml:space="preserve">a </w:delText>
        </w:r>
        <w:r w:rsidR="00E943AD" w:rsidRPr="0041596E">
          <w:rPr>
            <w:spacing w:val="-2"/>
            <w:sz w:val="22"/>
            <w:szCs w:val="22"/>
            <w:lang w:val="it-IT"/>
          </w:rPr>
          <w:delText>d</w:delText>
        </w:r>
        <w:r w:rsidR="00E943AD" w:rsidRPr="0041596E">
          <w:rPr>
            <w:spacing w:val="-1"/>
            <w:sz w:val="22"/>
            <w:szCs w:val="22"/>
            <w:lang w:val="it-IT"/>
          </w:rPr>
          <w:delText>i</w:delText>
        </w:r>
        <w:r w:rsidR="00E943AD" w:rsidRPr="0041596E">
          <w:rPr>
            <w:spacing w:val="-2"/>
            <w:sz w:val="22"/>
            <w:szCs w:val="22"/>
            <w:lang w:val="it-IT"/>
          </w:rPr>
          <w:delText>ch</w:delText>
        </w:r>
        <w:r w:rsidR="00E943AD" w:rsidRPr="0041596E">
          <w:rPr>
            <w:spacing w:val="-1"/>
            <w:sz w:val="22"/>
            <w:szCs w:val="22"/>
            <w:lang w:val="it-IT"/>
          </w:rPr>
          <w:delText>i</w:delText>
        </w:r>
        <w:r w:rsidR="00E943AD" w:rsidRPr="0041596E">
          <w:rPr>
            <w:spacing w:val="-2"/>
            <w:sz w:val="22"/>
            <w:szCs w:val="22"/>
            <w:lang w:val="it-IT"/>
          </w:rPr>
          <w:delText>a</w:delText>
        </w:r>
        <w:r w:rsidR="00E943AD" w:rsidRPr="0041596E">
          <w:rPr>
            <w:spacing w:val="-1"/>
            <w:sz w:val="22"/>
            <w:szCs w:val="22"/>
            <w:lang w:val="it-IT"/>
          </w:rPr>
          <w:delText>r</w:delText>
        </w:r>
        <w:r w:rsidR="00E943AD" w:rsidRPr="0041596E">
          <w:rPr>
            <w:spacing w:val="-2"/>
            <w:sz w:val="22"/>
            <w:szCs w:val="22"/>
            <w:lang w:val="it-IT"/>
          </w:rPr>
          <w:delText>a</w:delText>
        </w:r>
        <w:r w:rsidR="00E943AD" w:rsidRPr="0041596E">
          <w:rPr>
            <w:spacing w:val="-4"/>
            <w:sz w:val="22"/>
            <w:szCs w:val="22"/>
            <w:lang w:val="it-IT"/>
          </w:rPr>
          <w:delText>z</w:delText>
        </w:r>
        <w:r w:rsidR="00E943AD" w:rsidRPr="0041596E">
          <w:rPr>
            <w:spacing w:val="-1"/>
            <w:sz w:val="22"/>
            <w:szCs w:val="22"/>
            <w:lang w:val="it-IT"/>
          </w:rPr>
          <w:delText>i</w:delText>
        </w:r>
        <w:r w:rsidR="00E943AD" w:rsidRPr="0041596E">
          <w:rPr>
            <w:spacing w:val="-2"/>
            <w:sz w:val="22"/>
            <w:szCs w:val="22"/>
            <w:lang w:val="it-IT"/>
          </w:rPr>
          <w:delText>on</w:delText>
        </w:r>
        <w:r w:rsidR="00E943AD" w:rsidRPr="0041596E">
          <w:rPr>
            <w:sz w:val="22"/>
            <w:szCs w:val="22"/>
            <w:lang w:val="it-IT"/>
          </w:rPr>
          <w:delText xml:space="preserve">e </w:delText>
        </w:r>
        <w:r w:rsidR="00E943AD" w:rsidRPr="0041596E">
          <w:rPr>
            <w:spacing w:val="-2"/>
            <w:sz w:val="22"/>
            <w:szCs w:val="22"/>
            <w:lang w:val="it-IT"/>
          </w:rPr>
          <w:delText>d</w:delText>
        </w:r>
        <w:r w:rsidR="00E943AD" w:rsidRPr="0041596E">
          <w:rPr>
            <w:sz w:val="22"/>
            <w:szCs w:val="22"/>
            <w:lang w:val="it-IT"/>
          </w:rPr>
          <w:delText xml:space="preserve">i </w:delText>
        </w:r>
        <w:r w:rsidR="00E943AD" w:rsidRPr="0041596E">
          <w:rPr>
            <w:spacing w:val="-2"/>
            <w:sz w:val="22"/>
            <w:szCs w:val="22"/>
            <w:lang w:val="it-IT"/>
          </w:rPr>
          <w:delText>a</w:delText>
        </w:r>
        <w:r w:rsidR="00E943AD" w:rsidRPr="0041596E">
          <w:rPr>
            <w:spacing w:val="-6"/>
            <w:sz w:val="22"/>
            <w:szCs w:val="22"/>
            <w:lang w:val="it-IT"/>
          </w:rPr>
          <w:delText>mm</w:delText>
        </w:r>
        <w:r w:rsidR="00E943AD" w:rsidRPr="0041596E">
          <w:rPr>
            <w:spacing w:val="-1"/>
            <w:sz w:val="22"/>
            <w:szCs w:val="22"/>
            <w:lang w:val="it-IT"/>
          </w:rPr>
          <w:delText>i</w:delText>
        </w:r>
        <w:r w:rsidR="00E943AD" w:rsidRPr="0041596E">
          <w:rPr>
            <w:spacing w:val="-2"/>
            <w:sz w:val="22"/>
            <w:szCs w:val="22"/>
            <w:lang w:val="it-IT"/>
          </w:rPr>
          <w:delText>ss</w:delText>
        </w:r>
        <w:r w:rsidR="00E943AD" w:rsidRPr="0041596E">
          <w:rPr>
            <w:spacing w:val="-1"/>
            <w:sz w:val="22"/>
            <w:szCs w:val="22"/>
            <w:lang w:val="it-IT"/>
          </w:rPr>
          <w:delText>i</w:delText>
        </w:r>
        <w:r w:rsidR="00E943AD" w:rsidRPr="0041596E">
          <w:rPr>
            <w:spacing w:val="-2"/>
            <w:sz w:val="22"/>
            <w:szCs w:val="22"/>
            <w:lang w:val="it-IT"/>
          </w:rPr>
          <w:delText>b</w:delText>
        </w:r>
        <w:r w:rsidR="00E943AD" w:rsidRPr="0041596E">
          <w:rPr>
            <w:spacing w:val="-1"/>
            <w:sz w:val="22"/>
            <w:szCs w:val="22"/>
            <w:lang w:val="it-IT"/>
          </w:rPr>
          <w:delText>ilit</w:delText>
        </w:r>
        <w:r w:rsidR="00E943AD" w:rsidRPr="0041596E">
          <w:rPr>
            <w:spacing w:val="-2"/>
            <w:sz w:val="22"/>
            <w:szCs w:val="22"/>
            <w:lang w:val="it-IT"/>
          </w:rPr>
          <w:delText>à</w:delText>
        </w:r>
        <w:r w:rsidR="00E943AD" w:rsidRPr="0041596E">
          <w:rPr>
            <w:sz w:val="22"/>
            <w:szCs w:val="22"/>
            <w:lang w:val="it-IT"/>
          </w:rPr>
          <w:delText>.</w:delText>
        </w:r>
        <w:r w:rsidR="00E943AD" w:rsidRPr="0041596E">
          <w:rPr>
            <w:spacing w:val="-5"/>
            <w:sz w:val="22"/>
            <w:szCs w:val="22"/>
            <w:lang w:val="it-IT"/>
          </w:rPr>
          <w:delText xml:space="preserve"> </w:delText>
        </w:r>
        <w:r w:rsidR="00E943AD" w:rsidRPr="0041596E">
          <w:rPr>
            <w:spacing w:val="-3"/>
            <w:sz w:val="22"/>
            <w:szCs w:val="22"/>
            <w:lang w:val="it-IT"/>
          </w:rPr>
          <w:delText>L</w:delText>
        </w:r>
        <w:r w:rsidR="00E943AD" w:rsidRPr="0041596E">
          <w:rPr>
            <w:sz w:val="22"/>
            <w:szCs w:val="22"/>
            <w:lang w:val="it-IT"/>
          </w:rPr>
          <w:delText>a</w:delText>
        </w:r>
        <w:r w:rsidR="00E943AD" w:rsidRPr="0041596E">
          <w:rPr>
            <w:spacing w:val="-4"/>
            <w:sz w:val="22"/>
            <w:szCs w:val="22"/>
            <w:lang w:val="it-IT"/>
          </w:rPr>
          <w:delText xml:space="preserve"> </w:delText>
        </w:r>
        <w:r w:rsidR="00E943AD" w:rsidRPr="0041596E">
          <w:rPr>
            <w:spacing w:val="-2"/>
            <w:sz w:val="22"/>
            <w:szCs w:val="22"/>
            <w:lang w:val="it-IT"/>
          </w:rPr>
          <w:delText>p</w:delText>
        </w:r>
        <w:r w:rsidR="00E943AD" w:rsidRPr="0041596E">
          <w:rPr>
            <w:spacing w:val="-1"/>
            <w:sz w:val="22"/>
            <w:szCs w:val="22"/>
            <w:lang w:val="it-IT"/>
          </w:rPr>
          <w:delText>r</w:delText>
        </w:r>
        <w:r w:rsidR="00E943AD" w:rsidRPr="0041596E">
          <w:rPr>
            <w:spacing w:val="-2"/>
            <w:sz w:val="22"/>
            <w:szCs w:val="22"/>
            <w:lang w:val="it-IT"/>
          </w:rPr>
          <w:delText>onunc</w:delText>
        </w:r>
        <w:r w:rsidR="00E943AD" w:rsidRPr="0041596E">
          <w:rPr>
            <w:spacing w:val="-1"/>
            <w:sz w:val="22"/>
            <w:szCs w:val="22"/>
            <w:lang w:val="it-IT"/>
          </w:rPr>
          <w:delText>i</w:delText>
        </w:r>
        <w:r w:rsidR="00E943AD" w:rsidRPr="0041596E">
          <w:rPr>
            <w:sz w:val="22"/>
            <w:szCs w:val="22"/>
            <w:lang w:val="it-IT"/>
          </w:rPr>
          <w:delText>a</w:delText>
        </w:r>
      </w:del>
      <w:ins w:id="1359" w:author="Margherita Clara Manzato" w:date="2017-12-01T10:06:00Z">
        <w:r w:rsidR="00FD18F7" w:rsidRPr="0041596E">
          <w:rPr>
            <w:sz w:val="22"/>
            <w:szCs w:val="22"/>
            <w:lang w:val="it-IT"/>
          </w:rPr>
          <w:t>.</w:t>
        </w:r>
        <w:r w:rsidR="00FD18F7" w:rsidRPr="0041596E">
          <w:rPr>
            <w:spacing w:val="-5"/>
            <w:sz w:val="22"/>
            <w:szCs w:val="22"/>
            <w:lang w:val="it-IT"/>
          </w:rPr>
          <w:t xml:space="preserve"> </w:t>
        </w:r>
        <w:r w:rsidR="00FD18F7" w:rsidRPr="0041596E">
          <w:rPr>
            <w:spacing w:val="-3"/>
            <w:sz w:val="22"/>
            <w:szCs w:val="22"/>
            <w:lang w:val="it-IT"/>
          </w:rPr>
          <w:t>L</w:t>
        </w:r>
      </w:ins>
      <w:ins w:id="1360" w:author="BdI" w:date="2018-06-05T15:51:00Z">
        <w:r w:rsidR="00E53D52">
          <w:rPr>
            <w:spacing w:val="-3"/>
            <w:sz w:val="22"/>
            <w:szCs w:val="22"/>
            <w:lang w:val="it-IT"/>
          </w:rPr>
          <w:t>’esito</w:t>
        </w:r>
      </w:ins>
      <w:r w:rsidR="00FD18F7" w:rsidRPr="0041596E">
        <w:rPr>
          <w:spacing w:val="-4"/>
          <w:sz w:val="22"/>
          <w:szCs w:val="22"/>
          <w:lang w:val="it-IT"/>
        </w:rPr>
        <w:t xml:space="preserve"> </w:t>
      </w:r>
      <w:r w:rsidR="00FD18F7" w:rsidRPr="0041596E">
        <w:rPr>
          <w:sz w:val="22"/>
          <w:szCs w:val="22"/>
          <w:lang w:val="it-IT"/>
        </w:rPr>
        <w:t>è</w:t>
      </w:r>
      <w:r w:rsidR="00FD18F7" w:rsidRPr="0041596E">
        <w:rPr>
          <w:spacing w:val="-4"/>
          <w:sz w:val="22"/>
          <w:szCs w:val="22"/>
          <w:lang w:val="it-IT"/>
        </w:rPr>
        <w:t xml:space="preserve"> </w:t>
      </w:r>
      <w:r w:rsidR="00FD18F7" w:rsidRPr="0041596E">
        <w:rPr>
          <w:spacing w:val="-2"/>
          <w:sz w:val="22"/>
          <w:szCs w:val="22"/>
          <w:lang w:val="it-IT"/>
        </w:rPr>
        <w:t>co</w:t>
      </w:r>
      <w:r w:rsidR="00FD18F7" w:rsidRPr="0041596E">
        <w:rPr>
          <w:spacing w:val="-6"/>
          <w:sz w:val="22"/>
          <w:szCs w:val="22"/>
          <w:lang w:val="it-IT"/>
        </w:rPr>
        <w:t>m</w:t>
      </w:r>
      <w:r w:rsidR="00FD18F7" w:rsidRPr="0041596E">
        <w:rPr>
          <w:spacing w:val="-2"/>
          <w:sz w:val="22"/>
          <w:szCs w:val="22"/>
          <w:lang w:val="it-IT"/>
        </w:rPr>
        <w:t>un</w:t>
      </w:r>
      <w:r w:rsidR="00FD18F7" w:rsidRPr="0041596E">
        <w:rPr>
          <w:spacing w:val="-1"/>
          <w:sz w:val="22"/>
          <w:szCs w:val="22"/>
          <w:lang w:val="it-IT"/>
        </w:rPr>
        <w:t>i</w:t>
      </w:r>
      <w:r w:rsidR="00FD18F7" w:rsidRPr="0041596E">
        <w:rPr>
          <w:spacing w:val="-2"/>
          <w:sz w:val="22"/>
          <w:szCs w:val="22"/>
          <w:lang w:val="it-IT"/>
        </w:rPr>
        <w:t>ca</w:t>
      </w:r>
      <w:r w:rsidR="00FD18F7" w:rsidRPr="0041596E">
        <w:rPr>
          <w:spacing w:val="-1"/>
          <w:sz w:val="22"/>
          <w:szCs w:val="22"/>
          <w:lang w:val="it-IT"/>
        </w:rPr>
        <w:t>t</w:t>
      </w:r>
      <w:ins w:id="1361" w:author="BdI" w:date="2018-06-07T17:49:00Z">
        <w:r>
          <w:rPr>
            <w:sz w:val="22"/>
            <w:szCs w:val="22"/>
            <w:lang w:val="it-IT"/>
          </w:rPr>
          <w:t>o</w:t>
        </w:r>
      </w:ins>
      <w:del w:id="1362" w:author="BdI" w:date="2018-06-07T17:49:00Z">
        <w:r w:rsidR="00FD18F7" w:rsidRPr="0041596E" w:rsidDel="00C971F4">
          <w:rPr>
            <w:sz w:val="22"/>
            <w:szCs w:val="22"/>
            <w:lang w:val="it-IT"/>
          </w:rPr>
          <w:delText>a</w:delText>
        </w:r>
      </w:del>
      <w:r w:rsidR="00FD18F7" w:rsidRPr="0041596E">
        <w:rPr>
          <w:spacing w:val="-4"/>
          <w:sz w:val="22"/>
          <w:szCs w:val="22"/>
          <w:lang w:val="it-IT"/>
        </w:rPr>
        <w:t xml:space="preserve"> </w:t>
      </w:r>
      <w:r w:rsidR="00FD18F7" w:rsidRPr="0041596E">
        <w:rPr>
          <w:spacing w:val="-2"/>
          <w:sz w:val="22"/>
          <w:szCs w:val="22"/>
          <w:lang w:val="it-IT"/>
        </w:rPr>
        <w:t>da</w:t>
      </w:r>
      <w:r w:rsidR="00FD18F7" w:rsidRPr="0041596E">
        <w:rPr>
          <w:spacing w:val="-1"/>
          <w:sz w:val="22"/>
          <w:szCs w:val="22"/>
          <w:lang w:val="it-IT"/>
        </w:rPr>
        <w:t>ll</w:t>
      </w:r>
      <w:r w:rsidR="00FD18F7" w:rsidRPr="0041596E">
        <w:rPr>
          <w:sz w:val="22"/>
          <w:szCs w:val="22"/>
          <w:lang w:val="it-IT"/>
        </w:rPr>
        <w:t>a</w:t>
      </w:r>
      <w:r w:rsidR="00FD18F7" w:rsidRPr="0041596E">
        <w:rPr>
          <w:spacing w:val="-4"/>
          <w:sz w:val="22"/>
          <w:szCs w:val="22"/>
          <w:lang w:val="it-IT"/>
        </w:rPr>
        <w:t xml:space="preserve"> </w:t>
      </w:r>
      <w:r w:rsidR="00FD18F7" w:rsidRPr="0041596E">
        <w:rPr>
          <w:spacing w:val="-2"/>
          <w:sz w:val="22"/>
          <w:szCs w:val="22"/>
          <w:lang w:val="it-IT"/>
        </w:rPr>
        <w:t>se</w:t>
      </w:r>
      <w:r w:rsidR="00FD18F7" w:rsidRPr="0041596E">
        <w:rPr>
          <w:spacing w:val="-5"/>
          <w:sz w:val="22"/>
          <w:szCs w:val="22"/>
          <w:lang w:val="it-IT"/>
        </w:rPr>
        <w:t>g</w:t>
      </w:r>
      <w:r w:rsidR="00FD18F7" w:rsidRPr="0041596E">
        <w:rPr>
          <w:spacing w:val="-1"/>
          <w:sz w:val="22"/>
          <w:szCs w:val="22"/>
          <w:lang w:val="it-IT"/>
        </w:rPr>
        <w:t>r</w:t>
      </w:r>
      <w:r w:rsidR="00FD18F7" w:rsidRPr="0041596E">
        <w:rPr>
          <w:spacing w:val="-2"/>
          <w:sz w:val="22"/>
          <w:szCs w:val="22"/>
          <w:lang w:val="it-IT"/>
        </w:rPr>
        <w:t>e</w:t>
      </w:r>
      <w:r w:rsidR="00FD18F7" w:rsidRPr="0041596E">
        <w:rPr>
          <w:spacing w:val="-1"/>
          <w:sz w:val="22"/>
          <w:szCs w:val="22"/>
          <w:lang w:val="it-IT"/>
        </w:rPr>
        <w:t>t</w:t>
      </w:r>
      <w:r w:rsidR="00FD18F7" w:rsidRPr="0041596E">
        <w:rPr>
          <w:spacing w:val="-2"/>
          <w:sz w:val="22"/>
          <w:szCs w:val="22"/>
          <w:lang w:val="it-IT"/>
        </w:rPr>
        <w:t>e</w:t>
      </w:r>
      <w:r w:rsidR="00FD18F7" w:rsidRPr="0041596E">
        <w:rPr>
          <w:spacing w:val="-1"/>
          <w:sz w:val="22"/>
          <w:szCs w:val="22"/>
          <w:lang w:val="it-IT"/>
        </w:rPr>
        <w:t>ri</w:t>
      </w:r>
      <w:r w:rsidR="00FD18F7" w:rsidRPr="0041596E">
        <w:rPr>
          <w:sz w:val="22"/>
          <w:szCs w:val="22"/>
          <w:lang w:val="it-IT"/>
        </w:rPr>
        <w:t>a</w:t>
      </w:r>
      <w:r w:rsidR="00FD18F7" w:rsidRPr="0041596E">
        <w:rPr>
          <w:spacing w:val="-4"/>
          <w:sz w:val="22"/>
          <w:szCs w:val="22"/>
          <w:lang w:val="it-IT"/>
        </w:rPr>
        <w:t xml:space="preserve"> </w:t>
      </w:r>
      <w:r w:rsidR="00FD18F7" w:rsidRPr="0041596E">
        <w:rPr>
          <w:spacing w:val="-1"/>
          <w:sz w:val="22"/>
          <w:szCs w:val="22"/>
          <w:lang w:val="it-IT"/>
        </w:rPr>
        <w:t>t</w:t>
      </w:r>
      <w:r w:rsidR="00FD18F7" w:rsidRPr="0041596E">
        <w:rPr>
          <w:spacing w:val="-2"/>
          <w:sz w:val="22"/>
          <w:szCs w:val="22"/>
          <w:lang w:val="it-IT"/>
        </w:rPr>
        <w:t>ecn</w:t>
      </w:r>
      <w:r w:rsidR="00FD18F7" w:rsidRPr="0041596E">
        <w:rPr>
          <w:spacing w:val="-1"/>
          <w:sz w:val="22"/>
          <w:szCs w:val="22"/>
          <w:lang w:val="it-IT"/>
        </w:rPr>
        <w:t>i</w:t>
      </w:r>
      <w:r w:rsidR="00FD18F7" w:rsidRPr="0041596E">
        <w:rPr>
          <w:spacing w:val="-2"/>
          <w:sz w:val="22"/>
          <w:szCs w:val="22"/>
          <w:lang w:val="it-IT"/>
        </w:rPr>
        <w:t>c</w:t>
      </w:r>
      <w:r w:rsidR="00FD18F7" w:rsidRPr="0041596E">
        <w:rPr>
          <w:sz w:val="22"/>
          <w:szCs w:val="22"/>
          <w:lang w:val="it-IT"/>
        </w:rPr>
        <w:t>a</w:t>
      </w:r>
      <w:r w:rsidR="00FD18F7" w:rsidRPr="0041596E">
        <w:rPr>
          <w:spacing w:val="-4"/>
          <w:sz w:val="22"/>
          <w:szCs w:val="22"/>
          <w:lang w:val="it-IT"/>
        </w:rPr>
        <w:t xml:space="preserve"> </w:t>
      </w:r>
      <w:r w:rsidR="00FD18F7" w:rsidRPr="0041596E">
        <w:rPr>
          <w:spacing w:val="-2"/>
          <w:sz w:val="22"/>
          <w:szCs w:val="22"/>
          <w:lang w:val="it-IT"/>
        </w:rPr>
        <w:t>a</w:t>
      </w:r>
      <w:r w:rsidR="00FD18F7" w:rsidRPr="0041596E">
        <w:rPr>
          <w:spacing w:val="-1"/>
          <w:sz w:val="22"/>
          <w:szCs w:val="22"/>
          <w:lang w:val="it-IT"/>
        </w:rPr>
        <w:t>ll</w:t>
      </w:r>
      <w:r w:rsidR="00FD18F7" w:rsidRPr="0041596E">
        <w:rPr>
          <w:sz w:val="22"/>
          <w:szCs w:val="22"/>
          <w:lang w:val="it-IT"/>
        </w:rPr>
        <w:t>e</w:t>
      </w:r>
      <w:r w:rsidR="00FD18F7" w:rsidRPr="0041596E">
        <w:rPr>
          <w:spacing w:val="-4"/>
          <w:sz w:val="22"/>
          <w:szCs w:val="22"/>
          <w:lang w:val="it-IT"/>
        </w:rPr>
        <w:t xml:space="preserve"> </w:t>
      </w:r>
      <w:r w:rsidR="00FD18F7" w:rsidRPr="0041596E">
        <w:rPr>
          <w:spacing w:val="-2"/>
          <w:sz w:val="22"/>
          <w:szCs w:val="22"/>
          <w:lang w:val="it-IT"/>
        </w:rPr>
        <w:t>pa</w:t>
      </w:r>
      <w:r w:rsidR="00FD18F7" w:rsidRPr="0041596E">
        <w:rPr>
          <w:spacing w:val="-1"/>
          <w:sz w:val="22"/>
          <w:szCs w:val="22"/>
          <w:lang w:val="it-IT"/>
        </w:rPr>
        <w:t>rti</w:t>
      </w:r>
      <w:r w:rsidR="00FD18F7" w:rsidRPr="0041596E">
        <w:rPr>
          <w:sz w:val="22"/>
          <w:szCs w:val="22"/>
          <w:lang w:val="it-IT"/>
        </w:rPr>
        <w:t>.</w:t>
      </w:r>
      <w:ins w:id="1363" w:author="Margherita Clara Manzato" w:date="2017-12-01T10:06:00Z">
        <w:del w:id="1364" w:author="BdI" w:date="2018-06-05T15:51:00Z">
          <w:r w:rsidR="00451BFF" w:rsidDel="00E53D52">
            <w:rPr>
              <w:sz w:val="22"/>
              <w:szCs w:val="22"/>
              <w:lang w:val="it-IT"/>
            </w:rPr>
            <w:delText xml:space="preserve"> </w:delText>
          </w:r>
        </w:del>
      </w:ins>
    </w:p>
    <w:p w:rsidR="00FD18F7" w:rsidRPr="00740119" w:rsidRDefault="00FD18F7" w:rsidP="00265B20">
      <w:pPr>
        <w:spacing w:before="120"/>
        <w:ind w:firstLine="284"/>
        <w:jc w:val="both"/>
        <w:rPr>
          <w:sz w:val="22"/>
          <w:szCs w:val="22"/>
          <w:lang w:val="it-IT"/>
        </w:rPr>
      </w:pPr>
      <w:r w:rsidRPr="0041596E">
        <w:rPr>
          <w:spacing w:val="-3"/>
          <w:sz w:val="22"/>
          <w:szCs w:val="22"/>
          <w:lang w:val="it-IT"/>
        </w:rPr>
        <w:t>S</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onunc</w:t>
      </w:r>
      <w:r w:rsidRPr="0041596E">
        <w:rPr>
          <w:spacing w:val="-1"/>
          <w:sz w:val="22"/>
          <w:szCs w:val="22"/>
          <w:lang w:val="it-IT"/>
        </w:rPr>
        <w:t>i</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acco</w:t>
      </w:r>
      <w:r w:rsidRPr="0041596E">
        <w:rPr>
          <w:spacing w:val="-5"/>
          <w:sz w:val="22"/>
          <w:szCs w:val="22"/>
          <w:lang w:val="it-IT"/>
        </w:rPr>
        <w:t>g</w:t>
      </w:r>
      <w:r w:rsidRPr="0041596E">
        <w:rPr>
          <w:spacing w:val="-1"/>
          <w:sz w:val="22"/>
          <w:szCs w:val="22"/>
          <w:lang w:val="it-IT"/>
        </w:rPr>
        <w:t>li</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5"/>
          <w:sz w:val="22"/>
          <w:szCs w:val="22"/>
          <w:lang w:val="it-IT"/>
        </w:rPr>
        <w:t>g</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one</w:t>
      </w:r>
      <w:r w:rsidRPr="0041596E">
        <w:rPr>
          <w:sz w:val="22"/>
          <w:szCs w:val="22"/>
          <w:lang w:val="it-IT"/>
        </w:rPr>
        <w:t xml:space="preserve">. </w:t>
      </w:r>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del w:id="1365" w:author="BdI" w:date="2018-06-05T15:54:00Z">
        <w:r w:rsidRPr="0041596E" w:rsidDel="00E53D52">
          <w:rPr>
            <w:spacing w:val="-2"/>
            <w:sz w:val="22"/>
            <w:szCs w:val="22"/>
            <w:lang w:val="it-IT"/>
          </w:rPr>
          <w:delText>dec</w:delText>
        </w:r>
        <w:r w:rsidRPr="0041596E" w:rsidDel="00E53D52">
          <w:rPr>
            <w:spacing w:val="-1"/>
            <w:sz w:val="22"/>
            <w:szCs w:val="22"/>
            <w:lang w:val="it-IT"/>
          </w:rPr>
          <w:delText>i</w:delText>
        </w:r>
        <w:r w:rsidRPr="0041596E" w:rsidDel="00E53D52">
          <w:rPr>
            <w:spacing w:val="-2"/>
            <w:sz w:val="22"/>
            <w:szCs w:val="22"/>
            <w:lang w:val="it-IT"/>
          </w:rPr>
          <w:delText>s</w:delText>
        </w:r>
        <w:r w:rsidRPr="0041596E" w:rsidDel="00E53D52">
          <w:rPr>
            <w:spacing w:val="-1"/>
            <w:sz w:val="22"/>
            <w:szCs w:val="22"/>
            <w:lang w:val="it-IT"/>
          </w:rPr>
          <w:delText>i</w:delText>
        </w:r>
        <w:r w:rsidRPr="0041596E" w:rsidDel="00E53D52">
          <w:rPr>
            <w:spacing w:val="-2"/>
            <w:sz w:val="22"/>
            <w:szCs w:val="22"/>
            <w:lang w:val="it-IT"/>
          </w:rPr>
          <w:delText>on</w:delText>
        </w:r>
        <w:r w:rsidRPr="0041596E" w:rsidDel="00E53D52">
          <w:rPr>
            <w:sz w:val="22"/>
            <w:szCs w:val="22"/>
            <w:lang w:val="it-IT"/>
          </w:rPr>
          <w:delText>e</w:delText>
        </w:r>
      </w:del>
      <w:ins w:id="1366" w:author="BdI" w:date="2018-05-24T14:23:00Z">
        <w:r w:rsidR="00615930">
          <w:rPr>
            <w:sz w:val="22"/>
            <w:szCs w:val="22"/>
            <w:lang w:val="it-IT"/>
          </w:rPr>
          <w:t>correzione</w:t>
        </w:r>
      </w:ins>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3"/>
          <w:sz w:val="22"/>
          <w:szCs w:val="22"/>
          <w:lang w:val="it-IT"/>
        </w:rPr>
        <w:t xml:space="preserve"> </w:t>
      </w:r>
      <w:r w:rsidRPr="0041596E">
        <w:rPr>
          <w:spacing w:val="-2"/>
          <w:sz w:val="22"/>
          <w:szCs w:val="22"/>
          <w:lang w:val="it-IT"/>
        </w:rPr>
        <w:t>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 xml:space="preserve">, </w:t>
      </w:r>
      <w:ins w:id="1367" w:author="BdI" w:date="2018-06-05T15:53:00Z">
        <w:r w:rsidR="00E53D52">
          <w:rPr>
            <w:sz w:val="22"/>
            <w:szCs w:val="22"/>
            <w:lang w:val="it-IT"/>
          </w:rPr>
          <w:t xml:space="preserve">questi provvede entro 30 giorni </w:t>
        </w:r>
      </w:ins>
      <w:del w:id="1368" w:author="BdI" w:date="2018-06-05T15:53:00Z">
        <w:r w:rsidR="00E943AD" w:rsidRPr="0041596E" w:rsidDel="00E53D52">
          <w:rPr>
            <w:spacing w:val="-1"/>
            <w:sz w:val="22"/>
            <w:szCs w:val="22"/>
            <w:lang w:val="it-IT"/>
          </w:rPr>
          <w:delText>i</w:delText>
        </w:r>
        <w:r w:rsidR="00E943AD" w:rsidRPr="0041596E" w:rsidDel="00E53D52">
          <w:rPr>
            <w:sz w:val="22"/>
            <w:szCs w:val="22"/>
            <w:lang w:val="it-IT"/>
          </w:rPr>
          <w:delText xml:space="preserve">l </w:delText>
        </w:r>
        <w:r w:rsidR="00E943AD" w:rsidRPr="0041596E" w:rsidDel="00E53D52">
          <w:rPr>
            <w:spacing w:val="-2"/>
            <w:sz w:val="22"/>
            <w:szCs w:val="22"/>
            <w:lang w:val="it-IT"/>
          </w:rPr>
          <w:delText>co</w:delText>
        </w:r>
        <w:r w:rsidR="00E943AD" w:rsidRPr="0041596E" w:rsidDel="00E53D52">
          <w:rPr>
            <w:spacing w:val="-1"/>
            <w:sz w:val="22"/>
            <w:szCs w:val="22"/>
            <w:lang w:val="it-IT"/>
          </w:rPr>
          <w:delText>ll</w:delText>
        </w:r>
        <w:r w:rsidR="00E943AD" w:rsidRPr="0041596E" w:rsidDel="00E53D52">
          <w:rPr>
            <w:spacing w:val="-2"/>
            <w:sz w:val="22"/>
            <w:szCs w:val="22"/>
            <w:lang w:val="it-IT"/>
          </w:rPr>
          <w:delText>e</w:delText>
        </w:r>
        <w:r w:rsidR="00E943AD" w:rsidRPr="0041596E" w:rsidDel="00E53D52">
          <w:rPr>
            <w:spacing w:val="-5"/>
            <w:sz w:val="22"/>
            <w:szCs w:val="22"/>
            <w:lang w:val="it-IT"/>
          </w:rPr>
          <w:delText>g</w:delText>
        </w:r>
        <w:r w:rsidR="00E943AD" w:rsidRPr="0041596E" w:rsidDel="00E53D52">
          <w:rPr>
            <w:spacing w:val="-1"/>
            <w:sz w:val="22"/>
            <w:szCs w:val="22"/>
            <w:lang w:val="it-IT"/>
          </w:rPr>
          <w:delText>i</w:delText>
        </w:r>
        <w:r w:rsidR="00E943AD" w:rsidRPr="0041596E" w:rsidDel="00E53D52">
          <w:rPr>
            <w:sz w:val="22"/>
            <w:szCs w:val="22"/>
            <w:lang w:val="it-IT"/>
          </w:rPr>
          <w:delText>o</w:delText>
        </w:r>
        <w:r w:rsidR="00E943AD" w:rsidRPr="0041596E" w:rsidDel="00E53D52">
          <w:rPr>
            <w:spacing w:val="2"/>
            <w:sz w:val="22"/>
            <w:szCs w:val="22"/>
            <w:lang w:val="it-IT"/>
          </w:rPr>
          <w:delText xml:space="preserve"> </w:delText>
        </w:r>
        <w:r w:rsidR="00E943AD" w:rsidRPr="0041596E" w:rsidDel="00E53D52">
          <w:rPr>
            <w:spacing w:val="-1"/>
            <w:sz w:val="22"/>
            <w:szCs w:val="22"/>
            <w:lang w:val="it-IT"/>
          </w:rPr>
          <w:delText>fi</w:delText>
        </w:r>
        <w:r w:rsidR="00E943AD" w:rsidRPr="0041596E" w:rsidDel="00E53D52">
          <w:rPr>
            <w:spacing w:val="-2"/>
            <w:sz w:val="22"/>
            <w:szCs w:val="22"/>
            <w:lang w:val="it-IT"/>
          </w:rPr>
          <w:delText>ss</w:delText>
        </w:r>
        <w:r w:rsidR="00E943AD" w:rsidRPr="0041596E" w:rsidDel="00E53D52">
          <w:rPr>
            <w:sz w:val="22"/>
            <w:szCs w:val="22"/>
            <w:lang w:val="it-IT"/>
          </w:rPr>
          <w:delText>a</w:delText>
        </w:r>
        <w:r w:rsidRPr="000A2207" w:rsidDel="00E53D52">
          <w:rPr>
            <w:sz w:val="22"/>
            <w:lang w:val="it-IT"/>
          </w:rPr>
          <w:delText xml:space="preserve"> </w:delText>
        </w:r>
        <w:r w:rsidRPr="0041596E" w:rsidDel="00E53D52">
          <w:rPr>
            <w:spacing w:val="-1"/>
            <w:sz w:val="22"/>
            <w:szCs w:val="22"/>
            <w:lang w:val="it-IT"/>
          </w:rPr>
          <w:delText>i</w:delText>
        </w:r>
        <w:r w:rsidRPr="0041596E" w:rsidDel="00E53D52">
          <w:rPr>
            <w:sz w:val="22"/>
            <w:szCs w:val="22"/>
            <w:lang w:val="it-IT"/>
          </w:rPr>
          <w:delText>l</w:delText>
        </w:r>
        <w:r w:rsidRPr="0041596E" w:rsidDel="00E53D52">
          <w:rPr>
            <w:spacing w:val="3"/>
            <w:sz w:val="22"/>
            <w:szCs w:val="22"/>
            <w:lang w:val="it-IT"/>
          </w:rPr>
          <w:delText xml:space="preserve"> </w:delText>
        </w:r>
        <w:r w:rsidRPr="0041596E" w:rsidDel="00E53D52">
          <w:rPr>
            <w:spacing w:val="-1"/>
            <w:sz w:val="22"/>
            <w:szCs w:val="22"/>
            <w:lang w:val="it-IT"/>
          </w:rPr>
          <w:delText>r</w:delText>
        </w:r>
        <w:r w:rsidRPr="0041596E" w:rsidDel="00E53D52">
          <w:rPr>
            <w:spacing w:val="-2"/>
            <w:sz w:val="22"/>
            <w:szCs w:val="22"/>
            <w:lang w:val="it-IT"/>
          </w:rPr>
          <w:delText>e</w:delText>
        </w:r>
        <w:r w:rsidRPr="0041596E" w:rsidDel="00E53D52">
          <w:rPr>
            <w:spacing w:val="-1"/>
            <w:sz w:val="22"/>
            <w:szCs w:val="22"/>
            <w:lang w:val="it-IT"/>
          </w:rPr>
          <w:delText>l</w:delText>
        </w:r>
        <w:r w:rsidRPr="0041596E" w:rsidDel="00E53D52">
          <w:rPr>
            <w:spacing w:val="-2"/>
            <w:sz w:val="22"/>
            <w:szCs w:val="22"/>
            <w:lang w:val="it-IT"/>
          </w:rPr>
          <w:delText>a</w:delText>
        </w:r>
        <w:r w:rsidRPr="0041596E" w:rsidDel="00E53D52">
          <w:rPr>
            <w:spacing w:val="-1"/>
            <w:sz w:val="22"/>
            <w:szCs w:val="22"/>
            <w:lang w:val="it-IT"/>
          </w:rPr>
          <w:delText>ti</w:delText>
        </w:r>
        <w:r w:rsidRPr="0041596E" w:rsidDel="00E53D52">
          <w:rPr>
            <w:spacing w:val="-5"/>
            <w:sz w:val="22"/>
            <w:szCs w:val="22"/>
            <w:lang w:val="it-IT"/>
          </w:rPr>
          <w:delText>v</w:delText>
        </w:r>
        <w:r w:rsidRPr="0041596E" w:rsidDel="00E53D52">
          <w:rPr>
            <w:sz w:val="22"/>
            <w:szCs w:val="22"/>
            <w:lang w:val="it-IT"/>
          </w:rPr>
          <w:delText>o</w:delText>
        </w:r>
        <w:r w:rsidRPr="0041596E" w:rsidDel="00E53D52">
          <w:rPr>
            <w:spacing w:val="2"/>
            <w:sz w:val="22"/>
            <w:szCs w:val="22"/>
            <w:lang w:val="it-IT"/>
          </w:rPr>
          <w:delText xml:space="preserve"> </w:delText>
        </w:r>
        <w:r w:rsidRPr="0041596E" w:rsidDel="00E53D52">
          <w:rPr>
            <w:spacing w:val="-1"/>
            <w:sz w:val="22"/>
            <w:szCs w:val="22"/>
            <w:lang w:val="it-IT"/>
          </w:rPr>
          <w:delText>t</w:delText>
        </w:r>
        <w:r w:rsidRPr="0041596E" w:rsidDel="00E53D52">
          <w:rPr>
            <w:spacing w:val="-2"/>
            <w:sz w:val="22"/>
            <w:szCs w:val="22"/>
            <w:lang w:val="it-IT"/>
          </w:rPr>
          <w:delText>e</w:delText>
        </w:r>
        <w:r w:rsidRPr="0041596E" w:rsidDel="00E53D52">
          <w:rPr>
            <w:spacing w:val="-1"/>
            <w:sz w:val="22"/>
            <w:szCs w:val="22"/>
            <w:lang w:val="it-IT"/>
          </w:rPr>
          <w:delText>r</w:delText>
        </w:r>
        <w:r w:rsidRPr="0041596E" w:rsidDel="00E53D52">
          <w:rPr>
            <w:spacing w:val="-6"/>
            <w:sz w:val="22"/>
            <w:szCs w:val="22"/>
            <w:lang w:val="it-IT"/>
          </w:rPr>
          <w:delText>m</w:delText>
        </w:r>
        <w:r w:rsidRPr="0041596E" w:rsidDel="00E53D52">
          <w:rPr>
            <w:spacing w:val="-1"/>
            <w:sz w:val="22"/>
            <w:szCs w:val="22"/>
            <w:lang w:val="it-IT"/>
          </w:rPr>
          <w:delText>i</w:delText>
        </w:r>
        <w:r w:rsidRPr="0041596E" w:rsidDel="00E53D52">
          <w:rPr>
            <w:spacing w:val="-2"/>
            <w:sz w:val="22"/>
            <w:szCs w:val="22"/>
            <w:lang w:val="it-IT"/>
          </w:rPr>
          <w:delText>ne</w:delText>
        </w:r>
        <w:r w:rsidRPr="0041596E" w:rsidDel="00E53D52">
          <w:rPr>
            <w:sz w:val="22"/>
            <w:szCs w:val="22"/>
            <w:lang w:val="it-IT"/>
          </w:rPr>
          <w:delText xml:space="preserve">, </w:delText>
        </w:r>
        <w:r w:rsidRPr="0041596E" w:rsidDel="00E53D52">
          <w:rPr>
            <w:spacing w:val="-2"/>
            <w:sz w:val="22"/>
            <w:szCs w:val="22"/>
            <w:lang w:val="it-IT"/>
          </w:rPr>
          <w:delText>ch</w:delText>
        </w:r>
        <w:r w:rsidRPr="0041596E" w:rsidDel="00E53D52">
          <w:rPr>
            <w:sz w:val="22"/>
            <w:szCs w:val="22"/>
            <w:lang w:val="it-IT"/>
          </w:rPr>
          <w:delText xml:space="preserve">e </w:delText>
        </w:r>
        <w:r w:rsidRPr="0041596E" w:rsidDel="00E53D52">
          <w:rPr>
            <w:spacing w:val="-2"/>
            <w:sz w:val="22"/>
            <w:szCs w:val="22"/>
            <w:lang w:val="it-IT"/>
          </w:rPr>
          <w:delText>deco</w:delText>
        </w:r>
        <w:r w:rsidRPr="0041596E" w:rsidDel="00E53D52">
          <w:rPr>
            <w:spacing w:val="-1"/>
            <w:sz w:val="22"/>
            <w:szCs w:val="22"/>
            <w:lang w:val="it-IT"/>
          </w:rPr>
          <w:delText>rr</w:delText>
        </w:r>
        <w:r w:rsidRPr="0041596E" w:rsidDel="00E53D52">
          <w:rPr>
            <w:sz w:val="22"/>
            <w:szCs w:val="22"/>
            <w:lang w:val="it-IT"/>
          </w:rPr>
          <w:delText xml:space="preserve">e </w:delText>
        </w:r>
      </w:del>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onunc</w:t>
      </w:r>
      <w:r w:rsidRPr="0041596E">
        <w:rPr>
          <w:spacing w:val="-1"/>
          <w:sz w:val="22"/>
          <w:szCs w:val="22"/>
          <w:lang w:val="it-IT"/>
        </w:rPr>
        <w:t>i</w:t>
      </w:r>
      <w:r w:rsidRPr="0041596E">
        <w:rPr>
          <w:spacing w:val="-2"/>
          <w:sz w:val="22"/>
          <w:szCs w:val="22"/>
          <w:lang w:val="it-IT"/>
        </w:rPr>
        <w:t>a</w:t>
      </w:r>
      <w:ins w:id="1369" w:author="BdI" w:date="2018-05-24T14:23:00Z">
        <w:r w:rsidR="00615930">
          <w:rPr>
            <w:spacing w:val="-2"/>
            <w:sz w:val="22"/>
            <w:szCs w:val="22"/>
            <w:lang w:val="it-IT"/>
          </w:rPr>
          <w:t xml:space="preserve"> integrata all’esito della correzione</w:t>
        </w:r>
      </w:ins>
      <w:r w:rsidRPr="0041596E">
        <w:rPr>
          <w:sz w:val="22"/>
          <w:szCs w:val="22"/>
          <w:lang w:val="it-IT"/>
        </w:rPr>
        <w:t>.</w:t>
      </w:r>
    </w:p>
    <w:p w:rsidR="00FD18F7" w:rsidRDefault="00FD18F7" w:rsidP="00265B20">
      <w:pPr>
        <w:spacing w:before="120"/>
        <w:ind w:firstLine="284"/>
        <w:jc w:val="both"/>
        <w:rPr>
          <w:ins w:id="1370" w:author="Margherita Clara Manzato" w:date="2017-12-01T10:06:00Z"/>
          <w:sz w:val="22"/>
          <w:szCs w:val="22"/>
          <w:lang w:val="it-IT"/>
        </w:rPr>
      </w:pPr>
      <w:r w:rsidRPr="0041596E">
        <w:rPr>
          <w:spacing w:val="-3"/>
          <w:sz w:val="22"/>
          <w:szCs w:val="22"/>
          <w:lang w:val="it-IT"/>
        </w:rPr>
        <w:lastRenderedPageBreak/>
        <w:t>E</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pacing w:val="-2"/>
          <w:sz w:val="22"/>
          <w:szCs w:val="22"/>
          <w:lang w:val="it-IT"/>
        </w:rPr>
        <w:t>ua</w:t>
      </w:r>
      <w:r w:rsidRPr="0041596E">
        <w:rPr>
          <w:spacing w:val="-1"/>
          <w:sz w:val="22"/>
          <w:szCs w:val="22"/>
          <w:lang w:val="it-IT"/>
        </w:rPr>
        <w:t>l</w:t>
      </w:r>
      <w:r w:rsidRPr="0041596E">
        <w:rPr>
          <w:sz w:val="22"/>
          <w:szCs w:val="22"/>
          <w:lang w:val="it-IT"/>
        </w:rPr>
        <w:t xml:space="preserve">i </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ltr</w:t>
      </w:r>
      <w:r w:rsidRPr="0041596E">
        <w:rPr>
          <w:sz w:val="22"/>
          <w:szCs w:val="22"/>
          <w:lang w:val="it-IT"/>
        </w:rPr>
        <w:t xml:space="preserve">e </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 xml:space="preserve">e </w:t>
      </w:r>
      <w:r w:rsidRPr="0041596E">
        <w:rPr>
          <w:spacing w:val="3"/>
          <w:sz w:val="22"/>
          <w:szCs w:val="22"/>
          <w:lang w:val="it-IT"/>
        </w:rPr>
        <w:t xml:space="preserve"> </w:t>
      </w:r>
      <w:r w:rsidRPr="0041596E">
        <w:rPr>
          <w:sz w:val="22"/>
          <w:szCs w:val="22"/>
          <w:lang w:val="it-IT"/>
        </w:rPr>
        <w:t xml:space="preserve">o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i </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i </w:t>
      </w:r>
      <w:r w:rsidRPr="0041596E">
        <w:rPr>
          <w:spacing w:val="1"/>
          <w:sz w:val="22"/>
          <w:szCs w:val="22"/>
          <w:lang w:val="it-IT"/>
        </w:rPr>
        <w:t xml:space="preserve"> </w:t>
      </w:r>
      <w:r w:rsidRPr="0041596E">
        <w:rPr>
          <w:spacing w:val="-2"/>
          <w:sz w:val="22"/>
          <w:szCs w:val="22"/>
          <w:lang w:val="it-IT"/>
        </w:rPr>
        <w:t>conse</w:t>
      </w:r>
      <w:r w:rsidRPr="0041596E">
        <w:rPr>
          <w:spacing w:val="-5"/>
          <w:sz w:val="22"/>
          <w:szCs w:val="22"/>
          <w:lang w:val="it-IT"/>
        </w:rPr>
        <w:t>g</w:t>
      </w:r>
      <w:r w:rsidRPr="0041596E">
        <w:rPr>
          <w:spacing w:val="-2"/>
          <w:sz w:val="22"/>
          <w:szCs w:val="22"/>
          <w:lang w:val="it-IT"/>
        </w:rPr>
        <w:t>uen</w:t>
      </w:r>
      <w:r w:rsidRPr="0041596E">
        <w:rPr>
          <w:spacing w:val="-1"/>
          <w:sz w:val="22"/>
          <w:szCs w:val="22"/>
          <w:lang w:val="it-IT"/>
        </w:rPr>
        <w:t>t</w:t>
      </w:r>
      <w:r w:rsidRPr="0041596E">
        <w:rPr>
          <w:sz w:val="22"/>
          <w:szCs w:val="22"/>
          <w:lang w:val="it-IT"/>
        </w:rPr>
        <w:t xml:space="preserve">i </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5"/>
          <w:sz w:val="22"/>
          <w:szCs w:val="22"/>
          <w:lang w:val="it-IT"/>
        </w:rPr>
        <w:t>v</w:t>
      </w:r>
      <w:r w:rsidRPr="0041596E">
        <w:rPr>
          <w:spacing w:val="-2"/>
          <w:sz w:val="22"/>
          <w:szCs w:val="22"/>
          <w:lang w:val="it-IT"/>
        </w:rPr>
        <w:t>en</w:t>
      </w:r>
      <w:r w:rsidRPr="0041596E">
        <w:rPr>
          <w:spacing w:val="-5"/>
          <w:sz w:val="22"/>
          <w:szCs w:val="22"/>
          <w:lang w:val="it-IT"/>
        </w:rPr>
        <w:t>g</w:t>
      </w:r>
      <w:r w:rsidRPr="0041596E">
        <w:rPr>
          <w:spacing w:val="-2"/>
          <w:sz w:val="22"/>
          <w:szCs w:val="22"/>
          <w:lang w:val="it-IT"/>
        </w:rPr>
        <w:t>on</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 xml:space="preserve">a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Pr>
          <w:spacing w:val="-2"/>
          <w:sz w:val="22"/>
          <w:szCs w:val="22"/>
          <w:lang w:val="it-IT"/>
        </w:rPr>
        <w:t>President</w:t>
      </w:r>
      <w:r w:rsidRPr="0041596E">
        <w:rPr>
          <w:sz w:val="22"/>
          <w:szCs w:val="22"/>
          <w:lang w:val="it-IT"/>
        </w:rPr>
        <w:t xml:space="preserve">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ques</w:t>
      </w:r>
      <w:r w:rsidRPr="0041596E">
        <w:rPr>
          <w:spacing w:val="-1"/>
          <w:sz w:val="22"/>
          <w:szCs w:val="22"/>
          <w:lang w:val="it-IT"/>
        </w:rPr>
        <w:t>t’</w:t>
      </w:r>
      <w:r w:rsidRPr="0041596E">
        <w:rPr>
          <w:spacing w:val="-2"/>
          <w:sz w:val="22"/>
          <w:szCs w:val="22"/>
          <w:lang w:val="it-IT"/>
        </w:rPr>
        <w:t>u</w:t>
      </w:r>
      <w:r w:rsidRPr="0041596E">
        <w:rPr>
          <w:spacing w:val="-1"/>
          <w:sz w:val="22"/>
          <w:szCs w:val="22"/>
          <w:lang w:val="it-IT"/>
        </w:rPr>
        <w:t>lti</w:t>
      </w:r>
      <w:r w:rsidRPr="0041596E">
        <w:rPr>
          <w:spacing w:val="-6"/>
          <w:sz w:val="22"/>
          <w:szCs w:val="22"/>
          <w:lang w:val="it-IT"/>
        </w:rPr>
        <w:t>m</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pacing w:val="-2"/>
          <w:sz w:val="22"/>
          <w:szCs w:val="22"/>
          <w:lang w:val="it-IT"/>
        </w:rPr>
        <w:t>sc</w:t>
      </w:r>
      <w:r w:rsidRPr="0041596E">
        <w:rPr>
          <w:sz w:val="22"/>
          <w:szCs w:val="22"/>
          <w:lang w:val="it-IT"/>
        </w:rPr>
        <w:t xml:space="preserve">e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ri</w:t>
      </w:r>
      <w:r w:rsidRPr="0041596E">
        <w:rPr>
          <w:spacing w:val="-2"/>
          <w:sz w:val="22"/>
          <w:szCs w:val="22"/>
          <w:lang w:val="it-IT"/>
        </w:rPr>
        <w:t>spos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d</w:t>
      </w:r>
      <w:r w:rsidRPr="0041596E">
        <w:rPr>
          <w:sz w:val="22"/>
          <w:szCs w:val="22"/>
          <w:lang w:val="it-IT"/>
        </w:rPr>
        <w:t xml:space="preserve">a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iri</w:t>
      </w:r>
      <w:r w:rsidRPr="0041596E">
        <w:rPr>
          <w:spacing w:val="-4"/>
          <w:sz w:val="22"/>
          <w:szCs w:val="22"/>
          <w:lang w:val="it-IT"/>
        </w:rPr>
        <w:t>zz</w:t>
      </w:r>
      <w:r w:rsidRPr="0041596E">
        <w:rPr>
          <w:spacing w:val="-2"/>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i </w:t>
      </w:r>
      <w:r w:rsidRPr="0041596E">
        <w:rPr>
          <w:spacing w:val="-2"/>
          <w:sz w:val="22"/>
          <w:szCs w:val="22"/>
          <w:lang w:val="it-IT"/>
        </w:rPr>
        <w:t>oppu</w:t>
      </w:r>
      <w:r w:rsidRPr="0041596E">
        <w:rPr>
          <w:spacing w:val="-1"/>
          <w:sz w:val="22"/>
          <w:szCs w:val="22"/>
          <w:lang w:val="it-IT"/>
        </w:rPr>
        <w:t>r</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Pr>
          <w:spacing w:val="-2"/>
          <w:sz w:val="22"/>
          <w:szCs w:val="22"/>
          <w:lang w:val="it-IT"/>
        </w:rPr>
        <w:t>Colleg</w:t>
      </w:r>
      <w:r w:rsidRPr="0041596E">
        <w:rPr>
          <w:spacing w:val="-1"/>
          <w:sz w:val="22"/>
          <w:szCs w:val="22"/>
          <w:lang w:val="it-IT"/>
        </w:rPr>
        <w:t>i</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oppo</w:t>
      </w:r>
      <w:r w:rsidRPr="0041596E">
        <w:rPr>
          <w:spacing w:val="-1"/>
          <w:sz w:val="22"/>
          <w:szCs w:val="22"/>
          <w:lang w:val="it-IT"/>
        </w:rPr>
        <w:t>rt</w:t>
      </w:r>
      <w:r w:rsidRPr="0041596E">
        <w:rPr>
          <w:spacing w:val="-2"/>
          <w:sz w:val="22"/>
          <w:szCs w:val="22"/>
          <w:lang w:val="it-IT"/>
        </w:rPr>
        <w:t>un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w:t>
      </w:r>
    </w:p>
    <w:p w:rsidR="00FD18F7" w:rsidRPr="003C5AAB" w:rsidRDefault="00FD18F7" w:rsidP="00265B20">
      <w:pPr>
        <w:spacing w:before="120"/>
        <w:ind w:firstLine="284"/>
        <w:jc w:val="both"/>
        <w:rPr>
          <w:ins w:id="1371" w:author="Margherita Clara Manzato" w:date="2017-12-01T10:06:00Z"/>
          <w:sz w:val="22"/>
          <w:szCs w:val="22"/>
          <w:lang w:val="it-IT"/>
        </w:rPr>
      </w:pPr>
      <w:ins w:id="1372" w:author="Margherita Clara Manzato" w:date="2017-12-01T10:06:00Z">
        <w:r w:rsidRPr="003C5AAB">
          <w:rPr>
            <w:sz w:val="22"/>
            <w:szCs w:val="22"/>
            <w:lang w:val="it-IT"/>
          </w:rPr>
          <w:t xml:space="preserve">La decisione non può essere oggetto di impugnazione delle parti per un nuovo esame </w:t>
        </w:r>
        <w:r w:rsidR="007D0709">
          <w:rPr>
            <w:sz w:val="22"/>
            <w:szCs w:val="22"/>
            <w:lang w:val="it-IT"/>
          </w:rPr>
          <w:t xml:space="preserve">nel merito </w:t>
        </w:r>
        <w:r w:rsidRPr="003C5AAB">
          <w:rPr>
            <w:sz w:val="22"/>
            <w:szCs w:val="22"/>
            <w:lang w:val="it-IT"/>
          </w:rPr>
          <w:t>innanzi al medesimo o ad altro Collegio dell’ABF</w:t>
        </w:r>
        <w:r>
          <w:rPr>
            <w:sz w:val="22"/>
            <w:szCs w:val="22"/>
            <w:lang w:val="it-IT"/>
          </w:rPr>
          <w:t>, incluso il Collegio di coordinamento.</w:t>
        </w:r>
      </w:ins>
    </w:p>
    <w:p w:rsidR="00666D5D" w:rsidRDefault="00666D5D" w:rsidP="00265B20">
      <w:pPr>
        <w:spacing w:before="120"/>
        <w:jc w:val="both"/>
        <w:rPr>
          <w:i/>
          <w:spacing w:val="-1"/>
          <w:lang w:val="it-IT"/>
        </w:rPr>
      </w:pPr>
    </w:p>
    <w:p w:rsidR="00671EFF" w:rsidRDefault="00671EFF" w:rsidP="00265B20">
      <w:pPr>
        <w:spacing w:before="120"/>
        <w:ind w:firstLine="284"/>
        <w:jc w:val="both"/>
        <w:rPr>
          <w:ins w:id="1373" w:author="BdI" w:date="2018-06-05T15:55:00Z"/>
          <w:i/>
          <w:spacing w:val="-1"/>
          <w:lang w:val="it-IT"/>
        </w:rPr>
      </w:pPr>
    </w:p>
    <w:p w:rsidR="00E53D52" w:rsidRDefault="00E53D52" w:rsidP="00265B20">
      <w:pPr>
        <w:spacing w:before="120"/>
        <w:ind w:firstLine="284"/>
        <w:jc w:val="both"/>
        <w:rPr>
          <w:ins w:id="1374" w:author="BdI" w:date="2018-06-05T15:55:00Z"/>
          <w:i/>
          <w:spacing w:val="-1"/>
          <w:lang w:val="it-IT"/>
        </w:rPr>
      </w:pPr>
    </w:p>
    <w:p w:rsidR="00E53D52" w:rsidRDefault="00E53D52" w:rsidP="00265B20">
      <w:pPr>
        <w:spacing w:before="120"/>
        <w:ind w:firstLine="284"/>
        <w:jc w:val="both"/>
        <w:rPr>
          <w:ins w:id="1375" w:author="BdI" w:date="2018-06-05T15:55:00Z"/>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570807" w:rsidRDefault="00570807" w:rsidP="00265B20">
      <w:pPr>
        <w:spacing w:before="120"/>
        <w:ind w:firstLine="284"/>
        <w:jc w:val="both"/>
        <w:rPr>
          <w:i/>
          <w:spacing w:val="-1"/>
          <w:lang w:val="it-IT"/>
        </w:rPr>
      </w:pPr>
    </w:p>
    <w:p w:rsidR="00570807" w:rsidRDefault="00570807" w:rsidP="00265B20">
      <w:pPr>
        <w:spacing w:before="120"/>
        <w:ind w:firstLine="284"/>
        <w:jc w:val="both"/>
        <w:rPr>
          <w:i/>
          <w:spacing w:val="-1"/>
          <w:lang w:val="it-IT"/>
        </w:rPr>
      </w:pPr>
    </w:p>
    <w:p w:rsidR="00570807" w:rsidRDefault="00570807" w:rsidP="00265B20">
      <w:pPr>
        <w:spacing w:before="120"/>
        <w:ind w:firstLine="284"/>
        <w:jc w:val="both"/>
        <w:rPr>
          <w:i/>
          <w:spacing w:val="-1"/>
          <w:lang w:val="it-IT"/>
        </w:rPr>
      </w:pPr>
    </w:p>
    <w:p w:rsidR="00E53D52" w:rsidRDefault="00E53D52"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
          <w:spacing w:val="-1"/>
          <w:lang w:val="it-IT"/>
        </w:rPr>
      </w:pPr>
    </w:p>
    <w:p w:rsidR="00C971F4" w:rsidRDefault="00C971F4" w:rsidP="00265B20">
      <w:pPr>
        <w:spacing w:before="120"/>
        <w:ind w:firstLine="284"/>
        <w:jc w:val="both"/>
        <w:rPr>
          <w:ins w:id="1376" w:author="BdI" w:date="2018-06-26T10:25:00Z"/>
          <w:i/>
          <w:spacing w:val="-1"/>
          <w:lang w:val="it-IT"/>
        </w:rPr>
      </w:pPr>
    </w:p>
    <w:p w:rsidR="00C91444" w:rsidRDefault="00C91444" w:rsidP="00265B20">
      <w:pPr>
        <w:spacing w:before="120"/>
        <w:ind w:firstLine="284"/>
        <w:jc w:val="both"/>
        <w:rPr>
          <w:i/>
          <w:spacing w:val="-1"/>
          <w:lang w:val="it-IT"/>
        </w:rPr>
      </w:pPr>
    </w:p>
    <w:p w:rsidR="00B30D77" w:rsidRPr="002879E4" w:rsidRDefault="00E943AD" w:rsidP="00265B20">
      <w:pPr>
        <w:spacing w:before="120"/>
        <w:ind w:firstLine="284"/>
        <w:jc w:val="center"/>
        <w:rPr>
          <w:i/>
          <w:sz w:val="22"/>
          <w:szCs w:val="22"/>
          <w:lang w:val="it-IT"/>
        </w:rPr>
      </w:pPr>
      <w:bookmarkStart w:id="1377" w:name="_Toc514952625"/>
      <w:bookmarkStart w:id="1378" w:name="_Toc514952678"/>
      <w:bookmarkStart w:id="1379" w:name="_Toc514953394"/>
      <w:bookmarkStart w:id="1380" w:name="_Toc514953498"/>
      <w:r w:rsidRPr="002879E4">
        <w:rPr>
          <w:i/>
          <w:sz w:val="22"/>
          <w:szCs w:val="22"/>
          <w:lang w:val="it-IT"/>
        </w:rPr>
        <w:lastRenderedPageBreak/>
        <w:t>S</w:t>
      </w:r>
      <w:r w:rsidRPr="002879E4">
        <w:rPr>
          <w:i/>
          <w:spacing w:val="-2"/>
          <w:sz w:val="22"/>
          <w:szCs w:val="22"/>
          <w:lang w:val="it-IT"/>
        </w:rPr>
        <w:t>E</w:t>
      </w:r>
      <w:r w:rsidRPr="002879E4">
        <w:rPr>
          <w:i/>
          <w:spacing w:val="-3"/>
          <w:sz w:val="22"/>
          <w:szCs w:val="22"/>
          <w:lang w:val="it-IT"/>
        </w:rPr>
        <w:t>Z</w:t>
      </w:r>
      <w:r w:rsidRPr="002879E4">
        <w:rPr>
          <w:i/>
          <w:sz w:val="22"/>
          <w:szCs w:val="22"/>
          <w:lang w:val="it-IT"/>
        </w:rPr>
        <w:t>I</w:t>
      </w:r>
      <w:r w:rsidRPr="002879E4">
        <w:rPr>
          <w:i/>
          <w:spacing w:val="-2"/>
          <w:sz w:val="22"/>
          <w:szCs w:val="22"/>
          <w:lang w:val="it-IT"/>
        </w:rPr>
        <w:t>O</w:t>
      </w:r>
      <w:r w:rsidRPr="002879E4">
        <w:rPr>
          <w:i/>
          <w:spacing w:val="-3"/>
          <w:sz w:val="22"/>
          <w:szCs w:val="22"/>
          <w:lang w:val="it-IT"/>
        </w:rPr>
        <w:t>N</w:t>
      </w:r>
      <w:r w:rsidRPr="002879E4">
        <w:rPr>
          <w:i/>
          <w:sz w:val="22"/>
          <w:szCs w:val="22"/>
          <w:lang w:val="it-IT"/>
        </w:rPr>
        <w:t>E</w:t>
      </w:r>
      <w:r w:rsidRPr="002879E4">
        <w:rPr>
          <w:i/>
          <w:spacing w:val="-12"/>
          <w:sz w:val="22"/>
          <w:szCs w:val="22"/>
          <w:lang w:val="it-IT"/>
        </w:rPr>
        <w:t xml:space="preserve"> </w:t>
      </w:r>
      <w:r w:rsidRPr="002879E4">
        <w:rPr>
          <w:i/>
          <w:spacing w:val="-2"/>
          <w:w w:val="99"/>
          <w:sz w:val="22"/>
          <w:szCs w:val="22"/>
          <w:lang w:val="it-IT"/>
        </w:rPr>
        <w:t>V</w:t>
      </w:r>
      <w:r w:rsidRPr="002879E4">
        <w:rPr>
          <w:i/>
          <w:w w:val="99"/>
          <w:sz w:val="22"/>
          <w:szCs w:val="22"/>
          <w:lang w:val="it-IT"/>
        </w:rPr>
        <w:t>I-</w:t>
      </w:r>
      <w:r w:rsidRPr="002879E4">
        <w:rPr>
          <w:i/>
          <w:spacing w:val="-2"/>
          <w:w w:val="99"/>
          <w:sz w:val="22"/>
          <w:szCs w:val="22"/>
          <w:lang w:val="it-IT"/>
        </w:rPr>
        <w:t>B</w:t>
      </w:r>
      <w:r w:rsidRPr="002879E4">
        <w:rPr>
          <w:i/>
          <w:w w:val="99"/>
          <w:sz w:val="22"/>
          <w:szCs w:val="22"/>
          <w:lang w:val="it-IT"/>
        </w:rPr>
        <w:t>IS</w:t>
      </w:r>
      <w:bookmarkEnd w:id="1377"/>
      <w:bookmarkEnd w:id="1378"/>
      <w:bookmarkEnd w:id="1379"/>
      <w:bookmarkEnd w:id="1380"/>
    </w:p>
    <w:p w:rsidR="00B30D77" w:rsidRPr="00742418" w:rsidRDefault="00E943AD" w:rsidP="00265B20">
      <w:pPr>
        <w:pStyle w:val="Titolo1"/>
        <w:numPr>
          <w:ilvl w:val="0"/>
          <w:numId w:val="0"/>
        </w:numPr>
        <w:spacing w:before="120" w:after="0"/>
        <w:ind w:firstLine="284"/>
        <w:jc w:val="center"/>
        <w:rPr>
          <w:rFonts w:ascii="Times New Roman" w:hAnsi="Times New Roman" w:cs="Times New Roman"/>
          <w:b w:val="0"/>
          <w:sz w:val="22"/>
          <w:szCs w:val="22"/>
          <w:lang w:val="it-IT"/>
        </w:rPr>
      </w:pPr>
      <w:bookmarkStart w:id="1381" w:name="_Toc514952626"/>
      <w:bookmarkStart w:id="1382" w:name="_Toc514952679"/>
      <w:bookmarkStart w:id="1383" w:name="_Toc514952627"/>
      <w:bookmarkStart w:id="1384" w:name="_Toc514953395"/>
      <w:bookmarkStart w:id="1385" w:name="_Toc517772641"/>
      <w:bookmarkEnd w:id="1381"/>
      <w:bookmarkEnd w:id="1382"/>
      <w:r w:rsidRPr="00742418">
        <w:rPr>
          <w:rFonts w:ascii="Times New Roman" w:hAnsi="Times New Roman" w:cs="Times New Roman"/>
          <w:b w:val="0"/>
          <w:sz w:val="22"/>
          <w:szCs w:val="22"/>
          <w:lang w:val="it-IT"/>
        </w:rPr>
        <w:t>SEGNALA</w:t>
      </w:r>
      <w:r w:rsidRPr="00742418">
        <w:rPr>
          <w:rFonts w:ascii="Times New Roman" w:hAnsi="Times New Roman" w:cs="Times New Roman"/>
          <w:b w:val="0"/>
          <w:spacing w:val="-5"/>
          <w:sz w:val="22"/>
          <w:szCs w:val="22"/>
          <w:lang w:val="it-IT"/>
        </w:rPr>
        <w:t>Z</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ONE</w:t>
      </w:r>
      <w:r w:rsidRPr="00742418">
        <w:rPr>
          <w:rFonts w:ascii="Times New Roman" w:hAnsi="Times New Roman" w:cs="Times New Roman"/>
          <w:b w:val="0"/>
          <w:spacing w:val="-5"/>
          <w:sz w:val="22"/>
          <w:szCs w:val="22"/>
          <w:lang w:val="it-IT"/>
        </w:rPr>
        <w:t xml:space="preserve"> </w:t>
      </w:r>
      <w:r w:rsidRPr="00742418">
        <w:rPr>
          <w:rFonts w:ascii="Times New Roman" w:hAnsi="Times New Roman" w:cs="Times New Roman"/>
          <w:b w:val="0"/>
          <w:sz w:val="22"/>
          <w:szCs w:val="22"/>
          <w:lang w:val="it-IT"/>
        </w:rPr>
        <w:t>DEL</w:t>
      </w:r>
      <w:r w:rsidRPr="00742418">
        <w:rPr>
          <w:rFonts w:ascii="Times New Roman" w:hAnsi="Times New Roman" w:cs="Times New Roman"/>
          <w:b w:val="0"/>
          <w:spacing w:val="-5"/>
          <w:sz w:val="22"/>
          <w:szCs w:val="22"/>
          <w:lang w:val="it-IT"/>
        </w:rPr>
        <w:t xml:space="preserve"> </w:t>
      </w:r>
      <w:r w:rsidRPr="00742418">
        <w:rPr>
          <w:rFonts w:ascii="Times New Roman" w:hAnsi="Times New Roman" w:cs="Times New Roman"/>
          <w:b w:val="0"/>
          <w:sz w:val="22"/>
          <w:szCs w:val="22"/>
          <w:lang w:val="it-IT"/>
        </w:rPr>
        <w:t>PREFETTO</w:t>
      </w:r>
      <w:r w:rsidRPr="00742418">
        <w:rPr>
          <w:rFonts w:ascii="Times New Roman" w:hAnsi="Times New Roman" w:cs="Times New Roman"/>
          <w:b w:val="0"/>
          <w:spacing w:val="-6"/>
          <w:sz w:val="22"/>
          <w:szCs w:val="22"/>
          <w:lang w:val="it-IT"/>
        </w:rPr>
        <w:t xml:space="preserve"> </w:t>
      </w:r>
      <w:r w:rsidRPr="00742418">
        <w:rPr>
          <w:rFonts w:ascii="Times New Roman" w:hAnsi="Times New Roman" w:cs="Times New Roman"/>
          <w:b w:val="0"/>
          <w:sz w:val="22"/>
          <w:szCs w:val="22"/>
          <w:lang w:val="it-IT"/>
        </w:rPr>
        <w:t>ALL</w:t>
      </w:r>
      <w:r w:rsidRPr="00742418">
        <w:rPr>
          <w:rFonts w:ascii="Times New Roman" w:hAnsi="Times New Roman" w:cs="Times New Roman"/>
          <w:b w:val="0"/>
          <w:spacing w:val="-1"/>
          <w:sz w:val="22"/>
          <w:szCs w:val="22"/>
          <w:lang w:val="it-IT"/>
        </w:rPr>
        <w:t>’</w:t>
      </w:r>
      <w:r w:rsidRPr="00742418">
        <w:rPr>
          <w:rFonts w:ascii="Times New Roman" w:hAnsi="Times New Roman" w:cs="Times New Roman"/>
          <w:b w:val="0"/>
          <w:sz w:val="22"/>
          <w:szCs w:val="22"/>
          <w:lang w:val="it-IT"/>
        </w:rPr>
        <w:t>ARB</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TRO</w:t>
      </w:r>
      <w:r w:rsidRPr="00742418">
        <w:rPr>
          <w:rFonts w:ascii="Times New Roman" w:hAnsi="Times New Roman" w:cs="Times New Roman"/>
          <w:b w:val="0"/>
          <w:spacing w:val="-6"/>
          <w:sz w:val="22"/>
          <w:szCs w:val="22"/>
          <w:lang w:val="it-IT"/>
        </w:rPr>
        <w:t xml:space="preserve"> </w:t>
      </w:r>
      <w:r w:rsidRPr="00742418">
        <w:rPr>
          <w:rFonts w:ascii="Times New Roman" w:hAnsi="Times New Roman" w:cs="Times New Roman"/>
          <w:b w:val="0"/>
          <w:sz w:val="22"/>
          <w:szCs w:val="22"/>
          <w:lang w:val="it-IT"/>
        </w:rPr>
        <w:t>BANCAR</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 F</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NAN</w:t>
      </w:r>
      <w:r w:rsidRPr="00742418">
        <w:rPr>
          <w:rFonts w:ascii="Times New Roman" w:hAnsi="Times New Roman" w:cs="Times New Roman"/>
          <w:b w:val="0"/>
          <w:spacing w:val="-5"/>
          <w:sz w:val="22"/>
          <w:szCs w:val="22"/>
          <w:lang w:val="it-IT"/>
        </w:rPr>
        <w:t>Z</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AR</w:t>
      </w:r>
      <w:r w:rsidRPr="00742418">
        <w:rPr>
          <w:rFonts w:ascii="Times New Roman" w:hAnsi="Times New Roman" w:cs="Times New Roman"/>
          <w:b w:val="0"/>
          <w:spacing w:val="-6"/>
          <w:sz w:val="22"/>
          <w:szCs w:val="22"/>
          <w:lang w:val="it-IT"/>
        </w:rPr>
        <w:t>I</w:t>
      </w:r>
      <w:r w:rsidRPr="00742418">
        <w:rPr>
          <w:rFonts w:ascii="Times New Roman" w:hAnsi="Times New Roman" w:cs="Times New Roman"/>
          <w:b w:val="0"/>
          <w:sz w:val="22"/>
          <w:szCs w:val="22"/>
          <w:lang w:val="it-IT"/>
        </w:rPr>
        <w:t>O</w:t>
      </w:r>
      <w:bookmarkEnd w:id="1383"/>
      <w:bookmarkEnd w:id="1384"/>
      <w:bookmarkEnd w:id="1385"/>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386" w:name="_Toc514952628"/>
      <w:bookmarkStart w:id="1387" w:name="_Toc514953396"/>
      <w:bookmarkStart w:id="1388" w:name="_Toc517772642"/>
      <w:r w:rsidRPr="00742418">
        <w:rPr>
          <w:i w:val="0"/>
          <w:sz w:val="22"/>
          <w:szCs w:val="22"/>
          <w:lang w:val="it-IT"/>
        </w:rPr>
        <w:t xml:space="preserve">1.   </w:t>
      </w:r>
      <w:r w:rsidRPr="00742418">
        <w:rPr>
          <w:i w:val="0"/>
          <w:spacing w:val="39"/>
          <w:sz w:val="22"/>
          <w:szCs w:val="22"/>
          <w:lang w:val="it-IT"/>
        </w:rPr>
        <w:t xml:space="preserve"> </w:t>
      </w:r>
      <w:r w:rsidRPr="00742418">
        <w:rPr>
          <w:i w:val="0"/>
          <w:spacing w:val="2"/>
          <w:sz w:val="22"/>
          <w:szCs w:val="22"/>
          <w:lang w:val="it-IT"/>
        </w:rPr>
        <w:t>P</w:t>
      </w:r>
      <w:r w:rsidRPr="00742418">
        <w:rPr>
          <w:i w:val="0"/>
          <w:sz w:val="22"/>
          <w:szCs w:val="22"/>
          <w:lang w:val="it-IT"/>
        </w:rPr>
        <w:t>re</w:t>
      </w:r>
      <w:r w:rsidRPr="00742418">
        <w:rPr>
          <w:i w:val="0"/>
          <w:spacing w:val="1"/>
          <w:sz w:val="22"/>
          <w:szCs w:val="22"/>
          <w:lang w:val="it-IT"/>
        </w:rPr>
        <w:t>m</w:t>
      </w:r>
      <w:r w:rsidRPr="00742418">
        <w:rPr>
          <w:i w:val="0"/>
          <w:sz w:val="22"/>
          <w:szCs w:val="22"/>
          <w:lang w:val="it-IT"/>
        </w:rPr>
        <w:t>e</w:t>
      </w:r>
      <w:r w:rsidRPr="00742418">
        <w:rPr>
          <w:i w:val="0"/>
          <w:spacing w:val="1"/>
          <w:sz w:val="22"/>
          <w:szCs w:val="22"/>
          <w:lang w:val="it-IT"/>
        </w:rPr>
        <w:t>ss</w:t>
      </w:r>
      <w:r w:rsidRPr="00742418">
        <w:rPr>
          <w:i w:val="0"/>
          <w:sz w:val="22"/>
          <w:szCs w:val="22"/>
          <w:lang w:val="it-IT"/>
        </w:rPr>
        <w:t>a</w:t>
      </w:r>
      <w:bookmarkEnd w:id="1386"/>
      <w:bookmarkEnd w:id="1387"/>
      <w:bookmarkEnd w:id="1388"/>
    </w:p>
    <w:p w:rsidR="00B30D77" w:rsidRPr="0041596E" w:rsidRDefault="00B30D77" w:rsidP="00265B20">
      <w:pPr>
        <w:spacing w:before="120"/>
        <w:ind w:firstLine="284"/>
        <w:jc w:val="both"/>
        <w:rPr>
          <w:sz w:val="17"/>
          <w:szCs w:val="17"/>
          <w:lang w:val="it-IT"/>
        </w:rPr>
      </w:pPr>
    </w:p>
    <w:p w:rsidR="00B30D77" w:rsidRPr="00265B20" w:rsidRDefault="00E943AD" w:rsidP="00B028F7">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w:t>
      </w:r>
      <w:r w:rsidRPr="0041596E">
        <w:rPr>
          <w:spacing w:val="-2"/>
          <w:sz w:val="22"/>
          <w:szCs w:val="22"/>
          <w:lang w:val="it-IT"/>
        </w:rPr>
        <w:t>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z w:val="22"/>
          <w:szCs w:val="22"/>
          <w:lang w:val="it-IT"/>
        </w:rPr>
        <w:t>o</w:t>
      </w:r>
      <w:r w:rsidRPr="0041596E">
        <w:rPr>
          <w:spacing w:val="7"/>
          <w:sz w:val="22"/>
          <w:szCs w:val="22"/>
          <w:lang w:val="it-IT"/>
        </w:rPr>
        <w:t xml:space="preserve"> </w:t>
      </w:r>
      <w:r w:rsidRPr="0041596E">
        <w:rPr>
          <w:spacing w:val="-2"/>
          <w:sz w:val="22"/>
          <w:szCs w:val="22"/>
          <w:lang w:val="it-IT"/>
        </w:rPr>
        <w:t>27</w:t>
      </w:r>
      <w:r w:rsidRPr="0041596E">
        <w:rPr>
          <w:spacing w:val="-6"/>
          <w:sz w:val="22"/>
          <w:szCs w:val="22"/>
          <w:lang w:val="it-IT"/>
        </w:rPr>
        <w:t>-</w:t>
      </w:r>
      <w:r w:rsidRPr="0041596E">
        <w:rPr>
          <w:spacing w:val="-2"/>
          <w:sz w:val="22"/>
          <w:szCs w:val="22"/>
          <w:lang w:val="it-IT"/>
        </w:rPr>
        <w:t>b</w:t>
      </w:r>
      <w:r w:rsidRPr="0041596E">
        <w:rPr>
          <w:spacing w:val="-1"/>
          <w:sz w:val="22"/>
          <w:szCs w:val="22"/>
          <w:lang w:val="it-IT"/>
        </w:rPr>
        <w:t>i</w:t>
      </w:r>
      <w:r w:rsidRPr="0041596E">
        <w:rPr>
          <w:spacing w:val="-2"/>
          <w:sz w:val="22"/>
          <w:szCs w:val="22"/>
          <w:lang w:val="it-IT"/>
        </w:rPr>
        <w:t>s</w:t>
      </w:r>
      <w:r w:rsidRPr="0041596E">
        <w:rPr>
          <w:sz w:val="22"/>
          <w:szCs w:val="22"/>
          <w:lang w:val="it-IT"/>
        </w:rPr>
        <w:t>,</w:t>
      </w:r>
      <w:r w:rsidRPr="0041596E">
        <w:rPr>
          <w:spacing w:val="7"/>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a</w:t>
      </w:r>
      <w:r w:rsidRPr="0041596E">
        <w:rPr>
          <w:spacing w:val="8"/>
          <w:sz w:val="22"/>
          <w:szCs w:val="22"/>
          <w:lang w:val="it-IT"/>
        </w:rPr>
        <w:t xml:space="preserve"> </w:t>
      </w:r>
      <w:r w:rsidRPr="0041596E">
        <w:rPr>
          <w:spacing w:val="-2"/>
          <w:sz w:val="22"/>
          <w:szCs w:val="22"/>
          <w:lang w:val="it-IT"/>
        </w:rPr>
        <w:t>1</w:t>
      </w:r>
      <w:r w:rsidRPr="0041596E">
        <w:rPr>
          <w:spacing w:val="-6"/>
          <w:sz w:val="22"/>
          <w:szCs w:val="22"/>
          <w:lang w:val="it-IT"/>
        </w:rPr>
        <w:t>-</w:t>
      </w:r>
      <w:r w:rsidRPr="0041596E">
        <w:rPr>
          <w:spacing w:val="-2"/>
          <w:sz w:val="22"/>
          <w:szCs w:val="22"/>
          <w:lang w:val="it-IT"/>
        </w:rPr>
        <w:t>qu</w:t>
      </w:r>
      <w:r w:rsidRPr="0041596E">
        <w:rPr>
          <w:spacing w:val="-1"/>
          <w:sz w:val="22"/>
          <w:szCs w:val="22"/>
          <w:lang w:val="it-IT"/>
        </w:rPr>
        <w:t>i</w:t>
      </w:r>
      <w:r w:rsidRPr="0041596E">
        <w:rPr>
          <w:spacing w:val="-2"/>
          <w:sz w:val="22"/>
          <w:szCs w:val="22"/>
          <w:lang w:val="it-IT"/>
        </w:rPr>
        <w:t>nqu</w:t>
      </w:r>
      <w:r w:rsidRPr="0041596E">
        <w:rPr>
          <w:spacing w:val="-1"/>
          <w:sz w:val="22"/>
          <w:szCs w:val="22"/>
          <w:lang w:val="it-IT"/>
        </w:rPr>
        <w:t>i</w:t>
      </w:r>
      <w:r w:rsidRPr="0041596E">
        <w:rPr>
          <w:spacing w:val="-2"/>
          <w:sz w:val="22"/>
          <w:szCs w:val="22"/>
          <w:lang w:val="it-IT"/>
        </w:rPr>
        <w:t>es</w:t>
      </w:r>
      <w:r w:rsidRPr="0041596E">
        <w:rPr>
          <w:sz w:val="22"/>
          <w:szCs w:val="22"/>
          <w:lang w:val="it-IT"/>
        </w:rPr>
        <w:t>,</w:t>
      </w:r>
      <w:r w:rsidRPr="0041596E">
        <w:rPr>
          <w:spacing w:val="7"/>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6"/>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5"/>
          <w:sz w:val="22"/>
          <w:szCs w:val="22"/>
          <w:lang w:val="it-IT"/>
        </w:rPr>
        <w:t xml:space="preserve"> </w:t>
      </w:r>
      <w:r w:rsidRPr="0041596E">
        <w:rPr>
          <w:spacing w:val="-2"/>
          <w:sz w:val="22"/>
          <w:szCs w:val="22"/>
          <w:lang w:val="it-IT"/>
        </w:rPr>
        <w:t>2</w:t>
      </w:r>
      <w:r w:rsidRPr="0041596E">
        <w:rPr>
          <w:sz w:val="22"/>
          <w:szCs w:val="22"/>
          <w:lang w:val="it-IT"/>
        </w:rPr>
        <w:t>4</w:t>
      </w:r>
      <w:r w:rsidRPr="0041596E">
        <w:rPr>
          <w:spacing w:val="5"/>
          <w:sz w:val="22"/>
          <w:szCs w:val="22"/>
          <w:lang w:val="it-IT"/>
        </w:rPr>
        <w:t xml:space="preserve"> </w:t>
      </w:r>
      <w:r w:rsidRPr="0041596E">
        <w:rPr>
          <w:spacing w:val="-5"/>
          <w:sz w:val="22"/>
          <w:szCs w:val="22"/>
          <w:lang w:val="it-IT"/>
        </w:rPr>
        <w:t>g</w:t>
      </w:r>
      <w:r w:rsidRPr="0041596E">
        <w:rPr>
          <w:spacing w:val="-2"/>
          <w:sz w:val="22"/>
          <w:szCs w:val="22"/>
          <w:lang w:val="it-IT"/>
        </w:rPr>
        <w:t>enna</w:t>
      </w:r>
      <w:r w:rsidRPr="0041596E">
        <w:rPr>
          <w:spacing w:val="-1"/>
          <w:sz w:val="22"/>
          <w:szCs w:val="22"/>
          <w:lang w:val="it-IT"/>
        </w:rPr>
        <w:t>i</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w:t>
      </w:r>
      <w:r w:rsidRPr="0041596E">
        <w:rPr>
          <w:sz w:val="22"/>
          <w:szCs w:val="22"/>
          <w:lang w:val="it-IT"/>
        </w:rPr>
        <w:t>.</w:t>
      </w:r>
      <w:r w:rsidRPr="0041596E">
        <w:rPr>
          <w:spacing w:val="-2"/>
          <w:sz w:val="22"/>
          <w:szCs w:val="22"/>
          <w:lang w:val="it-IT"/>
        </w:rPr>
        <w:t>1</w:t>
      </w:r>
      <w:r w:rsidRPr="0041596E">
        <w:rPr>
          <w:sz w:val="22"/>
          <w:szCs w:val="22"/>
          <w:lang w:val="it-IT"/>
        </w:rPr>
        <w:t>,</w:t>
      </w:r>
      <w:r w:rsidRPr="0041596E">
        <w:rPr>
          <w:spacing w:val="-2"/>
          <w:sz w:val="22"/>
          <w:szCs w:val="22"/>
          <w:lang w:val="it-IT"/>
        </w:rPr>
        <w:t xml:space="preserve"> con</w:t>
      </w:r>
      <w:r w:rsidRPr="0041596E">
        <w:rPr>
          <w:spacing w:val="-5"/>
          <w:sz w:val="22"/>
          <w:szCs w:val="22"/>
          <w:lang w:val="it-IT"/>
        </w:rPr>
        <w:t>v</w:t>
      </w:r>
      <w:r w:rsidRPr="0041596E">
        <w:rPr>
          <w:spacing w:val="-2"/>
          <w:sz w:val="22"/>
          <w:szCs w:val="22"/>
          <w:lang w:val="it-IT"/>
        </w:rPr>
        <w:t>e</w:t>
      </w:r>
      <w:r w:rsidRPr="0041596E">
        <w:rPr>
          <w:spacing w:val="-1"/>
          <w:sz w:val="22"/>
          <w:szCs w:val="22"/>
          <w:lang w:val="it-IT"/>
        </w:rPr>
        <w:t>rtit</w:t>
      </w:r>
      <w:r w:rsidRPr="0041596E">
        <w:rPr>
          <w:sz w:val="22"/>
          <w:szCs w:val="22"/>
          <w:lang w:val="it-IT"/>
        </w:rPr>
        <w:t>o</w:t>
      </w:r>
      <w:r w:rsidRPr="0041596E">
        <w:rPr>
          <w:spacing w:val="-2"/>
          <w:sz w:val="22"/>
          <w:szCs w:val="22"/>
          <w:lang w:val="it-IT"/>
        </w:rPr>
        <w:t xml:space="preserve"> co</w:t>
      </w:r>
      <w:r w:rsidRPr="0041596E">
        <w:rPr>
          <w:sz w:val="22"/>
          <w:szCs w:val="22"/>
          <w:lang w:val="it-IT"/>
        </w:rPr>
        <w:t>n</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od</w:t>
      </w:r>
      <w:r w:rsidRPr="0041596E">
        <w:rPr>
          <w:spacing w:val="-1"/>
          <w:sz w:val="22"/>
          <w:szCs w:val="22"/>
          <w:lang w:val="it-IT"/>
        </w:rPr>
        <w:t>ifi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2"/>
          <w:sz w:val="22"/>
          <w:szCs w:val="22"/>
          <w:lang w:val="it-IT"/>
        </w:rPr>
        <w:t xml:space="preserve"> 2</w:t>
      </w:r>
      <w:r w:rsidRPr="0041596E">
        <w:rPr>
          <w:sz w:val="22"/>
          <w:szCs w:val="22"/>
          <w:lang w:val="it-IT"/>
        </w:rPr>
        <w:t>4</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4"/>
          <w:sz w:val="22"/>
          <w:szCs w:val="22"/>
          <w:lang w:val="it-IT"/>
        </w:rPr>
        <w:t>z</w:t>
      </w:r>
      <w:r w:rsidRPr="0041596E">
        <w:rPr>
          <w:sz w:val="22"/>
          <w:szCs w:val="22"/>
          <w:lang w:val="it-IT"/>
        </w:rPr>
        <w:t>o</w:t>
      </w:r>
      <w:r w:rsidRPr="0041596E">
        <w:rPr>
          <w:spacing w:val="-2"/>
          <w:sz w:val="22"/>
          <w:szCs w:val="22"/>
          <w:lang w:val="it-IT"/>
        </w:rPr>
        <w:t xml:space="preserve"> 2012</w:t>
      </w:r>
      <w:r w:rsidRPr="0041596E">
        <w:rPr>
          <w:sz w:val="22"/>
          <w:szCs w:val="22"/>
          <w:lang w:val="it-IT"/>
        </w:rPr>
        <w:t>,</w:t>
      </w:r>
      <w:r w:rsidRPr="0041596E">
        <w:rPr>
          <w:spacing w:val="-2"/>
          <w:sz w:val="22"/>
          <w:szCs w:val="22"/>
          <w:lang w:val="it-IT"/>
        </w:rPr>
        <w:t xml:space="preserve"> n</w:t>
      </w:r>
      <w:r w:rsidRPr="0041596E">
        <w:rPr>
          <w:sz w:val="22"/>
          <w:szCs w:val="22"/>
          <w:lang w:val="it-IT"/>
        </w:rPr>
        <w:t>.</w:t>
      </w:r>
      <w:r w:rsidRPr="0041596E">
        <w:rPr>
          <w:spacing w:val="-5"/>
          <w:sz w:val="22"/>
          <w:szCs w:val="22"/>
          <w:lang w:val="it-IT"/>
        </w:rPr>
        <w:t xml:space="preserve"> </w:t>
      </w:r>
      <w:r w:rsidRPr="0041596E">
        <w:rPr>
          <w:spacing w:val="-2"/>
          <w:sz w:val="22"/>
          <w:szCs w:val="22"/>
          <w:lang w:val="it-IT"/>
        </w:rPr>
        <w:t>27</w:t>
      </w:r>
      <w:r w:rsidRPr="0041596E">
        <w:rPr>
          <w:sz w:val="22"/>
          <w:szCs w:val="22"/>
          <w:lang w:val="it-IT"/>
        </w:rPr>
        <w:t>,</w:t>
      </w:r>
      <w:r w:rsidRPr="0041596E">
        <w:rPr>
          <w:spacing w:val="-5"/>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z w:val="22"/>
          <w:szCs w:val="22"/>
          <w:lang w:val="it-IT"/>
        </w:rPr>
        <w:t>e</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od</w:t>
      </w:r>
      <w:r w:rsidRPr="0041596E">
        <w:rPr>
          <w:spacing w:val="-1"/>
          <w:sz w:val="22"/>
          <w:szCs w:val="22"/>
          <w:lang w:val="it-IT"/>
        </w:rPr>
        <w:t>ifi</w:t>
      </w:r>
      <w:r w:rsidRPr="0041596E">
        <w:rPr>
          <w:spacing w:val="-2"/>
          <w:sz w:val="22"/>
          <w:szCs w:val="22"/>
          <w:lang w:val="it-IT"/>
        </w:rPr>
        <w:t>ca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da</w:t>
      </w:r>
      <w:r w:rsidRPr="0041596E">
        <w:rPr>
          <w:sz w:val="22"/>
          <w:szCs w:val="22"/>
          <w:lang w:val="it-IT"/>
        </w:rPr>
        <w:t>l</w:t>
      </w:r>
      <w:r w:rsidRPr="0041596E">
        <w:rPr>
          <w:spacing w:val="16"/>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o</w:t>
      </w:r>
      <w:r w:rsidRPr="0041596E">
        <w:rPr>
          <w:spacing w:val="15"/>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15"/>
          <w:sz w:val="22"/>
          <w:szCs w:val="22"/>
          <w:lang w:val="it-IT"/>
        </w:rPr>
        <w:t xml:space="preserve"> </w:t>
      </w:r>
      <w:r w:rsidRPr="0041596E">
        <w:rPr>
          <w:spacing w:val="-2"/>
          <w:sz w:val="22"/>
          <w:szCs w:val="22"/>
          <w:lang w:val="it-IT"/>
        </w:rPr>
        <w:t>2</w:t>
      </w:r>
      <w:r w:rsidRPr="0041596E">
        <w:rPr>
          <w:sz w:val="22"/>
          <w:szCs w:val="22"/>
          <w:lang w:val="it-IT"/>
        </w:rPr>
        <w:t>4</w:t>
      </w:r>
      <w:r w:rsidRPr="0041596E">
        <w:rPr>
          <w:spacing w:val="15"/>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pacing w:val="-4"/>
          <w:sz w:val="22"/>
          <w:szCs w:val="22"/>
          <w:lang w:val="it-IT"/>
        </w:rPr>
        <w:t>z</w:t>
      </w:r>
      <w:r w:rsidRPr="0041596E">
        <w:rPr>
          <w:sz w:val="22"/>
          <w:szCs w:val="22"/>
          <w:lang w:val="it-IT"/>
        </w:rPr>
        <w:t>o</w:t>
      </w:r>
      <w:r w:rsidRPr="0041596E">
        <w:rPr>
          <w:spacing w:val="15"/>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15"/>
          <w:sz w:val="22"/>
          <w:szCs w:val="22"/>
          <w:lang w:val="it-IT"/>
        </w:rPr>
        <w:t xml:space="preserve"> </w:t>
      </w:r>
      <w:r w:rsidRPr="0041596E">
        <w:rPr>
          <w:spacing w:val="-2"/>
          <w:sz w:val="22"/>
          <w:szCs w:val="22"/>
          <w:lang w:val="it-IT"/>
        </w:rPr>
        <w:t>n</w:t>
      </w:r>
      <w:r w:rsidRPr="0041596E">
        <w:rPr>
          <w:sz w:val="22"/>
          <w:szCs w:val="22"/>
          <w:lang w:val="it-IT"/>
        </w:rPr>
        <w:t>.</w:t>
      </w:r>
      <w:r w:rsidRPr="0041596E">
        <w:rPr>
          <w:spacing w:val="15"/>
          <w:sz w:val="22"/>
          <w:szCs w:val="22"/>
          <w:lang w:val="it-IT"/>
        </w:rPr>
        <w:t xml:space="preserve"> </w:t>
      </w:r>
      <w:r w:rsidRPr="0041596E">
        <w:rPr>
          <w:spacing w:val="-2"/>
          <w:sz w:val="22"/>
          <w:szCs w:val="22"/>
          <w:lang w:val="it-IT"/>
        </w:rPr>
        <w:t>29</w:t>
      </w:r>
      <w:r w:rsidRPr="0041596E">
        <w:rPr>
          <w:sz w:val="22"/>
          <w:szCs w:val="22"/>
          <w:lang w:val="it-IT"/>
        </w:rPr>
        <w:t>,</w:t>
      </w:r>
      <w:r w:rsidRPr="0041596E">
        <w:rPr>
          <w:spacing w:val="12"/>
          <w:sz w:val="22"/>
          <w:szCs w:val="22"/>
          <w:lang w:val="it-IT"/>
        </w:rPr>
        <w:t xml:space="preserve"> </w:t>
      </w:r>
      <w:r w:rsidRPr="0041596E">
        <w:rPr>
          <w:spacing w:val="-2"/>
          <w:sz w:val="22"/>
          <w:szCs w:val="22"/>
          <w:lang w:val="it-IT"/>
        </w:rPr>
        <w:t>con</w:t>
      </w:r>
      <w:r w:rsidRPr="0041596E">
        <w:rPr>
          <w:spacing w:val="-5"/>
          <w:sz w:val="22"/>
          <w:szCs w:val="22"/>
          <w:lang w:val="it-IT"/>
        </w:rPr>
        <w:t>v</w:t>
      </w:r>
      <w:r w:rsidRPr="0041596E">
        <w:rPr>
          <w:spacing w:val="-2"/>
          <w:sz w:val="22"/>
          <w:szCs w:val="22"/>
          <w:lang w:val="it-IT"/>
        </w:rPr>
        <w:t>e</w:t>
      </w:r>
      <w:r w:rsidRPr="0041596E">
        <w:rPr>
          <w:spacing w:val="-1"/>
          <w:sz w:val="22"/>
          <w:szCs w:val="22"/>
          <w:lang w:val="it-IT"/>
        </w:rPr>
        <w:t>rtit</w:t>
      </w:r>
      <w:r w:rsidRPr="0041596E">
        <w:rPr>
          <w:sz w:val="22"/>
          <w:szCs w:val="22"/>
          <w:lang w:val="it-IT"/>
        </w:rPr>
        <w:t>o</w:t>
      </w:r>
      <w:r w:rsidRPr="0041596E">
        <w:rPr>
          <w:spacing w:val="12"/>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12"/>
          <w:sz w:val="22"/>
          <w:szCs w:val="22"/>
          <w:lang w:val="it-IT"/>
        </w:rPr>
        <w:t xml:space="preserve"> </w:t>
      </w:r>
      <w:r w:rsidRPr="0041596E">
        <w:rPr>
          <w:spacing w:val="-6"/>
          <w:sz w:val="22"/>
          <w:szCs w:val="22"/>
          <w:lang w:val="it-IT"/>
        </w:rPr>
        <w:t>m</w:t>
      </w:r>
      <w:r w:rsidRPr="0041596E">
        <w:rPr>
          <w:spacing w:val="-2"/>
          <w:sz w:val="22"/>
          <w:szCs w:val="22"/>
          <w:lang w:val="it-IT"/>
        </w:rPr>
        <w:t>od</w:t>
      </w:r>
      <w:r w:rsidRPr="0041596E">
        <w:rPr>
          <w:spacing w:val="-1"/>
          <w:sz w:val="22"/>
          <w:szCs w:val="22"/>
          <w:lang w:val="it-IT"/>
        </w:rPr>
        <w:t>ifi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3"/>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3"/>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00B028F7">
        <w:rPr>
          <w:sz w:val="22"/>
          <w:szCs w:val="22"/>
          <w:lang w:val="it-IT"/>
        </w:rPr>
        <w:t xml:space="preserve"> </w:t>
      </w:r>
      <w:r w:rsidRPr="0041596E">
        <w:rPr>
          <w:spacing w:val="-2"/>
          <w:sz w:val="22"/>
          <w:szCs w:val="22"/>
          <w:lang w:val="it-IT"/>
        </w:rPr>
        <w:t>1</w:t>
      </w:r>
      <w:r w:rsidRPr="0041596E">
        <w:rPr>
          <w:sz w:val="22"/>
          <w:szCs w:val="22"/>
          <w:lang w:val="it-IT"/>
        </w:rPr>
        <w:t>8</w:t>
      </w:r>
      <w:r w:rsidRPr="0041596E">
        <w:rPr>
          <w:spacing w:val="-5"/>
          <w:sz w:val="22"/>
          <w:szCs w:val="22"/>
          <w:lang w:val="it-IT"/>
        </w:rPr>
        <w:t xml:space="preserve"> </w:t>
      </w:r>
      <w:r w:rsidRPr="0041596E">
        <w:rPr>
          <w:spacing w:val="-6"/>
          <w:sz w:val="22"/>
          <w:szCs w:val="22"/>
          <w:lang w:val="it-IT"/>
        </w:rPr>
        <w:t>m</w:t>
      </w:r>
      <w:r w:rsidRPr="0041596E">
        <w:rPr>
          <w:spacing w:val="-2"/>
          <w:sz w:val="22"/>
          <w:szCs w:val="22"/>
          <w:lang w:val="it-IT"/>
        </w:rPr>
        <w:t>a</w:t>
      </w:r>
      <w:r w:rsidRPr="0041596E">
        <w:rPr>
          <w:spacing w:val="-5"/>
          <w:sz w:val="22"/>
          <w:szCs w:val="22"/>
          <w:lang w:val="it-IT"/>
        </w:rPr>
        <w:t>gg</w:t>
      </w:r>
      <w:r w:rsidRPr="0041596E">
        <w:rPr>
          <w:spacing w:val="-1"/>
          <w:sz w:val="22"/>
          <w:szCs w:val="22"/>
          <w:lang w:val="it-IT"/>
        </w:rPr>
        <w:t>i</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w:t>
      </w:r>
      <w:r w:rsidRPr="0041596E">
        <w:rPr>
          <w:sz w:val="22"/>
          <w:szCs w:val="22"/>
          <w:lang w:val="it-IT"/>
        </w:rPr>
        <w:t>.</w:t>
      </w:r>
      <w:r w:rsidRPr="0041596E">
        <w:rPr>
          <w:spacing w:val="-5"/>
          <w:sz w:val="22"/>
          <w:szCs w:val="22"/>
          <w:lang w:val="it-IT"/>
        </w:rPr>
        <w:t xml:space="preserve"> </w:t>
      </w:r>
      <w:r w:rsidRPr="0041596E">
        <w:rPr>
          <w:spacing w:val="-2"/>
          <w:sz w:val="22"/>
          <w:szCs w:val="22"/>
          <w:lang w:val="it-IT"/>
        </w:rPr>
        <w:t>62</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2"/>
          <w:sz w:val="22"/>
          <w:szCs w:val="22"/>
          <w:lang w:val="it-IT"/>
        </w:rPr>
        <w:t>ed</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quan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ue</w:t>
      </w:r>
      <w:r w:rsidRPr="0041596E">
        <w:rPr>
          <w:sz w:val="22"/>
          <w:szCs w:val="22"/>
          <w:lang w:val="it-IT"/>
        </w:rPr>
        <w:t>:</w:t>
      </w:r>
    </w:p>
    <w:p w:rsidR="00B30D77" w:rsidRPr="00265B20" w:rsidRDefault="00E943AD" w:rsidP="006B09D4">
      <w:pPr>
        <w:spacing w:before="120"/>
        <w:ind w:firstLine="284"/>
        <w:jc w:val="both"/>
        <w:rPr>
          <w:sz w:val="22"/>
          <w:szCs w:val="22"/>
          <w:lang w:val="it-IT"/>
        </w:rPr>
      </w:pPr>
      <w:r w:rsidRPr="0041596E">
        <w:rPr>
          <w:spacing w:val="-2"/>
          <w:sz w:val="22"/>
          <w:szCs w:val="22"/>
          <w:lang w:val="it-IT"/>
        </w:rPr>
        <w:t>“</w:t>
      </w:r>
      <w:r w:rsidRPr="0041596E">
        <w:rPr>
          <w:i/>
          <w:spacing w:val="-3"/>
          <w:sz w:val="22"/>
          <w:szCs w:val="22"/>
          <w:lang w:val="it-IT"/>
        </w:rPr>
        <w:t>O</w:t>
      </w:r>
      <w:r w:rsidRPr="0041596E">
        <w:rPr>
          <w:i/>
          <w:spacing w:val="-2"/>
          <w:sz w:val="22"/>
          <w:szCs w:val="22"/>
          <w:lang w:val="it-IT"/>
        </w:rPr>
        <w:t>v</w:t>
      </w:r>
      <w:r w:rsidRPr="0041596E">
        <w:rPr>
          <w:i/>
          <w:sz w:val="22"/>
          <w:szCs w:val="22"/>
          <w:lang w:val="it-IT"/>
        </w:rPr>
        <w:t>e</w:t>
      </w:r>
      <w:r w:rsidRPr="0041596E">
        <w:rPr>
          <w:i/>
          <w:spacing w:val="3"/>
          <w:sz w:val="22"/>
          <w:szCs w:val="22"/>
          <w:lang w:val="it-IT"/>
        </w:rPr>
        <w:t xml:space="preserve"> </w:t>
      </w:r>
      <w:r w:rsidRPr="0041596E">
        <w:rPr>
          <w:i/>
          <w:spacing w:val="-1"/>
          <w:sz w:val="22"/>
          <w:szCs w:val="22"/>
          <w:lang w:val="it-IT"/>
        </w:rPr>
        <w:t>l</w:t>
      </w:r>
      <w:r w:rsidRPr="0041596E">
        <w:rPr>
          <w:i/>
          <w:sz w:val="22"/>
          <w:szCs w:val="22"/>
          <w:lang w:val="it-IT"/>
        </w:rPr>
        <w:t>o</w:t>
      </w:r>
      <w:r w:rsidRPr="0041596E">
        <w:rPr>
          <w:i/>
          <w:spacing w:val="3"/>
          <w:sz w:val="22"/>
          <w:szCs w:val="22"/>
          <w:lang w:val="it-IT"/>
        </w:rPr>
        <w:t xml:space="preserve"> </w:t>
      </w:r>
      <w:r w:rsidRPr="0041596E">
        <w:rPr>
          <w:i/>
          <w:spacing w:val="-2"/>
          <w:sz w:val="22"/>
          <w:szCs w:val="22"/>
          <w:lang w:val="it-IT"/>
        </w:rPr>
        <w:t>r</w:t>
      </w:r>
      <w:r w:rsidRPr="0041596E">
        <w:rPr>
          <w:i/>
          <w:spacing w:val="-1"/>
          <w:sz w:val="22"/>
          <w:szCs w:val="22"/>
          <w:lang w:val="it-IT"/>
        </w:rPr>
        <w:t>it</w:t>
      </w:r>
      <w:r w:rsidRPr="0041596E">
        <w:rPr>
          <w:i/>
          <w:spacing w:val="-2"/>
          <w:sz w:val="22"/>
          <w:szCs w:val="22"/>
          <w:lang w:val="it-IT"/>
        </w:rPr>
        <w:t>eng</w:t>
      </w:r>
      <w:r w:rsidRPr="0041596E">
        <w:rPr>
          <w:i/>
          <w:sz w:val="22"/>
          <w:szCs w:val="22"/>
          <w:lang w:val="it-IT"/>
        </w:rPr>
        <w:t>a</w:t>
      </w:r>
      <w:r w:rsidRPr="0041596E">
        <w:rPr>
          <w:i/>
          <w:spacing w:val="3"/>
          <w:sz w:val="22"/>
          <w:szCs w:val="22"/>
          <w:lang w:val="it-IT"/>
        </w:rPr>
        <w:t xml:space="preserve"> </w:t>
      </w:r>
      <w:r w:rsidRPr="0041596E">
        <w:rPr>
          <w:i/>
          <w:spacing w:val="-2"/>
          <w:sz w:val="22"/>
          <w:szCs w:val="22"/>
          <w:lang w:val="it-IT"/>
        </w:rPr>
        <w:t>necessar</w:t>
      </w:r>
      <w:r w:rsidRPr="0041596E">
        <w:rPr>
          <w:i/>
          <w:spacing w:val="-1"/>
          <w:sz w:val="22"/>
          <w:szCs w:val="22"/>
          <w:lang w:val="it-IT"/>
        </w:rPr>
        <w:t>i</w:t>
      </w:r>
      <w:r w:rsidRPr="0041596E">
        <w:rPr>
          <w:i/>
          <w:sz w:val="22"/>
          <w:szCs w:val="22"/>
          <w:lang w:val="it-IT"/>
        </w:rPr>
        <w:t>o</w:t>
      </w:r>
      <w:r w:rsidRPr="0041596E">
        <w:rPr>
          <w:i/>
          <w:spacing w:val="3"/>
          <w:sz w:val="22"/>
          <w:szCs w:val="22"/>
          <w:lang w:val="it-IT"/>
        </w:rPr>
        <w:t xml:space="preserve"> </w:t>
      </w:r>
      <w:r w:rsidRPr="0041596E">
        <w:rPr>
          <w:i/>
          <w:sz w:val="22"/>
          <w:szCs w:val="22"/>
          <w:lang w:val="it-IT"/>
        </w:rPr>
        <w:t>e</w:t>
      </w:r>
      <w:r w:rsidRPr="0041596E">
        <w:rPr>
          <w:i/>
          <w:spacing w:val="1"/>
          <w:sz w:val="22"/>
          <w:szCs w:val="22"/>
          <w:lang w:val="it-IT"/>
        </w:rPr>
        <w:t xml:space="preserve"> </w:t>
      </w:r>
      <w:r w:rsidRPr="0041596E">
        <w:rPr>
          <w:i/>
          <w:spacing w:val="-3"/>
          <w:sz w:val="22"/>
          <w:szCs w:val="22"/>
          <w:lang w:val="it-IT"/>
        </w:rPr>
        <w:t>m</w:t>
      </w:r>
      <w:r w:rsidRPr="0041596E">
        <w:rPr>
          <w:i/>
          <w:spacing w:val="-2"/>
          <w:sz w:val="22"/>
          <w:szCs w:val="22"/>
          <w:lang w:val="it-IT"/>
        </w:rPr>
        <w:t>o</w:t>
      </w:r>
      <w:r w:rsidRPr="0041596E">
        <w:rPr>
          <w:i/>
          <w:spacing w:val="-1"/>
          <w:sz w:val="22"/>
          <w:szCs w:val="22"/>
          <w:lang w:val="it-IT"/>
        </w:rPr>
        <w:t>ti</w:t>
      </w:r>
      <w:r w:rsidRPr="0041596E">
        <w:rPr>
          <w:i/>
          <w:spacing w:val="-2"/>
          <w:sz w:val="22"/>
          <w:szCs w:val="22"/>
          <w:lang w:val="it-IT"/>
        </w:rPr>
        <w:t>va</w:t>
      </w:r>
      <w:r w:rsidRPr="0041596E">
        <w:rPr>
          <w:i/>
          <w:spacing w:val="-1"/>
          <w:sz w:val="22"/>
          <w:szCs w:val="22"/>
          <w:lang w:val="it-IT"/>
        </w:rPr>
        <w:t>t</w:t>
      </w:r>
      <w:r w:rsidRPr="0041596E">
        <w:rPr>
          <w:i/>
          <w:spacing w:val="-2"/>
          <w:sz w:val="22"/>
          <w:szCs w:val="22"/>
          <w:lang w:val="it-IT"/>
        </w:rPr>
        <w:t>o</w:t>
      </w:r>
      <w:r w:rsidRPr="0041596E">
        <w:rPr>
          <w:i/>
          <w:sz w:val="22"/>
          <w:szCs w:val="22"/>
          <w:lang w:val="it-IT"/>
        </w:rPr>
        <w:t xml:space="preserve">, </w:t>
      </w:r>
      <w:r w:rsidRPr="0041596E">
        <w:rPr>
          <w:i/>
          <w:spacing w:val="-1"/>
          <w:sz w:val="22"/>
          <w:szCs w:val="22"/>
          <w:lang w:val="it-IT"/>
        </w:rPr>
        <w:t>i</w:t>
      </w:r>
      <w:r w:rsidRPr="0041596E">
        <w:rPr>
          <w:i/>
          <w:sz w:val="22"/>
          <w:szCs w:val="22"/>
          <w:lang w:val="it-IT"/>
        </w:rPr>
        <w:t>l</w:t>
      </w:r>
      <w:r w:rsidRPr="0041596E">
        <w:rPr>
          <w:i/>
          <w:spacing w:val="1"/>
          <w:sz w:val="22"/>
          <w:szCs w:val="22"/>
          <w:lang w:val="it-IT"/>
        </w:rPr>
        <w:t xml:space="preserve"> </w:t>
      </w:r>
      <w:r w:rsidRPr="0041596E">
        <w:rPr>
          <w:i/>
          <w:spacing w:val="-2"/>
          <w:sz w:val="22"/>
          <w:szCs w:val="22"/>
          <w:lang w:val="it-IT"/>
        </w:rPr>
        <w:t>pre</w:t>
      </w:r>
      <w:r w:rsidRPr="0041596E">
        <w:rPr>
          <w:i/>
          <w:spacing w:val="-1"/>
          <w:sz w:val="22"/>
          <w:szCs w:val="22"/>
          <w:lang w:val="it-IT"/>
        </w:rPr>
        <w:t>f</w:t>
      </w:r>
      <w:r w:rsidRPr="0041596E">
        <w:rPr>
          <w:i/>
          <w:spacing w:val="-2"/>
          <w:sz w:val="22"/>
          <w:szCs w:val="22"/>
          <w:lang w:val="it-IT"/>
        </w:rPr>
        <w:t>e</w:t>
      </w:r>
      <w:r w:rsidRPr="0041596E">
        <w:rPr>
          <w:i/>
          <w:spacing w:val="-1"/>
          <w:sz w:val="22"/>
          <w:szCs w:val="22"/>
          <w:lang w:val="it-IT"/>
        </w:rPr>
        <w:t>tt</w:t>
      </w:r>
      <w:r w:rsidRPr="0041596E">
        <w:rPr>
          <w:i/>
          <w:sz w:val="22"/>
          <w:szCs w:val="22"/>
          <w:lang w:val="it-IT"/>
        </w:rPr>
        <w:t xml:space="preserve">o </w:t>
      </w:r>
      <w:r w:rsidRPr="0041596E">
        <w:rPr>
          <w:i/>
          <w:spacing w:val="-2"/>
          <w:sz w:val="22"/>
          <w:szCs w:val="22"/>
          <w:lang w:val="it-IT"/>
        </w:rPr>
        <w:t>segna</w:t>
      </w:r>
      <w:r w:rsidRPr="0041596E">
        <w:rPr>
          <w:i/>
          <w:spacing w:val="-1"/>
          <w:sz w:val="22"/>
          <w:szCs w:val="22"/>
          <w:lang w:val="it-IT"/>
        </w:rPr>
        <w:t>l</w:t>
      </w:r>
      <w:r w:rsidRPr="0041596E">
        <w:rPr>
          <w:i/>
          <w:sz w:val="22"/>
          <w:szCs w:val="22"/>
          <w:lang w:val="it-IT"/>
        </w:rPr>
        <w:t xml:space="preserve">a </w:t>
      </w:r>
      <w:r w:rsidRPr="0041596E">
        <w:rPr>
          <w:i/>
          <w:spacing w:val="-2"/>
          <w:sz w:val="22"/>
          <w:szCs w:val="22"/>
          <w:lang w:val="it-IT"/>
        </w:rPr>
        <w:t>a</w:t>
      </w:r>
      <w:r w:rsidRPr="0041596E">
        <w:rPr>
          <w:i/>
          <w:spacing w:val="-1"/>
          <w:sz w:val="22"/>
          <w:szCs w:val="22"/>
          <w:lang w:val="it-IT"/>
        </w:rPr>
        <w:t>ll’</w:t>
      </w:r>
      <w:r w:rsidRPr="0041596E">
        <w:rPr>
          <w:i/>
          <w:spacing w:val="-3"/>
          <w:sz w:val="22"/>
          <w:szCs w:val="22"/>
          <w:lang w:val="it-IT"/>
        </w:rPr>
        <w:t>A</w:t>
      </w:r>
      <w:r w:rsidRPr="0041596E">
        <w:rPr>
          <w:i/>
          <w:spacing w:val="-2"/>
          <w:sz w:val="22"/>
          <w:szCs w:val="22"/>
          <w:lang w:val="it-IT"/>
        </w:rPr>
        <w:t>rb</w:t>
      </w:r>
      <w:r w:rsidRPr="0041596E">
        <w:rPr>
          <w:i/>
          <w:spacing w:val="-1"/>
          <w:sz w:val="22"/>
          <w:szCs w:val="22"/>
          <w:lang w:val="it-IT"/>
        </w:rPr>
        <w:t>it</w:t>
      </w:r>
      <w:r w:rsidRPr="0041596E">
        <w:rPr>
          <w:i/>
          <w:spacing w:val="-2"/>
          <w:sz w:val="22"/>
          <w:szCs w:val="22"/>
          <w:lang w:val="it-IT"/>
        </w:rPr>
        <w:t>r</w:t>
      </w:r>
      <w:r w:rsidRPr="0041596E">
        <w:rPr>
          <w:i/>
          <w:sz w:val="22"/>
          <w:szCs w:val="22"/>
          <w:lang w:val="it-IT"/>
        </w:rPr>
        <w:t>o</w:t>
      </w:r>
      <w:r w:rsidRPr="0041596E">
        <w:rPr>
          <w:i/>
          <w:spacing w:val="-2"/>
          <w:sz w:val="22"/>
          <w:szCs w:val="22"/>
          <w:lang w:val="it-IT"/>
        </w:rPr>
        <w:t xml:space="preserve"> bancar</w:t>
      </w:r>
      <w:r w:rsidRPr="0041596E">
        <w:rPr>
          <w:i/>
          <w:spacing w:val="-1"/>
          <w:sz w:val="22"/>
          <w:szCs w:val="22"/>
          <w:lang w:val="it-IT"/>
        </w:rPr>
        <w:t>i</w:t>
      </w:r>
      <w:r w:rsidRPr="0041596E">
        <w:rPr>
          <w:i/>
          <w:sz w:val="22"/>
          <w:szCs w:val="22"/>
          <w:lang w:val="it-IT"/>
        </w:rPr>
        <w:t>o</w:t>
      </w:r>
      <w:r w:rsidRPr="0041596E">
        <w:rPr>
          <w:i/>
          <w:spacing w:val="-2"/>
          <w:sz w:val="22"/>
          <w:szCs w:val="22"/>
          <w:lang w:val="it-IT"/>
        </w:rPr>
        <w:t xml:space="preserve"> </w:t>
      </w:r>
      <w:r w:rsidRPr="0041596E">
        <w:rPr>
          <w:i/>
          <w:sz w:val="22"/>
          <w:szCs w:val="22"/>
          <w:lang w:val="it-IT"/>
        </w:rPr>
        <w:t>e</w:t>
      </w:r>
      <w:r w:rsidRPr="0041596E">
        <w:rPr>
          <w:i/>
          <w:spacing w:val="-2"/>
          <w:sz w:val="22"/>
          <w:szCs w:val="22"/>
          <w:lang w:val="it-IT"/>
        </w:rPr>
        <w:t xml:space="preserve"> </w:t>
      </w:r>
      <w:r w:rsidRPr="0041596E">
        <w:rPr>
          <w:i/>
          <w:spacing w:val="-1"/>
          <w:sz w:val="22"/>
          <w:szCs w:val="22"/>
          <w:lang w:val="it-IT"/>
        </w:rPr>
        <w:t>fi</w:t>
      </w:r>
      <w:r w:rsidRPr="0041596E">
        <w:rPr>
          <w:i/>
          <w:spacing w:val="-2"/>
          <w:sz w:val="22"/>
          <w:szCs w:val="22"/>
          <w:lang w:val="it-IT"/>
        </w:rPr>
        <w:t>nanz</w:t>
      </w:r>
      <w:r w:rsidRPr="0041596E">
        <w:rPr>
          <w:i/>
          <w:spacing w:val="-1"/>
          <w:sz w:val="22"/>
          <w:szCs w:val="22"/>
          <w:lang w:val="it-IT"/>
        </w:rPr>
        <w:t>i</w:t>
      </w:r>
      <w:r w:rsidRPr="0041596E">
        <w:rPr>
          <w:i/>
          <w:spacing w:val="-2"/>
          <w:sz w:val="22"/>
          <w:szCs w:val="22"/>
          <w:lang w:val="it-IT"/>
        </w:rPr>
        <w:t>ar</w:t>
      </w:r>
      <w:r w:rsidRPr="0041596E">
        <w:rPr>
          <w:i/>
          <w:spacing w:val="-1"/>
          <w:sz w:val="22"/>
          <w:szCs w:val="22"/>
          <w:lang w:val="it-IT"/>
        </w:rPr>
        <w:t>i</w:t>
      </w:r>
      <w:r w:rsidRPr="0041596E">
        <w:rPr>
          <w:i/>
          <w:spacing w:val="-2"/>
          <w:sz w:val="22"/>
          <w:szCs w:val="22"/>
          <w:lang w:val="it-IT"/>
        </w:rPr>
        <w:t>o</w:t>
      </w:r>
      <w:r w:rsidRPr="0041596E">
        <w:rPr>
          <w:i/>
          <w:sz w:val="22"/>
          <w:szCs w:val="22"/>
          <w:lang w:val="it-IT"/>
        </w:rPr>
        <w:t>,</w:t>
      </w:r>
      <w:r w:rsidRPr="0041596E">
        <w:rPr>
          <w:i/>
          <w:spacing w:val="-2"/>
          <w:sz w:val="22"/>
          <w:szCs w:val="22"/>
          <w:lang w:val="it-IT"/>
        </w:rPr>
        <w:t xml:space="preserve"> </w:t>
      </w:r>
      <w:r w:rsidRPr="0041596E">
        <w:rPr>
          <w:i/>
          <w:spacing w:val="-1"/>
          <w:sz w:val="22"/>
          <w:szCs w:val="22"/>
          <w:lang w:val="it-IT"/>
        </w:rPr>
        <w:t>i</w:t>
      </w:r>
      <w:r w:rsidRPr="0041596E">
        <w:rPr>
          <w:i/>
          <w:spacing w:val="-2"/>
          <w:sz w:val="22"/>
          <w:szCs w:val="22"/>
          <w:lang w:val="it-IT"/>
        </w:rPr>
        <w:t>s</w:t>
      </w:r>
      <w:r w:rsidRPr="0041596E">
        <w:rPr>
          <w:i/>
          <w:spacing w:val="-1"/>
          <w:sz w:val="22"/>
          <w:szCs w:val="22"/>
          <w:lang w:val="it-IT"/>
        </w:rPr>
        <w:t>tit</w:t>
      </w:r>
      <w:r w:rsidRPr="0041596E">
        <w:rPr>
          <w:i/>
          <w:spacing w:val="-2"/>
          <w:sz w:val="22"/>
          <w:szCs w:val="22"/>
          <w:lang w:val="it-IT"/>
        </w:rPr>
        <w:t>u</w:t>
      </w:r>
      <w:r w:rsidRPr="0041596E">
        <w:rPr>
          <w:i/>
          <w:spacing w:val="-1"/>
          <w:sz w:val="22"/>
          <w:szCs w:val="22"/>
          <w:lang w:val="it-IT"/>
        </w:rPr>
        <w:t>it</w:t>
      </w:r>
      <w:r w:rsidRPr="0041596E">
        <w:rPr>
          <w:i/>
          <w:sz w:val="22"/>
          <w:szCs w:val="22"/>
          <w:lang w:val="it-IT"/>
        </w:rPr>
        <w:t>o</w:t>
      </w:r>
      <w:r w:rsidRPr="0041596E">
        <w:rPr>
          <w:i/>
          <w:spacing w:val="-2"/>
          <w:sz w:val="22"/>
          <w:szCs w:val="22"/>
          <w:lang w:val="it-IT"/>
        </w:rPr>
        <w:t xml:space="preserve"> a</w:t>
      </w:r>
      <w:r w:rsidRPr="0041596E">
        <w:rPr>
          <w:i/>
          <w:sz w:val="22"/>
          <w:szCs w:val="22"/>
          <w:lang w:val="it-IT"/>
        </w:rPr>
        <w:t>i</w:t>
      </w:r>
      <w:r w:rsidRPr="0041596E">
        <w:rPr>
          <w:i/>
          <w:spacing w:val="-1"/>
          <w:sz w:val="22"/>
          <w:szCs w:val="22"/>
          <w:lang w:val="it-IT"/>
        </w:rPr>
        <w:t xml:space="preserve"> </w:t>
      </w:r>
      <w:r w:rsidRPr="0041596E">
        <w:rPr>
          <w:i/>
          <w:spacing w:val="-2"/>
          <w:sz w:val="22"/>
          <w:szCs w:val="22"/>
          <w:lang w:val="it-IT"/>
        </w:rPr>
        <w:t>sens</w:t>
      </w:r>
      <w:r w:rsidRPr="0041596E">
        <w:rPr>
          <w:i/>
          <w:sz w:val="22"/>
          <w:szCs w:val="22"/>
          <w:lang w:val="it-IT"/>
        </w:rPr>
        <w:t>i</w:t>
      </w:r>
      <w:r w:rsidRPr="0041596E">
        <w:rPr>
          <w:i/>
          <w:spacing w:val="-4"/>
          <w:sz w:val="22"/>
          <w:szCs w:val="22"/>
          <w:lang w:val="it-IT"/>
        </w:rPr>
        <w:t xml:space="preserve"> </w:t>
      </w:r>
      <w:r w:rsidRPr="0041596E">
        <w:rPr>
          <w:i/>
          <w:spacing w:val="-2"/>
          <w:sz w:val="22"/>
          <w:szCs w:val="22"/>
          <w:lang w:val="it-IT"/>
        </w:rPr>
        <w:t>de</w:t>
      </w:r>
      <w:r w:rsidRPr="0041596E">
        <w:rPr>
          <w:i/>
          <w:spacing w:val="-1"/>
          <w:sz w:val="22"/>
          <w:szCs w:val="22"/>
          <w:lang w:val="it-IT"/>
        </w:rPr>
        <w:t>ll’</w:t>
      </w:r>
      <w:r w:rsidRPr="0041596E">
        <w:rPr>
          <w:i/>
          <w:spacing w:val="-2"/>
          <w:sz w:val="22"/>
          <w:szCs w:val="22"/>
          <w:lang w:val="it-IT"/>
        </w:rPr>
        <w:t>ar</w:t>
      </w:r>
      <w:r w:rsidRPr="0041596E">
        <w:rPr>
          <w:i/>
          <w:spacing w:val="-1"/>
          <w:sz w:val="22"/>
          <w:szCs w:val="22"/>
          <w:lang w:val="it-IT"/>
        </w:rPr>
        <w:t>t</w:t>
      </w:r>
      <w:r w:rsidRPr="0041596E">
        <w:rPr>
          <w:i/>
          <w:sz w:val="22"/>
          <w:szCs w:val="22"/>
          <w:lang w:val="it-IT"/>
        </w:rPr>
        <w:t>.</w:t>
      </w:r>
      <w:r w:rsidRPr="0041596E">
        <w:rPr>
          <w:i/>
          <w:spacing w:val="-5"/>
          <w:sz w:val="22"/>
          <w:szCs w:val="22"/>
          <w:lang w:val="it-IT"/>
        </w:rPr>
        <w:t xml:space="preserve"> </w:t>
      </w:r>
      <w:r w:rsidRPr="0041596E">
        <w:rPr>
          <w:i/>
          <w:spacing w:val="-2"/>
          <w:sz w:val="22"/>
          <w:szCs w:val="22"/>
          <w:lang w:val="it-IT"/>
        </w:rPr>
        <w:t>128</w:t>
      </w:r>
      <w:r w:rsidRPr="0041596E">
        <w:rPr>
          <w:i/>
          <w:sz w:val="22"/>
          <w:szCs w:val="22"/>
          <w:lang w:val="it-IT"/>
        </w:rPr>
        <w:t xml:space="preserve">- </w:t>
      </w:r>
      <w:r w:rsidRPr="0041596E">
        <w:rPr>
          <w:spacing w:val="-2"/>
          <w:sz w:val="22"/>
          <w:szCs w:val="22"/>
          <w:lang w:val="it-IT"/>
        </w:rPr>
        <w:t>b</w:t>
      </w:r>
      <w:r w:rsidRPr="0041596E">
        <w:rPr>
          <w:spacing w:val="-1"/>
          <w:sz w:val="22"/>
          <w:szCs w:val="22"/>
          <w:lang w:val="it-IT"/>
        </w:rPr>
        <w:t>i</w:t>
      </w:r>
      <w:r w:rsidRPr="0041596E">
        <w:rPr>
          <w:sz w:val="22"/>
          <w:szCs w:val="22"/>
          <w:lang w:val="it-IT"/>
        </w:rPr>
        <w:t>s</w:t>
      </w:r>
      <w:r w:rsidRPr="0041596E">
        <w:rPr>
          <w:spacing w:val="46"/>
          <w:sz w:val="22"/>
          <w:szCs w:val="22"/>
          <w:lang w:val="it-IT"/>
        </w:rPr>
        <w:t xml:space="preserve"> </w:t>
      </w:r>
      <w:r w:rsidRPr="0041596E">
        <w:rPr>
          <w:i/>
          <w:spacing w:val="-2"/>
          <w:sz w:val="22"/>
          <w:szCs w:val="22"/>
          <w:lang w:val="it-IT"/>
        </w:rPr>
        <w:t>de</w:t>
      </w:r>
      <w:r w:rsidRPr="0041596E">
        <w:rPr>
          <w:i/>
          <w:sz w:val="22"/>
          <w:szCs w:val="22"/>
          <w:lang w:val="it-IT"/>
        </w:rPr>
        <w:t>l</w:t>
      </w:r>
      <w:r w:rsidRPr="0041596E">
        <w:rPr>
          <w:i/>
          <w:spacing w:val="47"/>
          <w:sz w:val="22"/>
          <w:szCs w:val="22"/>
          <w:lang w:val="it-IT"/>
        </w:rPr>
        <w:t xml:space="preserve"> </w:t>
      </w:r>
      <w:r w:rsidRPr="0041596E">
        <w:rPr>
          <w:i/>
          <w:spacing w:val="-1"/>
          <w:sz w:val="22"/>
          <w:szCs w:val="22"/>
          <w:lang w:val="it-IT"/>
        </w:rPr>
        <w:t>t</w:t>
      </w:r>
      <w:r w:rsidRPr="0041596E">
        <w:rPr>
          <w:i/>
          <w:spacing w:val="-2"/>
          <w:sz w:val="22"/>
          <w:szCs w:val="22"/>
          <w:lang w:val="it-IT"/>
        </w:rPr>
        <w:t>es</w:t>
      </w:r>
      <w:r w:rsidRPr="0041596E">
        <w:rPr>
          <w:i/>
          <w:spacing w:val="-1"/>
          <w:sz w:val="22"/>
          <w:szCs w:val="22"/>
          <w:lang w:val="it-IT"/>
        </w:rPr>
        <w:t>t</w:t>
      </w:r>
      <w:r w:rsidRPr="0041596E">
        <w:rPr>
          <w:i/>
          <w:sz w:val="22"/>
          <w:szCs w:val="22"/>
          <w:lang w:val="it-IT"/>
        </w:rPr>
        <w:t>o</w:t>
      </w:r>
      <w:r w:rsidRPr="0041596E">
        <w:rPr>
          <w:i/>
          <w:spacing w:val="46"/>
          <w:sz w:val="22"/>
          <w:szCs w:val="22"/>
          <w:lang w:val="it-IT"/>
        </w:rPr>
        <w:t xml:space="preserve"> </w:t>
      </w:r>
      <w:r w:rsidRPr="0041596E">
        <w:rPr>
          <w:i/>
          <w:spacing w:val="-2"/>
          <w:sz w:val="22"/>
          <w:szCs w:val="22"/>
          <w:lang w:val="it-IT"/>
        </w:rPr>
        <w:t>un</w:t>
      </w:r>
      <w:r w:rsidRPr="0041596E">
        <w:rPr>
          <w:i/>
          <w:spacing w:val="-1"/>
          <w:sz w:val="22"/>
          <w:szCs w:val="22"/>
          <w:lang w:val="it-IT"/>
        </w:rPr>
        <w:t>i</w:t>
      </w:r>
      <w:r w:rsidRPr="0041596E">
        <w:rPr>
          <w:i/>
          <w:spacing w:val="-2"/>
          <w:sz w:val="22"/>
          <w:szCs w:val="22"/>
          <w:lang w:val="it-IT"/>
        </w:rPr>
        <w:t>c</w:t>
      </w:r>
      <w:r w:rsidRPr="0041596E">
        <w:rPr>
          <w:i/>
          <w:sz w:val="22"/>
          <w:szCs w:val="22"/>
          <w:lang w:val="it-IT"/>
        </w:rPr>
        <w:t>o</w:t>
      </w:r>
      <w:r w:rsidRPr="0041596E">
        <w:rPr>
          <w:i/>
          <w:spacing w:val="46"/>
          <w:sz w:val="22"/>
          <w:szCs w:val="22"/>
          <w:lang w:val="it-IT"/>
        </w:rPr>
        <w:t xml:space="preserve"> </w:t>
      </w:r>
      <w:r w:rsidRPr="0041596E">
        <w:rPr>
          <w:i/>
          <w:spacing w:val="-2"/>
          <w:sz w:val="22"/>
          <w:szCs w:val="22"/>
          <w:lang w:val="it-IT"/>
        </w:rPr>
        <w:t>d</w:t>
      </w:r>
      <w:r w:rsidRPr="0041596E">
        <w:rPr>
          <w:i/>
          <w:sz w:val="22"/>
          <w:szCs w:val="22"/>
          <w:lang w:val="it-IT"/>
        </w:rPr>
        <w:t>i</w:t>
      </w:r>
      <w:r w:rsidRPr="0041596E">
        <w:rPr>
          <w:i/>
          <w:spacing w:val="47"/>
          <w:sz w:val="22"/>
          <w:szCs w:val="22"/>
          <w:lang w:val="it-IT"/>
        </w:rPr>
        <w:t xml:space="preserve"> </w:t>
      </w:r>
      <w:r w:rsidRPr="0041596E">
        <w:rPr>
          <w:i/>
          <w:spacing w:val="-2"/>
          <w:sz w:val="22"/>
          <w:szCs w:val="22"/>
          <w:lang w:val="it-IT"/>
        </w:rPr>
        <w:t>cu</w:t>
      </w:r>
      <w:r w:rsidRPr="0041596E">
        <w:rPr>
          <w:i/>
          <w:sz w:val="22"/>
          <w:szCs w:val="22"/>
          <w:lang w:val="it-IT"/>
        </w:rPr>
        <w:t>i</w:t>
      </w:r>
      <w:r w:rsidRPr="0041596E">
        <w:rPr>
          <w:i/>
          <w:spacing w:val="44"/>
          <w:sz w:val="22"/>
          <w:szCs w:val="22"/>
          <w:lang w:val="it-IT"/>
        </w:rPr>
        <w:t xml:space="preserve"> </w:t>
      </w:r>
      <w:r w:rsidRPr="0041596E">
        <w:rPr>
          <w:i/>
          <w:spacing w:val="-2"/>
          <w:sz w:val="22"/>
          <w:szCs w:val="22"/>
          <w:lang w:val="it-IT"/>
        </w:rPr>
        <w:t>a</w:t>
      </w:r>
      <w:r w:rsidRPr="0041596E">
        <w:rPr>
          <w:i/>
          <w:sz w:val="22"/>
          <w:szCs w:val="22"/>
          <w:lang w:val="it-IT"/>
        </w:rPr>
        <w:t>l</w:t>
      </w:r>
      <w:r w:rsidRPr="0041596E">
        <w:rPr>
          <w:i/>
          <w:spacing w:val="44"/>
          <w:sz w:val="22"/>
          <w:szCs w:val="22"/>
          <w:lang w:val="it-IT"/>
        </w:rPr>
        <w:t xml:space="preserve"> </w:t>
      </w:r>
      <w:r w:rsidRPr="0041596E">
        <w:rPr>
          <w:i/>
          <w:spacing w:val="-2"/>
          <w:sz w:val="22"/>
          <w:szCs w:val="22"/>
          <w:lang w:val="it-IT"/>
        </w:rPr>
        <w:t>decre</w:t>
      </w:r>
      <w:r w:rsidRPr="0041596E">
        <w:rPr>
          <w:i/>
          <w:spacing w:val="-1"/>
          <w:sz w:val="22"/>
          <w:szCs w:val="22"/>
          <w:lang w:val="it-IT"/>
        </w:rPr>
        <w:t>t</w:t>
      </w:r>
      <w:r w:rsidRPr="0041596E">
        <w:rPr>
          <w:i/>
          <w:sz w:val="22"/>
          <w:szCs w:val="22"/>
          <w:lang w:val="it-IT"/>
        </w:rPr>
        <w:t>o</w:t>
      </w:r>
      <w:r w:rsidRPr="0041596E">
        <w:rPr>
          <w:i/>
          <w:spacing w:val="43"/>
          <w:sz w:val="22"/>
          <w:szCs w:val="22"/>
          <w:lang w:val="it-IT"/>
        </w:rPr>
        <w:t xml:space="preserve"> </w:t>
      </w:r>
      <w:r w:rsidRPr="0041596E">
        <w:rPr>
          <w:i/>
          <w:spacing w:val="-1"/>
          <w:sz w:val="22"/>
          <w:szCs w:val="22"/>
          <w:lang w:val="it-IT"/>
        </w:rPr>
        <w:t>l</w:t>
      </w:r>
      <w:r w:rsidRPr="0041596E">
        <w:rPr>
          <w:i/>
          <w:spacing w:val="-2"/>
          <w:sz w:val="22"/>
          <w:szCs w:val="22"/>
          <w:lang w:val="it-IT"/>
        </w:rPr>
        <w:t>eg</w:t>
      </w:r>
      <w:r w:rsidRPr="0041596E">
        <w:rPr>
          <w:i/>
          <w:spacing w:val="-1"/>
          <w:sz w:val="22"/>
          <w:szCs w:val="22"/>
          <w:lang w:val="it-IT"/>
        </w:rPr>
        <w:t>i</w:t>
      </w:r>
      <w:r w:rsidRPr="0041596E">
        <w:rPr>
          <w:i/>
          <w:spacing w:val="-2"/>
          <w:sz w:val="22"/>
          <w:szCs w:val="22"/>
          <w:lang w:val="it-IT"/>
        </w:rPr>
        <w:t>s</w:t>
      </w:r>
      <w:r w:rsidRPr="0041596E">
        <w:rPr>
          <w:i/>
          <w:spacing w:val="-1"/>
          <w:sz w:val="22"/>
          <w:szCs w:val="22"/>
          <w:lang w:val="it-IT"/>
        </w:rPr>
        <w:t>l</w:t>
      </w:r>
      <w:r w:rsidRPr="0041596E">
        <w:rPr>
          <w:i/>
          <w:spacing w:val="-2"/>
          <w:sz w:val="22"/>
          <w:szCs w:val="22"/>
          <w:lang w:val="it-IT"/>
        </w:rPr>
        <w:t>a</w:t>
      </w:r>
      <w:r w:rsidRPr="0041596E">
        <w:rPr>
          <w:i/>
          <w:spacing w:val="-1"/>
          <w:sz w:val="22"/>
          <w:szCs w:val="22"/>
          <w:lang w:val="it-IT"/>
        </w:rPr>
        <w:t>ti</w:t>
      </w:r>
      <w:r w:rsidRPr="0041596E">
        <w:rPr>
          <w:i/>
          <w:spacing w:val="-2"/>
          <w:sz w:val="22"/>
          <w:szCs w:val="22"/>
          <w:lang w:val="it-IT"/>
        </w:rPr>
        <w:t>v</w:t>
      </w:r>
      <w:r w:rsidRPr="0041596E">
        <w:rPr>
          <w:i/>
          <w:sz w:val="22"/>
          <w:szCs w:val="22"/>
          <w:lang w:val="it-IT"/>
        </w:rPr>
        <w:t>o</w:t>
      </w:r>
      <w:r w:rsidRPr="0041596E">
        <w:rPr>
          <w:i/>
          <w:spacing w:val="43"/>
          <w:sz w:val="22"/>
          <w:szCs w:val="22"/>
          <w:lang w:val="it-IT"/>
        </w:rPr>
        <w:t xml:space="preserve"> </w:t>
      </w:r>
      <w:r w:rsidRPr="0041596E">
        <w:rPr>
          <w:i/>
          <w:spacing w:val="-2"/>
          <w:sz w:val="22"/>
          <w:szCs w:val="22"/>
          <w:lang w:val="it-IT"/>
        </w:rPr>
        <w:t>1</w:t>
      </w:r>
      <w:r w:rsidRPr="0041596E">
        <w:rPr>
          <w:i/>
          <w:sz w:val="22"/>
          <w:szCs w:val="22"/>
          <w:lang w:val="it-IT"/>
        </w:rPr>
        <w:t>°</w:t>
      </w:r>
      <w:r w:rsidRPr="0041596E">
        <w:rPr>
          <w:i/>
          <w:spacing w:val="44"/>
          <w:sz w:val="22"/>
          <w:szCs w:val="22"/>
          <w:lang w:val="it-IT"/>
        </w:rPr>
        <w:t xml:space="preserve"> </w:t>
      </w:r>
      <w:r w:rsidRPr="0041596E">
        <w:rPr>
          <w:i/>
          <w:spacing w:val="-2"/>
          <w:sz w:val="22"/>
          <w:szCs w:val="22"/>
          <w:lang w:val="it-IT"/>
        </w:rPr>
        <w:t>se</w:t>
      </w:r>
      <w:r w:rsidRPr="0041596E">
        <w:rPr>
          <w:i/>
          <w:spacing w:val="-1"/>
          <w:sz w:val="22"/>
          <w:szCs w:val="22"/>
          <w:lang w:val="it-IT"/>
        </w:rPr>
        <w:t>tt</w:t>
      </w:r>
      <w:r w:rsidRPr="0041596E">
        <w:rPr>
          <w:i/>
          <w:spacing w:val="-2"/>
          <w:sz w:val="22"/>
          <w:szCs w:val="22"/>
          <w:lang w:val="it-IT"/>
        </w:rPr>
        <w:t>e</w:t>
      </w:r>
      <w:r w:rsidRPr="0041596E">
        <w:rPr>
          <w:i/>
          <w:spacing w:val="-3"/>
          <w:sz w:val="22"/>
          <w:szCs w:val="22"/>
          <w:lang w:val="it-IT"/>
        </w:rPr>
        <w:t>m</w:t>
      </w:r>
      <w:r w:rsidRPr="0041596E">
        <w:rPr>
          <w:i/>
          <w:spacing w:val="-2"/>
          <w:sz w:val="22"/>
          <w:szCs w:val="22"/>
          <w:lang w:val="it-IT"/>
        </w:rPr>
        <w:t>br</w:t>
      </w:r>
      <w:r w:rsidRPr="0041596E">
        <w:rPr>
          <w:i/>
          <w:sz w:val="22"/>
          <w:szCs w:val="22"/>
          <w:lang w:val="it-IT"/>
        </w:rPr>
        <w:t>e</w:t>
      </w:r>
      <w:r w:rsidR="006B09D4">
        <w:rPr>
          <w:sz w:val="22"/>
          <w:szCs w:val="22"/>
          <w:lang w:val="it-IT"/>
        </w:rPr>
        <w:t xml:space="preserve"> </w:t>
      </w:r>
      <w:r w:rsidRPr="0041596E">
        <w:rPr>
          <w:i/>
          <w:spacing w:val="-2"/>
          <w:sz w:val="22"/>
          <w:szCs w:val="22"/>
          <w:lang w:val="it-IT"/>
        </w:rPr>
        <w:t>1993</w:t>
      </w:r>
      <w:r w:rsidRPr="0041596E">
        <w:rPr>
          <w:i/>
          <w:sz w:val="22"/>
          <w:szCs w:val="22"/>
          <w:lang w:val="it-IT"/>
        </w:rPr>
        <w:t xml:space="preserve">, </w:t>
      </w:r>
      <w:r w:rsidRPr="0041596E">
        <w:rPr>
          <w:i/>
          <w:spacing w:val="-2"/>
          <w:sz w:val="22"/>
          <w:szCs w:val="22"/>
          <w:lang w:val="it-IT"/>
        </w:rPr>
        <w:t>n</w:t>
      </w:r>
      <w:r w:rsidRPr="0041596E">
        <w:rPr>
          <w:i/>
          <w:sz w:val="22"/>
          <w:szCs w:val="22"/>
          <w:lang w:val="it-IT"/>
        </w:rPr>
        <w:t xml:space="preserve">. </w:t>
      </w:r>
      <w:r w:rsidRPr="0041596E">
        <w:rPr>
          <w:i/>
          <w:spacing w:val="-2"/>
          <w:sz w:val="22"/>
          <w:szCs w:val="22"/>
          <w:lang w:val="it-IT"/>
        </w:rPr>
        <w:t>385</w:t>
      </w:r>
      <w:r w:rsidRPr="0041596E">
        <w:rPr>
          <w:i/>
          <w:sz w:val="22"/>
          <w:szCs w:val="22"/>
          <w:lang w:val="it-IT"/>
        </w:rPr>
        <w:t xml:space="preserve">, </w:t>
      </w:r>
      <w:r w:rsidRPr="0041596E">
        <w:rPr>
          <w:i/>
          <w:spacing w:val="-2"/>
          <w:sz w:val="22"/>
          <w:szCs w:val="22"/>
          <w:lang w:val="it-IT"/>
        </w:rPr>
        <w:t>spec</w:t>
      </w:r>
      <w:r w:rsidRPr="0041596E">
        <w:rPr>
          <w:i/>
          <w:spacing w:val="-1"/>
          <w:sz w:val="22"/>
          <w:szCs w:val="22"/>
          <w:lang w:val="it-IT"/>
        </w:rPr>
        <w:t>ifi</w:t>
      </w:r>
      <w:r w:rsidRPr="0041596E">
        <w:rPr>
          <w:i/>
          <w:spacing w:val="-2"/>
          <w:sz w:val="22"/>
          <w:szCs w:val="22"/>
          <w:lang w:val="it-IT"/>
        </w:rPr>
        <w:t>ch</w:t>
      </w:r>
      <w:r w:rsidRPr="0041596E">
        <w:rPr>
          <w:i/>
          <w:sz w:val="22"/>
          <w:szCs w:val="22"/>
          <w:lang w:val="it-IT"/>
        </w:rPr>
        <w:t xml:space="preserve">e </w:t>
      </w:r>
      <w:r w:rsidRPr="0041596E">
        <w:rPr>
          <w:i/>
          <w:spacing w:val="-2"/>
          <w:sz w:val="22"/>
          <w:szCs w:val="22"/>
          <w:lang w:val="it-IT"/>
        </w:rPr>
        <w:t>prob</w:t>
      </w:r>
      <w:r w:rsidRPr="0041596E">
        <w:rPr>
          <w:i/>
          <w:spacing w:val="-1"/>
          <w:sz w:val="22"/>
          <w:szCs w:val="22"/>
          <w:lang w:val="it-IT"/>
        </w:rPr>
        <w:t>l</w:t>
      </w:r>
      <w:r w:rsidRPr="0041596E">
        <w:rPr>
          <w:i/>
          <w:spacing w:val="-2"/>
          <w:sz w:val="22"/>
          <w:szCs w:val="22"/>
          <w:lang w:val="it-IT"/>
        </w:rPr>
        <w:t>e</w:t>
      </w:r>
      <w:r w:rsidRPr="0041596E">
        <w:rPr>
          <w:i/>
          <w:spacing w:val="-3"/>
          <w:sz w:val="22"/>
          <w:szCs w:val="22"/>
          <w:lang w:val="it-IT"/>
        </w:rPr>
        <w:t>m</w:t>
      </w:r>
      <w:r w:rsidRPr="0041596E">
        <w:rPr>
          <w:i/>
          <w:spacing w:val="-2"/>
          <w:sz w:val="22"/>
          <w:szCs w:val="22"/>
          <w:lang w:val="it-IT"/>
        </w:rPr>
        <w:t>a</w:t>
      </w:r>
      <w:r w:rsidRPr="0041596E">
        <w:rPr>
          <w:i/>
          <w:spacing w:val="-1"/>
          <w:sz w:val="22"/>
          <w:szCs w:val="22"/>
          <w:lang w:val="it-IT"/>
        </w:rPr>
        <w:t>ti</w:t>
      </w:r>
      <w:r w:rsidRPr="0041596E">
        <w:rPr>
          <w:i/>
          <w:spacing w:val="-2"/>
          <w:sz w:val="22"/>
          <w:szCs w:val="22"/>
          <w:lang w:val="it-IT"/>
        </w:rPr>
        <w:t>ch</w:t>
      </w:r>
      <w:r w:rsidRPr="0041596E">
        <w:rPr>
          <w:i/>
          <w:sz w:val="22"/>
          <w:szCs w:val="22"/>
          <w:lang w:val="it-IT"/>
        </w:rPr>
        <w:t xml:space="preserve">e </w:t>
      </w:r>
      <w:r w:rsidRPr="0041596E">
        <w:rPr>
          <w:i/>
          <w:spacing w:val="-2"/>
          <w:sz w:val="22"/>
          <w:szCs w:val="22"/>
          <w:lang w:val="it-IT"/>
        </w:rPr>
        <w:t>re</w:t>
      </w:r>
      <w:r w:rsidRPr="0041596E">
        <w:rPr>
          <w:i/>
          <w:spacing w:val="-1"/>
          <w:sz w:val="22"/>
          <w:szCs w:val="22"/>
          <w:lang w:val="it-IT"/>
        </w:rPr>
        <w:t>l</w:t>
      </w:r>
      <w:r w:rsidRPr="0041596E">
        <w:rPr>
          <w:i/>
          <w:spacing w:val="-2"/>
          <w:sz w:val="22"/>
          <w:szCs w:val="22"/>
          <w:lang w:val="it-IT"/>
        </w:rPr>
        <w:t>a</w:t>
      </w:r>
      <w:r w:rsidRPr="0041596E">
        <w:rPr>
          <w:i/>
          <w:spacing w:val="-1"/>
          <w:sz w:val="22"/>
          <w:szCs w:val="22"/>
          <w:lang w:val="it-IT"/>
        </w:rPr>
        <w:t>ti</w:t>
      </w:r>
      <w:r w:rsidRPr="0041596E">
        <w:rPr>
          <w:i/>
          <w:spacing w:val="-2"/>
          <w:sz w:val="22"/>
          <w:szCs w:val="22"/>
          <w:lang w:val="it-IT"/>
        </w:rPr>
        <w:t>v</w:t>
      </w:r>
      <w:r w:rsidRPr="0041596E">
        <w:rPr>
          <w:i/>
          <w:sz w:val="22"/>
          <w:szCs w:val="22"/>
          <w:lang w:val="it-IT"/>
        </w:rPr>
        <w:t xml:space="preserve">e </w:t>
      </w:r>
      <w:r w:rsidRPr="0041596E">
        <w:rPr>
          <w:i/>
          <w:spacing w:val="-2"/>
          <w:sz w:val="22"/>
          <w:szCs w:val="22"/>
          <w:lang w:val="it-IT"/>
        </w:rPr>
        <w:t>a</w:t>
      </w:r>
      <w:r w:rsidRPr="0041596E">
        <w:rPr>
          <w:i/>
          <w:sz w:val="22"/>
          <w:szCs w:val="22"/>
          <w:lang w:val="it-IT"/>
        </w:rPr>
        <w:t xml:space="preserve">d </w:t>
      </w:r>
      <w:r w:rsidRPr="0041596E">
        <w:rPr>
          <w:i/>
          <w:spacing w:val="-2"/>
          <w:sz w:val="22"/>
          <w:szCs w:val="22"/>
          <w:lang w:val="it-IT"/>
        </w:rPr>
        <w:t>operaz</w:t>
      </w:r>
      <w:r w:rsidRPr="0041596E">
        <w:rPr>
          <w:i/>
          <w:spacing w:val="-1"/>
          <w:sz w:val="22"/>
          <w:szCs w:val="22"/>
          <w:lang w:val="it-IT"/>
        </w:rPr>
        <w:t>i</w:t>
      </w:r>
      <w:r w:rsidRPr="0041596E">
        <w:rPr>
          <w:i/>
          <w:spacing w:val="-2"/>
          <w:sz w:val="22"/>
          <w:szCs w:val="22"/>
          <w:lang w:val="it-IT"/>
        </w:rPr>
        <w:t>on</w:t>
      </w:r>
      <w:r w:rsidRPr="0041596E">
        <w:rPr>
          <w:i/>
          <w:sz w:val="22"/>
          <w:szCs w:val="22"/>
          <w:lang w:val="it-IT"/>
        </w:rPr>
        <w:t>i</w:t>
      </w:r>
      <w:r w:rsidRPr="0041596E">
        <w:rPr>
          <w:i/>
          <w:spacing w:val="1"/>
          <w:sz w:val="22"/>
          <w:szCs w:val="22"/>
          <w:lang w:val="it-IT"/>
        </w:rPr>
        <w:t xml:space="preserve"> </w:t>
      </w:r>
      <w:r w:rsidRPr="0041596E">
        <w:rPr>
          <w:i/>
          <w:sz w:val="22"/>
          <w:szCs w:val="22"/>
          <w:lang w:val="it-IT"/>
        </w:rPr>
        <w:t xml:space="preserve">e </w:t>
      </w:r>
      <w:r w:rsidRPr="0041596E">
        <w:rPr>
          <w:i/>
          <w:spacing w:val="-2"/>
          <w:sz w:val="22"/>
          <w:szCs w:val="22"/>
          <w:lang w:val="it-IT"/>
        </w:rPr>
        <w:t>serv</w:t>
      </w:r>
      <w:r w:rsidRPr="0041596E">
        <w:rPr>
          <w:i/>
          <w:spacing w:val="-1"/>
          <w:sz w:val="22"/>
          <w:szCs w:val="22"/>
          <w:lang w:val="it-IT"/>
        </w:rPr>
        <w:t>i</w:t>
      </w:r>
      <w:r w:rsidRPr="0041596E">
        <w:rPr>
          <w:i/>
          <w:spacing w:val="-2"/>
          <w:sz w:val="22"/>
          <w:szCs w:val="22"/>
          <w:lang w:val="it-IT"/>
        </w:rPr>
        <w:t>z</w:t>
      </w:r>
      <w:r w:rsidRPr="0041596E">
        <w:rPr>
          <w:i/>
          <w:sz w:val="22"/>
          <w:szCs w:val="22"/>
          <w:lang w:val="it-IT"/>
        </w:rPr>
        <w:t>i</w:t>
      </w:r>
      <w:r w:rsidRPr="0041596E">
        <w:rPr>
          <w:i/>
          <w:spacing w:val="23"/>
          <w:sz w:val="22"/>
          <w:szCs w:val="22"/>
          <w:lang w:val="it-IT"/>
        </w:rPr>
        <w:t xml:space="preserve"> </w:t>
      </w:r>
      <w:r w:rsidRPr="0041596E">
        <w:rPr>
          <w:i/>
          <w:spacing w:val="-2"/>
          <w:sz w:val="22"/>
          <w:szCs w:val="22"/>
          <w:lang w:val="it-IT"/>
        </w:rPr>
        <w:t>bancar</w:t>
      </w:r>
      <w:r w:rsidRPr="0041596E">
        <w:rPr>
          <w:i/>
          <w:sz w:val="22"/>
          <w:szCs w:val="22"/>
          <w:lang w:val="it-IT"/>
        </w:rPr>
        <w:t>i</w:t>
      </w:r>
      <w:r w:rsidRPr="0041596E">
        <w:rPr>
          <w:i/>
          <w:spacing w:val="23"/>
          <w:sz w:val="22"/>
          <w:szCs w:val="22"/>
          <w:lang w:val="it-IT"/>
        </w:rPr>
        <w:t xml:space="preserve"> </w:t>
      </w:r>
      <w:r w:rsidRPr="0041596E">
        <w:rPr>
          <w:i/>
          <w:sz w:val="22"/>
          <w:szCs w:val="22"/>
          <w:lang w:val="it-IT"/>
        </w:rPr>
        <w:t>e</w:t>
      </w:r>
      <w:r w:rsidRPr="0041596E">
        <w:rPr>
          <w:i/>
          <w:spacing w:val="22"/>
          <w:sz w:val="22"/>
          <w:szCs w:val="22"/>
          <w:lang w:val="it-IT"/>
        </w:rPr>
        <w:t xml:space="preserve"> </w:t>
      </w:r>
      <w:r w:rsidRPr="0041596E">
        <w:rPr>
          <w:i/>
          <w:spacing w:val="-1"/>
          <w:sz w:val="22"/>
          <w:szCs w:val="22"/>
          <w:lang w:val="it-IT"/>
        </w:rPr>
        <w:t>fi</w:t>
      </w:r>
      <w:r w:rsidRPr="0041596E">
        <w:rPr>
          <w:i/>
          <w:spacing w:val="-2"/>
          <w:sz w:val="22"/>
          <w:szCs w:val="22"/>
          <w:lang w:val="it-IT"/>
        </w:rPr>
        <w:t>nanz</w:t>
      </w:r>
      <w:r w:rsidRPr="0041596E">
        <w:rPr>
          <w:i/>
          <w:spacing w:val="-1"/>
          <w:sz w:val="22"/>
          <w:szCs w:val="22"/>
          <w:lang w:val="it-IT"/>
        </w:rPr>
        <w:t>i</w:t>
      </w:r>
      <w:r w:rsidRPr="0041596E">
        <w:rPr>
          <w:i/>
          <w:spacing w:val="-2"/>
          <w:sz w:val="22"/>
          <w:szCs w:val="22"/>
          <w:lang w:val="it-IT"/>
        </w:rPr>
        <w:t>ar</w:t>
      </w:r>
      <w:r w:rsidRPr="0041596E">
        <w:rPr>
          <w:i/>
          <w:spacing w:val="-1"/>
          <w:sz w:val="22"/>
          <w:szCs w:val="22"/>
          <w:lang w:val="it-IT"/>
        </w:rPr>
        <w:t>i</w:t>
      </w:r>
      <w:r w:rsidRPr="0041596E">
        <w:rPr>
          <w:i/>
          <w:sz w:val="22"/>
          <w:szCs w:val="22"/>
          <w:lang w:val="it-IT"/>
        </w:rPr>
        <w:t>.</w:t>
      </w:r>
      <w:r w:rsidRPr="0041596E">
        <w:rPr>
          <w:i/>
          <w:spacing w:val="22"/>
          <w:sz w:val="22"/>
          <w:szCs w:val="22"/>
          <w:lang w:val="it-IT"/>
        </w:rPr>
        <w:t xml:space="preserve"> </w:t>
      </w:r>
      <w:r w:rsidRPr="0041596E">
        <w:rPr>
          <w:i/>
          <w:spacing w:val="-3"/>
          <w:sz w:val="22"/>
          <w:szCs w:val="22"/>
          <w:lang w:val="it-IT"/>
        </w:rPr>
        <w:t>L</w:t>
      </w:r>
      <w:r w:rsidRPr="0041596E">
        <w:rPr>
          <w:i/>
          <w:sz w:val="22"/>
          <w:szCs w:val="22"/>
          <w:lang w:val="it-IT"/>
        </w:rPr>
        <w:t>a</w:t>
      </w:r>
      <w:r w:rsidRPr="0041596E">
        <w:rPr>
          <w:i/>
          <w:spacing w:val="22"/>
          <w:sz w:val="22"/>
          <w:szCs w:val="22"/>
          <w:lang w:val="it-IT"/>
        </w:rPr>
        <w:t xml:space="preserve"> </w:t>
      </w:r>
      <w:r w:rsidRPr="0041596E">
        <w:rPr>
          <w:i/>
          <w:spacing w:val="-2"/>
          <w:sz w:val="22"/>
          <w:szCs w:val="22"/>
          <w:lang w:val="it-IT"/>
        </w:rPr>
        <w:t>segna</w:t>
      </w:r>
      <w:r w:rsidRPr="0041596E">
        <w:rPr>
          <w:i/>
          <w:spacing w:val="-1"/>
          <w:sz w:val="22"/>
          <w:szCs w:val="22"/>
          <w:lang w:val="it-IT"/>
        </w:rPr>
        <w:t>l</w:t>
      </w:r>
      <w:r w:rsidRPr="0041596E">
        <w:rPr>
          <w:i/>
          <w:spacing w:val="-2"/>
          <w:sz w:val="22"/>
          <w:szCs w:val="22"/>
          <w:lang w:val="it-IT"/>
        </w:rPr>
        <w:t>az</w:t>
      </w:r>
      <w:r w:rsidRPr="0041596E">
        <w:rPr>
          <w:i/>
          <w:spacing w:val="-1"/>
          <w:sz w:val="22"/>
          <w:szCs w:val="22"/>
          <w:lang w:val="it-IT"/>
        </w:rPr>
        <w:t>i</w:t>
      </w:r>
      <w:r w:rsidRPr="0041596E">
        <w:rPr>
          <w:i/>
          <w:spacing w:val="-2"/>
          <w:sz w:val="22"/>
          <w:szCs w:val="22"/>
          <w:lang w:val="it-IT"/>
        </w:rPr>
        <w:t>on</w:t>
      </w:r>
      <w:r w:rsidRPr="0041596E">
        <w:rPr>
          <w:i/>
          <w:sz w:val="22"/>
          <w:szCs w:val="22"/>
          <w:lang w:val="it-IT"/>
        </w:rPr>
        <w:t>e</w:t>
      </w:r>
      <w:r w:rsidRPr="0041596E">
        <w:rPr>
          <w:i/>
          <w:spacing w:val="22"/>
          <w:sz w:val="22"/>
          <w:szCs w:val="22"/>
          <w:lang w:val="it-IT"/>
        </w:rPr>
        <w:t xml:space="preserve"> </w:t>
      </w:r>
      <w:r w:rsidRPr="0041596E">
        <w:rPr>
          <w:i/>
          <w:spacing w:val="-2"/>
          <w:sz w:val="22"/>
          <w:szCs w:val="22"/>
          <w:lang w:val="it-IT"/>
        </w:rPr>
        <w:t>avv</w:t>
      </w:r>
      <w:r w:rsidRPr="0041596E">
        <w:rPr>
          <w:i/>
          <w:spacing w:val="-1"/>
          <w:sz w:val="22"/>
          <w:szCs w:val="22"/>
          <w:lang w:val="it-IT"/>
        </w:rPr>
        <w:t>i</w:t>
      </w:r>
      <w:r w:rsidRPr="0041596E">
        <w:rPr>
          <w:i/>
          <w:spacing w:val="-2"/>
          <w:sz w:val="22"/>
          <w:szCs w:val="22"/>
          <w:lang w:val="it-IT"/>
        </w:rPr>
        <w:t>en</w:t>
      </w:r>
      <w:r w:rsidRPr="0041596E">
        <w:rPr>
          <w:i/>
          <w:sz w:val="22"/>
          <w:szCs w:val="22"/>
          <w:lang w:val="it-IT"/>
        </w:rPr>
        <w:t>e</w:t>
      </w:r>
      <w:r w:rsidRPr="0041596E">
        <w:rPr>
          <w:i/>
          <w:spacing w:val="22"/>
          <w:sz w:val="22"/>
          <w:szCs w:val="22"/>
          <w:lang w:val="it-IT"/>
        </w:rPr>
        <w:t xml:space="preserve"> </w:t>
      </w:r>
      <w:r w:rsidRPr="0041596E">
        <w:rPr>
          <w:i/>
          <w:sz w:val="22"/>
          <w:szCs w:val="22"/>
          <w:lang w:val="it-IT"/>
        </w:rPr>
        <w:t>a</w:t>
      </w:r>
      <w:r w:rsidRPr="0041596E">
        <w:rPr>
          <w:i/>
          <w:spacing w:val="22"/>
          <w:sz w:val="22"/>
          <w:szCs w:val="22"/>
          <w:lang w:val="it-IT"/>
        </w:rPr>
        <w:t xml:space="preserve"> </w:t>
      </w:r>
      <w:r w:rsidRPr="0041596E">
        <w:rPr>
          <w:i/>
          <w:spacing w:val="-2"/>
          <w:sz w:val="22"/>
          <w:szCs w:val="22"/>
          <w:lang w:val="it-IT"/>
        </w:rPr>
        <w:t>segu</w:t>
      </w:r>
      <w:r w:rsidRPr="0041596E">
        <w:rPr>
          <w:i/>
          <w:spacing w:val="-1"/>
          <w:sz w:val="22"/>
          <w:szCs w:val="22"/>
          <w:lang w:val="it-IT"/>
        </w:rPr>
        <w:t>it</w:t>
      </w:r>
      <w:r w:rsidRPr="0041596E">
        <w:rPr>
          <w:i/>
          <w:sz w:val="22"/>
          <w:szCs w:val="22"/>
          <w:lang w:val="it-IT"/>
        </w:rPr>
        <w:t xml:space="preserve">o </w:t>
      </w:r>
      <w:r w:rsidRPr="0041596E">
        <w:rPr>
          <w:i/>
          <w:spacing w:val="-2"/>
          <w:sz w:val="22"/>
          <w:szCs w:val="22"/>
          <w:lang w:val="it-IT"/>
        </w:rPr>
        <w:t>d</w:t>
      </w:r>
      <w:r w:rsidRPr="0041596E">
        <w:rPr>
          <w:i/>
          <w:sz w:val="22"/>
          <w:szCs w:val="22"/>
          <w:lang w:val="it-IT"/>
        </w:rPr>
        <w:t>i</w:t>
      </w:r>
      <w:r w:rsidRPr="0041596E">
        <w:rPr>
          <w:i/>
          <w:spacing w:val="1"/>
          <w:sz w:val="22"/>
          <w:szCs w:val="22"/>
          <w:lang w:val="it-IT"/>
        </w:rPr>
        <w:t xml:space="preserve"> </w:t>
      </w:r>
      <w:r w:rsidRPr="0041596E">
        <w:rPr>
          <w:i/>
          <w:spacing w:val="-1"/>
          <w:sz w:val="22"/>
          <w:szCs w:val="22"/>
          <w:lang w:val="it-IT"/>
        </w:rPr>
        <w:t>i</w:t>
      </w:r>
      <w:r w:rsidRPr="0041596E">
        <w:rPr>
          <w:i/>
          <w:spacing w:val="-2"/>
          <w:sz w:val="22"/>
          <w:szCs w:val="22"/>
          <w:lang w:val="it-IT"/>
        </w:rPr>
        <w:t>s</w:t>
      </w:r>
      <w:r w:rsidRPr="0041596E">
        <w:rPr>
          <w:i/>
          <w:spacing w:val="-1"/>
          <w:sz w:val="22"/>
          <w:szCs w:val="22"/>
          <w:lang w:val="it-IT"/>
        </w:rPr>
        <w:t>t</w:t>
      </w:r>
      <w:r w:rsidRPr="0041596E">
        <w:rPr>
          <w:i/>
          <w:spacing w:val="-2"/>
          <w:sz w:val="22"/>
          <w:szCs w:val="22"/>
          <w:lang w:val="it-IT"/>
        </w:rPr>
        <w:t>anz</w:t>
      </w:r>
      <w:r w:rsidRPr="0041596E">
        <w:rPr>
          <w:i/>
          <w:sz w:val="22"/>
          <w:szCs w:val="22"/>
          <w:lang w:val="it-IT"/>
        </w:rPr>
        <w:t xml:space="preserve">a </w:t>
      </w:r>
      <w:r w:rsidRPr="0041596E">
        <w:rPr>
          <w:i/>
          <w:spacing w:val="-2"/>
          <w:sz w:val="22"/>
          <w:szCs w:val="22"/>
          <w:lang w:val="it-IT"/>
        </w:rPr>
        <w:t>de</w:t>
      </w:r>
      <w:r w:rsidRPr="0041596E">
        <w:rPr>
          <w:i/>
          <w:sz w:val="22"/>
          <w:szCs w:val="22"/>
          <w:lang w:val="it-IT"/>
        </w:rPr>
        <w:t>l</w:t>
      </w:r>
      <w:r w:rsidRPr="0041596E">
        <w:rPr>
          <w:i/>
          <w:spacing w:val="1"/>
          <w:sz w:val="22"/>
          <w:szCs w:val="22"/>
          <w:lang w:val="it-IT"/>
        </w:rPr>
        <w:t xml:space="preserve"> </w:t>
      </w:r>
      <w:r w:rsidRPr="0041596E">
        <w:rPr>
          <w:i/>
          <w:spacing w:val="-2"/>
          <w:sz w:val="22"/>
          <w:szCs w:val="22"/>
          <w:lang w:val="it-IT"/>
        </w:rPr>
        <w:t>c</w:t>
      </w:r>
      <w:r w:rsidRPr="0041596E">
        <w:rPr>
          <w:i/>
          <w:spacing w:val="-1"/>
          <w:sz w:val="22"/>
          <w:szCs w:val="22"/>
          <w:lang w:val="it-IT"/>
        </w:rPr>
        <w:t>li</w:t>
      </w:r>
      <w:r w:rsidRPr="0041596E">
        <w:rPr>
          <w:i/>
          <w:spacing w:val="-2"/>
          <w:sz w:val="22"/>
          <w:szCs w:val="22"/>
          <w:lang w:val="it-IT"/>
        </w:rPr>
        <w:t>en</w:t>
      </w:r>
      <w:r w:rsidRPr="0041596E">
        <w:rPr>
          <w:i/>
          <w:spacing w:val="-1"/>
          <w:sz w:val="22"/>
          <w:szCs w:val="22"/>
          <w:lang w:val="it-IT"/>
        </w:rPr>
        <w:t>t</w:t>
      </w:r>
      <w:r w:rsidRPr="0041596E">
        <w:rPr>
          <w:i/>
          <w:sz w:val="22"/>
          <w:szCs w:val="22"/>
          <w:lang w:val="it-IT"/>
        </w:rPr>
        <w:t>e</w:t>
      </w:r>
      <w:r w:rsidRPr="0041596E">
        <w:rPr>
          <w:i/>
          <w:spacing w:val="1"/>
          <w:sz w:val="22"/>
          <w:szCs w:val="22"/>
          <w:lang w:val="it-IT"/>
        </w:rPr>
        <w:t xml:space="preserve"> </w:t>
      </w:r>
      <w:r w:rsidRPr="0041596E">
        <w:rPr>
          <w:i/>
          <w:spacing w:val="-1"/>
          <w:sz w:val="22"/>
          <w:szCs w:val="22"/>
          <w:lang w:val="it-IT"/>
        </w:rPr>
        <w:t>i</w:t>
      </w:r>
      <w:r w:rsidRPr="0041596E">
        <w:rPr>
          <w:i/>
          <w:sz w:val="22"/>
          <w:szCs w:val="22"/>
          <w:lang w:val="it-IT"/>
        </w:rPr>
        <w:t xml:space="preserve">n </w:t>
      </w:r>
      <w:r w:rsidRPr="0041596E">
        <w:rPr>
          <w:i/>
          <w:spacing w:val="-1"/>
          <w:sz w:val="22"/>
          <w:szCs w:val="22"/>
          <w:lang w:val="it-IT"/>
        </w:rPr>
        <w:t>f</w:t>
      </w:r>
      <w:r w:rsidRPr="0041596E">
        <w:rPr>
          <w:i/>
          <w:spacing w:val="-2"/>
          <w:sz w:val="22"/>
          <w:szCs w:val="22"/>
          <w:lang w:val="it-IT"/>
        </w:rPr>
        <w:t>or</w:t>
      </w:r>
      <w:r w:rsidRPr="0041596E">
        <w:rPr>
          <w:i/>
          <w:spacing w:val="-3"/>
          <w:sz w:val="22"/>
          <w:szCs w:val="22"/>
          <w:lang w:val="it-IT"/>
        </w:rPr>
        <w:t>m</w:t>
      </w:r>
      <w:r w:rsidRPr="0041596E">
        <w:rPr>
          <w:i/>
          <w:sz w:val="22"/>
          <w:szCs w:val="22"/>
          <w:lang w:val="it-IT"/>
        </w:rPr>
        <w:t xml:space="preserve">a </w:t>
      </w:r>
      <w:r w:rsidRPr="0041596E">
        <w:rPr>
          <w:i/>
          <w:spacing w:val="-2"/>
          <w:sz w:val="22"/>
          <w:szCs w:val="22"/>
          <w:lang w:val="it-IT"/>
        </w:rPr>
        <w:t>r</w:t>
      </w:r>
      <w:r w:rsidRPr="0041596E">
        <w:rPr>
          <w:i/>
          <w:spacing w:val="-1"/>
          <w:sz w:val="22"/>
          <w:szCs w:val="22"/>
          <w:lang w:val="it-IT"/>
        </w:rPr>
        <w:t>i</w:t>
      </w:r>
      <w:r w:rsidRPr="0041596E">
        <w:rPr>
          <w:i/>
          <w:spacing w:val="-2"/>
          <w:sz w:val="22"/>
          <w:szCs w:val="22"/>
          <w:lang w:val="it-IT"/>
        </w:rPr>
        <w:t>serva</w:t>
      </w:r>
      <w:r w:rsidRPr="0041596E">
        <w:rPr>
          <w:i/>
          <w:spacing w:val="-1"/>
          <w:sz w:val="22"/>
          <w:szCs w:val="22"/>
          <w:lang w:val="it-IT"/>
        </w:rPr>
        <w:t>t</w:t>
      </w:r>
      <w:r w:rsidRPr="0041596E">
        <w:rPr>
          <w:i/>
          <w:sz w:val="22"/>
          <w:szCs w:val="22"/>
          <w:lang w:val="it-IT"/>
        </w:rPr>
        <w:t>a e</w:t>
      </w:r>
      <w:r w:rsidRPr="0041596E">
        <w:rPr>
          <w:i/>
          <w:spacing w:val="1"/>
          <w:sz w:val="22"/>
          <w:szCs w:val="22"/>
          <w:lang w:val="it-IT"/>
        </w:rPr>
        <w:t xml:space="preserve"> </w:t>
      </w:r>
      <w:r w:rsidRPr="0041596E">
        <w:rPr>
          <w:i/>
          <w:spacing w:val="-2"/>
          <w:sz w:val="22"/>
          <w:szCs w:val="22"/>
          <w:lang w:val="it-IT"/>
        </w:rPr>
        <w:t>dop</w:t>
      </w:r>
      <w:r w:rsidRPr="0041596E">
        <w:rPr>
          <w:i/>
          <w:sz w:val="22"/>
          <w:szCs w:val="22"/>
          <w:lang w:val="it-IT"/>
        </w:rPr>
        <w:t xml:space="preserve">o </w:t>
      </w:r>
      <w:r w:rsidRPr="0041596E">
        <w:rPr>
          <w:i/>
          <w:spacing w:val="-2"/>
          <w:sz w:val="22"/>
          <w:szCs w:val="22"/>
          <w:lang w:val="it-IT"/>
        </w:rPr>
        <w:t>ch</w:t>
      </w:r>
      <w:r w:rsidRPr="0041596E">
        <w:rPr>
          <w:i/>
          <w:sz w:val="22"/>
          <w:szCs w:val="22"/>
          <w:lang w:val="it-IT"/>
        </w:rPr>
        <w:t>e</w:t>
      </w:r>
      <w:r w:rsidRPr="0041596E">
        <w:rPr>
          <w:i/>
          <w:spacing w:val="1"/>
          <w:sz w:val="22"/>
          <w:szCs w:val="22"/>
          <w:lang w:val="it-IT"/>
        </w:rPr>
        <w:t xml:space="preserve"> </w:t>
      </w:r>
      <w:r w:rsidRPr="0041596E">
        <w:rPr>
          <w:i/>
          <w:spacing w:val="-1"/>
          <w:sz w:val="22"/>
          <w:szCs w:val="22"/>
          <w:lang w:val="it-IT"/>
        </w:rPr>
        <w:t>i</w:t>
      </w:r>
      <w:r w:rsidRPr="0041596E">
        <w:rPr>
          <w:i/>
          <w:sz w:val="22"/>
          <w:szCs w:val="22"/>
          <w:lang w:val="it-IT"/>
        </w:rPr>
        <w:t>l</w:t>
      </w:r>
      <w:r w:rsidRPr="0041596E">
        <w:rPr>
          <w:i/>
          <w:spacing w:val="-1"/>
          <w:sz w:val="22"/>
          <w:szCs w:val="22"/>
          <w:lang w:val="it-IT"/>
        </w:rPr>
        <w:t xml:space="preserve"> </w:t>
      </w:r>
      <w:r w:rsidRPr="0041596E">
        <w:rPr>
          <w:i/>
          <w:spacing w:val="-2"/>
          <w:sz w:val="22"/>
          <w:szCs w:val="22"/>
          <w:lang w:val="it-IT"/>
        </w:rPr>
        <w:t>pre</w:t>
      </w:r>
      <w:r w:rsidRPr="0041596E">
        <w:rPr>
          <w:i/>
          <w:spacing w:val="-1"/>
          <w:sz w:val="22"/>
          <w:szCs w:val="22"/>
          <w:lang w:val="it-IT"/>
        </w:rPr>
        <w:t>f</w:t>
      </w:r>
      <w:r w:rsidRPr="0041596E">
        <w:rPr>
          <w:i/>
          <w:spacing w:val="-2"/>
          <w:sz w:val="22"/>
          <w:szCs w:val="22"/>
          <w:lang w:val="it-IT"/>
        </w:rPr>
        <w:t>e</w:t>
      </w:r>
      <w:r w:rsidRPr="0041596E">
        <w:rPr>
          <w:i/>
          <w:spacing w:val="-1"/>
          <w:sz w:val="22"/>
          <w:szCs w:val="22"/>
          <w:lang w:val="it-IT"/>
        </w:rPr>
        <w:t>tt</w:t>
      </w:r>
      <w:r w:rsidRPr="0041596E">
        <w:rPr>
          <w:i/>
          <w:sz w:val="22"/>
          <w:szCs w:val="22"/>
          <w:lang w:val="it-IT"/>
        </w:rPr>
        <w:t>o</w:t>
      </w:r>
      <w:r w:rsidRPr="0041596E">
        <w:rPr>
          <w:i/>
          <w:spacing w:val="-2"/>
          <w:sz w:val="22"/>
          <w:szCs w:val="22"/>
          <w:lang w:val="it-IT"/>
        </w:rPr>
        <w:t xml:space="preserve"> h</w:t>
      </w:r>
      <w:r w:rsidRPr="0041596E">
        <w:rPr>
          <w:i/>
          <w:sz w:val="22"/>
          <w:szCs w:val="22"/>
          <w:lang w:val="it-IT"/>
        </w:rPr>
        <w:t xml:space="preserve">a </w:t>
      </w:r>
      <w:r w:rsidRPr="0041596E">
        <w:rPr>
          <w:i/>
          <w:spacing w:val="-1"/>
          <w:sz w:val="22"/>
          <w:szCs w:val="22"/>
          <w:lang w:val="it-IT"/>
        </w:rPr>
        <w:t>i</w:t>
      </w:r>
      <w:r w:rsidRPr="0041596E">
        <w:rPr>
          <w:i/>
          <w:spacing w:val="-2"/>
          <w:sz w:val="22"/>
          <w:szCs w:val="22"/>
          <w:lang w:val="it-IT"/>
        </w:rPr>
        <w:t>nv</w:t>
      </w:r>
      <w:r w:rsidRPr="0041596E">
        <w:rPr>
          <w:i/>
          <w:spacing w:val="-1"/>
          <w:sz w:val="22"/>
          <w:szCs w:val="22"/>
          <w:lang w:val="it-IT"/>
        </w:rPr>
        <w:t>it</w:t>
      </w:r>
      <w:r w:rsidRPr="0041596E">
        <w:rPr>
          <w:i/>
          <w:spacing w:val="-2"/>
          <w:sz w:val="22"/>
          <w:szCs w:val="22"/>
          <w:lang w:val="it-IT"/>
        </w:rPr>
        <w:t>a</w:t>
      </w:r>
      <w:r w:rsidRPr="0041596E">
        <w:rPr>
          <w:i/>
          <w:spacing w:val="-1"/>
          <w:sz w:val="22"/>
          <w:szCs w:val="22"/>
          <w:lang w:val="it-IT"/>
        </w:rPr>
        <w:t>t</w:t>
      </w:r>
      <w:r w:rsidRPr="0041596E">
        <w:rPr>
          <w:i/>
          <w:sz w:val="22"/>
          <w:szCs w:val="22"/>
          <w:lang w:val="it-IT"/>
        </w:rPr>
        <w:t xml:space="preserve">o </w:t>
      </w:r>
      <w:r w:rsidRPr="0041596E">
        <w:rPr>
          <w:i/>
          <w:spacing w:val="-1"/>
          <w:sz w:val="22"/>
          <w:szCs w:val="22"/>
          <w:lang w:val="it-IT"/>
        </w:rPr>
        <w:t>l</w:t>
      </w:r>
      <w:r w:rsidRPr="0041596E">
        <w:rPr>
          <w:i/>
          <w:sz w:val="22"/>
          <w:szCs w:val="22"/>
          <w:lang w:val="it-IT"/>
        </w:rPr>
        <w:t xml:space="preserve">a </w:t>
      </w:r>
      <w:r w:rsidRPr="0041596E">
        <w:rPr>
          <w:i/>
          <w:spacing w:val="-2"/>
          <w:sz w:val="22"/>
          <w:szCs w:val="22"/>
          <w:lang w:val="it-IT"/>
        </w:rPr>
        <w:t>banc</w:t>
      </w:r>
      <w:r w:rsidRPr="0041596E">
        <w:rPr>
          <w:i/>
          <w:sz w:val="22"/>
          <w:szCs w:val="22"/>
          <w:lang w:val="it-IT"/>
        </w:rPr>
        <w:t xml:space="preserve">a </w:t>
      </w:r>
      <w:r w:rsidRPr="0041596E">
        <w:rPr>
          <w:i/>
          <w:spacing w:val="-1"/>
          <w:sz w:val="22"/>
          <w:szCs w:val="22"/>
          <w:lang w:val="it-IT"/>
        </w:rPr>
        <w:t>i</w:t>
      </w:r>
      <w:r w:rsidRPr="0041596E">
        <w:rPr>
          <w:i/>
          <w:sz w:val="22"/>
          <w:szCs w:val="22"/>
          <w:lang w:val="it-IT"/>
        </w:rPr>
        <w:t xml:space="preserve">n </w:t>
      </w:r>
      <w:r w:rsidRPr="0041596E">
        <w:rPr>
          <w:i/>
          <w:spacing w:val="-2"/>
          <w:sz w:val="22"/>
          <w:szCs w:val="22"/>
          <w:lang w:val="it-IT"/>
        </w:rPr>
        <w:t>ques</w:t>
      </w:r>
      <w:r w:rsidRPr="0041596E">
        <w:rPr>
          <w:i/>
          <w:spacing w:val="-1"/>
          <w:sz w:val="22"/>
          <w:szCs w:val="22"/>
          <w:lang w:val="it-IT"/>
        </w:rPr>
        <w:t>ti</w:t>
      </w:r>
      <w:r w:rsidRPr="0041596E">
        <w:rPr>
          <w:i/>
          <w:spacing w:val="-2"/>
          <w:sz w:val="22"/>
          <w:szCs w:val="22"/>
          <w:lang w:val="it-IT"/>
        </w:rPr>
        <w:t>one</w:t>
      </w:r>
      <w:r w:rsidRPr="0041596E">
        <w:rPr>
          <w:i/>
          <w:sz w:val="22"/>
          <w:szCs w:val="22"/>
          <w:lang w:val="it-IT"/>
        </w:rPr>
        <w:t xml:space="preserve">, </w:t>
      </w:r>
      <w:r w:rsidRPr="0041596E">
        <w:rPr>
          <w:i/>
          <w:spacing w:val="-2"/>
          <w:sz w:val="22"/>
          <w:szCs w:val="22"/>
          <w:lang w:val="it-IT"/>
        </w:rPr>
        <w:t>prev</w:t>
      </w:r>
      <w:r w:rsidRPr="0041596E">
        <w:rPr>
          <w:i/>
          <w:spacing w:val="-1"/>
          <w:sz w:val="22"/>
          <w:szCs w:val="22"/>
          <w:lang w:val="it-IT"/>
        </w:rPr>
        <w:t>i</w:t>
      </w:r>
      <w:r w:rsidRPr="0041596E">
        <w:rPr>
          <w:i/>
          <w:sz w:val="22"/>
          <w:szCs w:val="22"/>
          <w:lang w:val="it-IT"/>
        </w:rPr>
        <w:t xml:space="preserve">a </w:t>
      </w:r>
      <w:r w:rsidRPr="0041596E">
        <w:rPr>
          <w:i/>
          <w:spacing w:val="-1"/>
          <w:sz w:val="22"/>
          <w:szCs w:val="22"/>
          <w:lang w:val="it-IT"/>
        </w:rPr>
        <w:t>i</w:t>
      </w:r>
      <w:r w:rsidRPr="0041596E">
        <w:rPr>
          <w:i/>
          <w:spacing w:val="-2"/>
          <w:sz w:val="22"/>
          <w:szCs w:val="22"/>
          <w:lang w:val="it-IT"/>
        </w:rPr>
        <w:t>n</w:t>
      </w:r>
      <w:r w:rsidRPr="0041596E">
        <w:rPr>
          <w:i/>
          <w:spacing w:val="-1"/>
          <w:sz w:val="22"/>
          <w:szCs w:val="22"/>
          <w:lang w:val="it-IT"/>
        </w:rPr>
        <w:t>f</w:t>
      </w:r>
      <w:r w:rsidRPr="0041596E">
        <w:rPr>
          <w:i/>
          <w:spacing w:val="-2"/>
          <w:sz w:val="22"/>
          <w:szCs w:val="22"/>
          <w:lang w:val="it-IT"/>
        </w:rPr>
        <w:t>or</w:t>
      </w:r>
      <w:r w:rsidRPr="0041596E">
        <w:rPr>
          <w:i/>
          <w:spacing w:val="-3"/>
          <w:sz w:val="22"/>
          <w:szCs w:val="22"/>
          <w:lang w:val="it-IT"/>
        </w:rPr>
        <w:t>m</w:t>
      </w:r>
      <w:r w:rsidRPr="0041596E">
        <w:rPr>
          <w:i/>
          <w:spacing w:val="-2"/>
          <w:sz w:val="22"/>
          <w:szCs w:val="22"/>
          <w:lang w:val="it-IT"/>
        </w:rPr>
        <w:t>a</w:t>
      </w:r>
      <w:r w:rsidRPr="0041596E">
        <w:rPr>
          <w:i/>
          <w:spacing w:val="-1"/>
          <w:sz w:val="22"/>
          <w:szCs w:val="22"/>
          <w:lang w:val="it-IT"/>
        </w:rPr>
        <w:t>ti</w:t>
      </w:r>
      <w:r w:rsidRPr="0041596E">
        <w:rPr>
          <w:i/>
          <w:spacing w:val="-2"/>
          <w:sz w:val="22"/>
          <w:szCs w:val="22"/>
          <w:lang w:val="it-IT"/>
        </w:rPr>
        <w:t>v</w:t>
      </w:r>
      <w:r w:rsidRPr="0041596E">
        <w:rPr>
          <w:i/>
          <w:sz w:val="22"/>
          <w:szCs w:val="22"/>
          <w:lang w:val="it-IT"/>
        </w:rPr>
        <w:t xml:space="preserve">a </w:t>
      </w:r>
      <w:r w:rsidRPr="0041596E">
        <w:rPr>
          <w:i/>
          <w:spacing w:val="-2"/>
          <w:sz w:val="22"/>
          <w:szCs w:val="22"/>
          <w:lang w:val="it-IT"/>
        </w:rPr>
        <w:t>su</w:t>
      </w:r>
      <w:r w:rsidRPr="0041596E">
        <w:rPr>
          <w:i/>
          <w:sz w:val="22"/>
          <w:szCs w:val="22"/>
          <w:lang w:val="it-IT"/>
        </w:rPr>
        <w:t>l</w:t>
      </w:r>
      <w:r w:rsidRPr="0041596E">
        <w:rPr>
          <w:i/>
          <w:spacing w:val="1"/>
          <w:sz w:val="22"/>
          <w:szCs w:val="22"/>
          <w:lang w:val="it-IT"/>
        </w:rPr>
        <w:t xml:space="preserve"> </w:t>
      </w:r>
      <w:r w:rsidRPr="0041596E">
        <w:rPr>
          <w:i/>
          <w:spacing w:val="-3"/>
          <w:sz w:val="22"/>
          <w:szCs w:val="22"/>
          <w:lang w:val="it-IT"/>
        </w:rPr>
        <w:t>m</w:t>
      </w:r>
      <w:r w:rsidRPr="0041596E">
        <w:rPr>
          <w:i/>
          <w:spacing w:val="-2"/>
          <w:sz w:val="22"/>
          <w:szCs w:val="22"/>
          <w:lang w:val="it-IT"/>
        </w:rPr>
        <w:t>er</w:t>
      </w:r>
      <w:r w:rsidRPr="0041596E">
        <w:rPr>
          <w:i/>
          <w:spacing w:val="-1"/>
          <w:sz w:val="22"/>
          <w:szCs w:val="22"/>
          <w:lang w:val="it-IT"/>
        </w:rPr>
        <w:t>it</w:t>
      </w:r>
      <w:r w:rsidRPr="0041596E">
        <w:rPr>
          <w:i/>
          <w:sz w:val="22"/>
          <w:szCs w:val="22"/>
          <w:lang w:val="it-IT"/>
        </w:rPr>
        <w:t xml:space="preserve">o </w:t>
      </w:r>
      <w:r w:rsidRPr="0041596E">
        <w:rPr>
          <w:i/>
          <w:spacing w:val="-2"/>
          <w:sz w:val="22"/>
          <w:szCs w:val="22"/>
          <w:lang w:val="it-IT"/>
        </w:rPr>
        <w:t>de</w:t>
      </w:r>
      <w:r w:rsidRPr="0041596E">
        <w:rPr>
          <w:i/>
          <w:spacing w:val="-1"/>
          <w:sz w:val="22"/>
          <w:szCs w:val="22"/>
          <w:lang w:val="it-IT"/>
        </w:rPr>
        <w:t>ll’i</w:t>
      </w:r>
      <w:r w:rsidRPr="0041596E">
        <w:rPr>
          <w:i/>
          <w:spacing w:val="-2"/>
          <w:sz w:val="22"/>
          <w:szCs w:val="22"/>
          <w:lang w:val="it-IT"/>
        </w:rPr>
        <w:t>s</w:t>
      </w:r>
      <w:r w:rsidRPr="0041596E">
        <w:rPr>
          <w:i/>
          <w:spacing w:val="-1"/>
          <w:sz w:val="22"/>
          <w:szCs w:val="22"/>
          <w:lang w:val="it-IT"/>
        </w:rPr>
        <w:t>t</w:t>
      </w:r>
      <w:r w:rsidRPr="0041596E">
        <w:rPr>
          <w:i/>
          <w:spacing w:val="-2"/>
          <w:sz w:val="22"/>
          <w:szCs w:val="22"/>
          <w:lang w:val="it-IT"/>
        </w:rPr>
        <w:t>anza</w:t>
      </w:r>
      <w:r w:rsidRPr="0041596E">
        <w:rPr>
          <w:i/>
          <w:sz w:val="22"/>
          <w:szCs w:val="22"/>
          <w:lang w:val="it-IT"/>
        </w:rPr>
        <w:t>,</w:t>
      </w:r>
      <w:r w:rsidRPr="0041596E">
        <w:rPr>
          <w:i/>
          <w:spacing w:val="3"/>
          <w:sz w:val="22"/>
          <w:szCs w:val="22"/>
          <w:lang w:val="it-IT"/>
        </w:rPr>
        <w:t xml:space="preserve"> </w:t>
      </w:r>
      <w:r w:rsidRPr="0041596E">
        <w:rPr>
          <w:i/>
          <w:sz w:val="22"/>
          <w:szCs w:val="22"/>
          <w:lang w:val="it-IT"/>
        </w:rPr>
        <w:t>a</w:t>
      </w:r>
      <w:r w:rsidRPr="0041596E">
        <w:rPr>
          <w:i/>
          <w:spacing w:val="3"/>
          <w:sz w:val="22"/>
          <w:szCs w:val="22"/>
          <w:lang w:val="it-IT"/>
        </w:rPr>
        <w:t xml:space="preserve"> </w:t>
      </w:r>
      <w:r w:rsidRPr="0041596E">
        <w:rPr>
          <w:i/>
          <w:spacing w:val="-1"/>
          <w:sz w:val="22"/>
          <w:szCs w:val="22"/>
          <w:lang w:val="it-IT"/>
        </w:rPr>
        <w:t>f</w:t>
      </w:r>
      <w:r w:rsidRPr="0041596E">
        <w:rPr>
          <w:i/>
          <w:spacing w:val="-2"/>
          <w:sz w:val="22"/>
          <w:szCs w:val="22"/>
          <w:lang w:val="it-IT"/>
        </w:rPr>
        <w:t>orn</w:t>
      </w:r>
      <w:r w:rsidRPr="0041596E">
        <w:rPr>
          <w:i/>
          <w:spacing w:val="-1"/>
          <w:sz w:val="22"/>
          <w:szCs w:val="22"/>
          <w:lang w:val="it-IT"/>
        </w:rPr>
        <w:t>i</w:t>
      </w:r>
      <w:r w:rsidRPr="0041596E">
        <w:rPr>
          <w:i/>
          <w:spacing w:val="-2"/>
          <w:sz w:val="22"/>
          <w:szCs w:val="22"/>
          <w:lang w:val="it-IT"/>
        </w:rPr>
        <w:t>r</w:t>
      </w:r>
      <w:r w:rsidRPr="0041596E">
        <w:rPr>
          <w:i/>
          <w:sz w:val="22"/>
          <w:szCs w:val="22"/>
          <w:lang w:val="it-IT"/>
        </w:rPr>
        <w:t>e</w:t>
      </w:r>
      <w:r w:rsidRPr="0041596E">
        <w:rPr>
          <w:i/>
          <w:spacing w:val="3"/>
          <w:sz w:val="22"/>
          <w:szCs w:val="22"/>
          <w:lang w:val="it-IT"/>
        </w:rPr>
        <w:t xml:space="preserve"> </w:t>
      </w:r>
      <w:r w:rsidRPr="0041596E">
        <w:rPr>
          <w:i/>
          <w:spacing w:val="-2"/>
          <w:sz w:val="22"/>
          <w:szCs w:val="22"/>
          <w:lang w:val="it-IT"/>
        </w:rPr>
        <w:t>un</w:t>
      </w:r>
      <w:r w:rsidRPr="0041596E">
        <w:rPr>
          <w:i/>
          <w:sz w:val="22"/>
          <w:szCs w:val="22"/>
          <w:lang w:val="it-IT"/>
        </w:rPr>
        <w:t>a</w:t>
      </w:r>
      <w:r w:rsidRPr="0041596E">
        <w:rPr>
          <w:i/>
          <w:spacing w:val="3"/>
          <w:sz w:val="22"/>
          <w:szCs w:val="22"/>
          <w:lang w:val="it-IT"/>
        </w:rPr>
        <w:t xml:space="preserve"> </w:t>
      </w:r>
      <w:r w:rsidRPr="0041596E">
        <w:rPr>
          <w:i/>
          <w:spacing w:val="-2"/>
          <w:sz w:val="22"/>
          <w:szCs w:val="22"/>
          <w:lang w:val="it-IT"/>
        </w:rPr>
        <w:t>r</w:t>
      </w:r>
      <w:r w:rsidRPr="0041596E">
        <w:rPr>
          <w:i/>
          <w:spacing w:val="-1"/>
          <w:sz w:val="22"/>
          <w:szCs w:val="22"/>
          <w:lang w:val="it-IT"/>
        </w:rPr>
        <w:t>i</w:t>
      </w:r>
      <w:r w:rsidRPr="0041596E">
        <w:rPr>
          <w:i/>
          <w:spacing w:val="-2"/>
          <w:sz w:val="22"/>
          <w:szCs w:val="22"/>
          <w:lang w:val="it-IT"/>
        </w:rPr>
        <w:t>spos</w:t>
      </w:r>
      <w:r w:rsidRPr="0041596E">
        <w:rPr>
          <w:i/>
          <w:spacing w:val="-1"/>
          <w:sz w:val="22"/>
          <w:szCs w:val="22"/>
          <w:lang w:val="it-IT"/>
        </w:rPr>
        <w:t>t</w:t>
      </w:r>
      <w:r w:rsidRPr="0041596E">
        <w:rPr>
          <w:i/>
          <w:sz w:val="22"/>
          <w:szCs w:val="22"/>
          <w:lang w:val="it-IT"/>
        </w:rPr>
        <w:t>a</w:t>
      </w:r>
      <w:r w:rsidRPr="0041596E">
        <w:rPr>
          <w:i/>
          <w:spacing w:val="3"/>
          <w:sz w:val="22"/>
          <w:szCs w:val="22"/>
          <w:lang w:val="it-IT"/>
        </w:rPr>
        <w:t xml:space="preserve"> </w:t>
      </w:r>
      <w:r w:rsidRPr="0041596E">
        <w:rPr>
          <w:i/>
          <w:spacing w:val="-2"/>
          <w:sz w:val="22"/>
          <w:szCs w:val="22"/>
          <w:lang w:val="it-IT"/>
        </w:rPr>
        <w:t>argo</w:t>
      </w:r>
      <w:r w:rsidRPr="0041596E">
        <w:rPr>
          <w:i/>
          <w:spacing w:val="-3"/>
          <w:sz w:val="22"/>
          <w:szCs w:val="22"/>
          <w:lang w:val="it-IT"/>
        </w:rPr>
        <w:t>m</w:t>
      </w:r>
      <w:r w:rsidRPr="0041596E">
        <w:rPr>
          <w:i/>
          <w:spacing w:val="-2"/>
          <w:sz w:val="22"/>
          <w:szCs w:val="22"/>
          <w:lang w:val="it-IT"/>
        </w:rPr>
        <w:t>en</w:t>
      </w:r>
      <w:r w:rsidRPr="0041596E">
        <w:rPr>
          <w:i/>
          <w:spacing w:val="-1"/>
          <w:sz w:val="22"/>
          <w:szCs w:val="22"/>
          <w:lang w:val="it-IT"/>
        </w:rPr>
        <w:t>t</w:t>
      </w:r>
      <w:r w:rsidRPr="0041596E">
        <w:rPr>
          <w:i/>
          <w:spacing w:val="-2"/>
          <w:sz w:val="22"/>
          <w:szCs w:val="22"/>
          <w:lang w:val="it-IT"/>
        </w:rPr>
        <w:t>a</w:t>
      </w:r>
      <w:r w:rsidRPr="0041596E">
        <w:rPr>
          <w:i/>
          <w:spacing w:val="-1"/>
          <w:sz w:val="22"/>
          <w:szCs w:val="22"/>
          <w:lang w:val="it-IT"/>
        </w:rPr>
        <w:t>t</w:t>
      </w:r>
      <w:r w:rsidRPr="0041596E">
        <w:rPr>
          <w:i/>
          <w:sz w:val="22"/>
          <w:szCs w:val="22"/>
          <w:lang w:val="it-IT"/>
        </w:rPr>
        <w:t xml:space="preserve">a </w:t>
      </w:r>
      <w:r w:rsidRPr="0041596E">
        <w:rPr>
          <w:i/>
          <w:spacing w:val="-2"/>
          <w:sz w:val="22"/>
          <w:szCs w:val="22"/>
          <w:lang w:val="it-IT"/>
        </w:rPr>
        <w:t>su</w:t>
      </w:r>
      <w:r w:rsidRPr="0041596E">
        <w:rPr>
          <w:i/>
          <w:spacing w:val="-1"/>
          <w:sz w:val="22"/>
          <w:szCs w:val="22"/>
          <w:lang w:val="it-IT"/>
        </w:rPr>
        <w:t>ll</w:t>
      </w:r>
      <w:r w:rsidRPr="0041596E">
        <w:rPr>
          <w:i/>
          <w:sz w:val="22"/>
          <w:szCs w:val="22"/>
          <w:lang w:val="it-IT"/>
        </w:rPr>
        <w:t xml:space="preserve">a </w:t>
      </w:r>
      <w:proofErr w:type="spellStart"/>
      <w:r w:rsidRPr="0041596E">
        <w:rPr>
          <w:i/>
          <w:spacing w:val="-3"/>
          <w:sz w:val="22"/>
          <w:szCs w:val="22"/>
          <w:lang w:val="it-IT"/>
        </w:rPr>
        <w:t>m</w:t>
      </w:r>
      <w:r w:rsidRPr="0041596E">
        <w:rPr>
          <w:i/>
          <w:spacing w:val="-2"/>
          <w:sz w:val="22"/>
          <w:szCs w:val="22"/>
          <w:lang w:val="it-IT"/>
        </w:rPr>
        <w:t>er</w:t>
      </w:r>
      <w:r w:rsidRPr="0041596E">
        <w:rPr>
          <w:i/>
          <w:spacing w:val="-1"/>
          <w:sz w:val="22"/>
          <w:szCs w:val="22"/>
          <w:lang w:val="it-IT"/>
        </w:rPr>
        <w:t>it</w:t>
      </w:r>
      <w:r w:rsidRPr="0041596E">
        <w:rPr>
          <w:i/>
          <w:spacing w:val="-2"/>
          <w:sz w:val="22"/>
          <w:szCs w:val="22"/>
          <w:lang w:val="it-IT"/>
        </w:rPr>
        <w:t>evo</w:t>
      </w:r>
      <w:r w:rsidRPr="0041596E">
        <w:rPr>
          <w:i/>
          <w:spacing w:val="-1"/>
          <w:sz w:val="22"/>
          <w:szCs w:val="22"/>
          <w:lang w:val="it-IT"/>
        </w:rPr>
        <w:t>l</w:t>
      </w:r>
      <w:r w:rsidRPr="0041596E">
        <w:rPr>
          <w:i/>
          <w:spacing w:val="-2"/>
          <w:sz w:val="22"/>
          <w:szCs w:val="22"/>
          <w:lang w:val="it-IT"/>
        </w:rPr>
        <w:t>ezz</w:t>
      </w:r>
      <w:r w:rsidRPr="0041596E">
        <w:rPr>
          <w:i/>
          <w:sz w:val="22"/>
          <w:szCs w:val="22"/>
          <w:lang w:val="it-IT"/>
        </w:rPr>
        <w:t>a</w:t>
      </w:r>
      <w:proofErr w:type="spellEnd"/>
      <w:r w:rsidRPr="0041596E">
        <w:rPr>
          <w:i/>
          <w:sz w:val="22"/>
          <w:szCs w:val="22"/>
          <w:lang w:val="it-IT"/>
        </w:rPr>
        <w:t xml:space="preserve"> </w:t>
      </w:r>
      <w:r w:rsidRPr="0041596E">
        <w:rPr>
          <w:i/>
          <w:spacing w:val="2"/>
          <w:sz w:val="22"/>
          <w:szCs w:val="22"/>
          <w:lang w:val="it-IT"/>
        </w:rPr>
        <w:t xml:space="preserve"> </w:t>
      </w:r>
      <w:r w:rsidRPr="0041596E">
        <w:rPr>
          <w:i/>
          <w:spacing w:val="-2"/>
          <w:sz w:val="22"/>
          <w:szCs w:val="22"/>
          <w:lang w:val="it-IT"/>
        </w:rPr>
        <w:t>de</w:t>
      </w:r>
      <w:r w:rsidRPr="0041596E">
        <w:rPr>
          <w:i/>
          <w:sz w:val="22"/>
          <w:szCs w:val="22"/>
          <w:lang w:val="it-IT"/>
        </w:rPr>
        <w:t xml:space="preserve">l </w:t>
      </w:r>
      <w:r w:rsidRPr="0041596E">
        <w:rPr>
          <w:i/>
          <w:spacing w:val="3"/>
          <w:sz w:val="22"/>
          <w:szCs w:val="22"/>
          <w:lang w:val="it-IT"/>
        </w:rPr>
        <w:t xml:space="preserve"> </w:t>
      </w:r>
      <w:r w:rsidRPr="0041596E">
        <w:rPr>
          <w:i/>
          <w:spacing w:val="-2"/>
          <w:sz w:val="22"/>
          <w:szCs w:val="22"/>
          <w:lang w:val="it-IT"/>
        </w:rPr>
        <w:t>cred</w:t>
      </w:r>
      <w:r w:rsidRPr="0041596E">
        <w:rPr>
          <w:i/>
          <w:spacing w:val="-1"/>
          <w:sz w:val="22"/>
          <w:szCs w:val="22"/>
          <w:lang w:val="it-IT"/>
        </w:rPr>
        <w:t>it</w:t>
      </w:r>
      <w:r w:rsidRPr="0041596E">
        <w:rPr>
          <w:i/>
          <w:spacing w:val="-2"/>
          <w:sz w:val="22"/>
          <w:szCs w:val="22"/>
          <w:lang w:val="it-IT"/>
        </w:rPr>
        <w:t>o</w:t>
      </w:r>
      <w:r w:rsidRPr="0041596E">
        <w:rPr>
          <w:i/>
          <w:sz w:val="22"/>
          <w:szCs w:val="22"/>
          <w:lang w:val="it-IT"/>
        </w:rPr>
        <w:t xml:space="preserve">. </w:t>
      </w:r>
      <w:r w:rsidRPr="0041596E">
        <w:rPr>
          <w:i/>
          <w:spacing w:val="2"/>
          <w:sz w:val="22"/>
          <w:szCs w:val="22"/>
          <w:lang w:val="it-IT"/>
        </w:rPr>
        <w:t xml:space="preserve"> </w:t>
      </w:r>
      <w:r w:rsidRPr="0041596E">
        <w:rPr>
          <w:i/>
          <w:spacing w:val="-3"/>
          <w:sz w:val="22"/>
          <w:szCs w:val="22"/>
          <w:lang w:val="it-IT"/>
        </w:rPr>
        <w:t>L</w:t>
      </w:r>
      <w:r w:rsidRPr="0041596E">
        <w:rPr>
          <w:i/>
          <w:spacing w:val="-1"/>
          <w:sz w:val="22"/>
          <w:szCs w:val="22"/>
          <w:lang w:val="it-IT"/>
        </w:rPr>
        <w:t>’</w:t>
      </w:r>
      <w:r w:rsidRPr="0041596E">
        <w:rPr>
          <w:i/>
          <w:spacing w:val="-3"/>
          <w:sz w:val="22"/>
          <w:szCs w:val="22"/>
          <w:lang w:val="it-IT"/>
        </w:rPr>
        <w:t>A</w:t>
      </w:r>
      <w:r w:rsidRPr="0041596E">
        <w:rPr>
          <w:i/>
          <w:spacing w:val="-2"/>
          <w:sz w:val="22"/>
          <w:szCs w:val="22"/>
          <w:lang w:val="it-IT"/>
        </w:rPr>
        <w:t>rb</w:t>
      </w:r>
      <w:r w:rsidRPr="0041596E">
        <w:rPr>
          <w:i/>
          <w:spacing w:val="-1"/>
          <w:sz w:val="22"/>
          <w:szCs w:val="22"/>
          <w:lang w:val="it-IT"/>
        </w:rPr>
        <w:t>it</w:t>
      </w:r>
      <w:r w:rsidRPr="0041596E">
        <w:rPr>
          <w:i/>
          <w:spacing w:val="-2"/>
          <w:sz w:val="22"/>
          <w:szCs w:val="22"/>
          <w:lang w:val="it-IT"/>
        </w:rPr>
        <w:t>r</w:t>
      </w:r>
      <w:r w:rsidRPr="0041596E">
        <w:rPr>
          <w:i/>
          <w:sz w:val="22"/>
          <w:szCs w:val="22"/>
          <w:lang w:val="it-IT"/>
        </w:rPr>
        <w:t xml:space="preserve">o  </w:t>
      </w:r>
      <w:r w:rsidRPr="0041596E">
        <w:rPr>
          <w:i/>
          <w:spacing w:val="-2"/>
          <w:sz w:val="22"/>
          <w:szCs w:val="22"/>
          <w:lang w:val="it-IT"/>
        </w:rPr>
        <w:t>s</w:t>
      </w:r>
      <w:r w:rsidRPr="0041596E">
        <w:rPr>
          <w:i/>
          <w:sz w:val="22"/>
          <w:szCs w:val="22"/>
          <w:lang w:val="it-IT"/>
        </w:rPr>
        <w:t xml:space="preserve">i </w:t>
      </w:r>
      <w:r w:rsidRPr="0041596E">
        <w:rPr>
          <w:i/>
          <w:spacing w:val="1"/>
          <w:sz w:val="22"/>
          <w:szCs w:val="22"/>
          <w:lang w:val="it-IT"/>
        </w:rPr>
        <w:t xml:space="preserve"> </w:t>
      </w:r>
      <w:r w:rsidRPr="0041596E">
        <w:rPr>
          <w:i/>
          <w:spacing w:val="-2"/>
          <w:sz w:val="22"/>
          <w:szCs w:val="22"/>
          <w:lang w:val="it-IT"/>
        </w:rPr>
        <w:t>pronunc</w:t>
      </w:r>
      <w:r w:rsidRPr="0041596E">
        <w:rPr>
          <w:i/>
          <w:spacing w:val="-1"/>
          <w:sz w:val="22"/>
          <w:szCs w:val="22"/>
          <w:lang w:val="it-IT"/>
        </w:rPr>
        <w:t>i</w:t>
      </w:r>
      <w:r w:rsidRPr="0041596E">
        <w:rPr>
          <w:i/>
          <w:sz w:val="22"/>
          <w:szCs w:val="22"/>
          <w:lang w:val="it-IT"/>
        </w:rPr>
        <w:t xml:space="preserve">a  </w:t>
      </w:r>
      <w:r w:rsidRPr="0041596E">
        <w:rPr>
          <w:i/>
          <w:spacing w:val="-2"/>
          <w:sz w:val="22"/>
          <w:szCs w:val="22"/>
          <w:lang w:val="it-IT"/>
        </w:rPr>
        <w:t>no</w:t>
      </w:r>
      <w:r w:rsidRPr="0041596E">
        <w:rPr>
          <w:i/>
          <w:sz w:val="22"/>
          <w:szCs w:val="22"/>
          <w:lang w:val="it-IT"/>
        </w:rPr>
        <w:t xml:space="preserve">n  </w:t>
      </w:r>
      <w:r w:rsidRPr="0041596E">
        <w:rPr>
          <w:i/>
          <w:spacing w:val="-2"/>
          <w:sz w:val="22"/>
          <w:szCs w:val="22"/>
          <w:lang w:val="it-IT"/>
        </w:rPr>
        <w:t>o</w:t>
      </w:r>
      <w:r w:rsidRPr="0041596E">
        <w:rPr>
          <w:i/>
          <w:spacing w:val="-1"/>
          <w:sz w:val="22"/>
          <w:szCs w:val="22"/>
          <w:lang w:val="it-IT"/>
        </w:rPr>
        <w:t>lt</w:t>
      </w:r>
      <w:r w:rsidRPr="0041596E">
        <w:rPr>
          <w:i/>
          <w:spacing w:val="-2"/>
          <w:sz w:val="22"/>
          <w:szCs w:val="22"/>
          <w:lang w:val="it-IT"/>
        </w:rPr>
        <w:t>r</w:t>
      </w:r>
      <w:r w:rsidRPr="0041596E">
        <w:rPr>
          <w:i/>
          <w:sz w:val="22"/>
          <w:szCs w:val="22"/>
          <w:lang w:val="it-IT"/>
        </w:rPr>
        <w:t xml:space="preserve">e </w:t>
      </w:r>
      <w:r w:rsidRPr="0041596E">
        <w:rPr>
          <w:i/>
          <w:spacing w:val="-1"/>
          <w:sz w:val="22"/>
          <w:szCs w:val="22"/>
          <w:lang w:val="it-IT"/>
        </w:rPr>
        <w:t>t</w:t>
      </w:r>
      <w:r w:rsidRPr="0041596E">
        <w:rPr>
          <w:i/>
          <w:spacing w:val="-2"/>
          <w:sz w:val="22"/>
          <w:szCs w:val="22"/>
          <w:lang w:val="it-IT"/>
        </w:rPr>
        <w:t>ren</w:t>
      </w:r>
      <w:r w:rsidRPr="0041596E">
        <w:rPr>
          <w:i/>
          <w:spacing w:val="-1"/>
          <w:sz w:val="22"/>
          <w:szCs w:val="22"/>
          <w:lang w:val="it-IT"/>
        </w:rPr>
        <w:t>t</w:t>
      </w:r>
      <w:r w:rsidRPr="0041596E">
        <w:rPr>
          <w:i/>
          <w:sz w:val="22"/>
          <w:szCs w:val="22"/>
          <w:lang w:val="it-IT"/>
        </w:rPr>
        <w:t>a</w:t>
      </w:r>
      <w:r w:rsidRPr="0041596E">
        <w:rPr>
          <w:i/>
          <w:spacing w:val="-5"/>
          <w:sz w:val="22"/>
          <w:szCs w:val="22"/>
          <w:lang w:val="it-IT"/>
        </w:rPr>
        <w:t xml:space="preserve"> </w:t>
      </w:r>
      <w:r w:rsidRPr="0041596E">
        <w:rPr>
          <w:i/>
          <w:spacing w:val="-2"/>
          <w:sz w:val="22"/>
          <w:szCs w:val="22"/>
          <w:lang w:val="it-IT"/>
        </w:rPr>
        <w:t>g</w:t>
      </w:r>
      <w:r w:rsidRPr="0041596E">
        <w:rPr>
          <w:i/>
          <w:spacing w:val="-1"/>
          <w:sz w:val="22"/>
          <w:szCs w:val="22"/>
          <w:lang w:val="it-IT"/>
        </w:rPr>
        <w:t>i</w:t>
      </w:r>
      <w:r w:rsidRPr="0041596E">
        <w:rPr>
          <w:i/>
          <w:spacing w:val="-2"/>
          <w:sz w:val="22"/>
          <w:szCs w:val="22"/>
          <w:lang w:val="it-IT"/>
        </w:rPr>
        <w:t>orn</w:t>
      </w:r>
      <w:r w:rsidRPr="0041596E">
        <w:rPr>
          <w:i/>
          <w:sz w:val="22"/>
          <w:szCs w:val="22"/>
          <w:lang w:val="it-IT"/>
        </w:rPr>
        <w:t>i</w:t>
      </w:r>
      <w:r w:rsidRPr="0041596E">
        <w:rPr>
          <w:i/>
          <w:spacing w:val="-4"/>
          <w:sz w:val="22"/>
          <w:szCs w:val="22"/>
          <w:lang w:val="it-IT"/>
        </w:rPr>
        <w:t xml:space="preserve"> </w:t>
      </w:r>
      <w:r w:rsidRPr="0041596E">
        <w:rPr>
          <w:i/>
          <w:spacing w:val="-2"/>
          <w:sz w:val="22"/>
          <w:szCs w:val="22"/>
          <w:lang w:val="it-IT"/>
        </w:rPr>
        <w:t>da</w:t>
      </w:r>
      <w:r w:rsidRPr="0041596E">
        <w:rPr>
          <w:i/>
          <w:spacing w:val="-1"/>
          <w:sz w:val="22"/>
          <w:szCs w:val="22"/>
          <w:lang w:val="it-IT"/>
        </w:rPr>
        <w:t>ll</w:t>
      </w:r>
      <w:r w:rsidRPr="0041596E">
        <w:rPr>
          <w:i/>
          <w:sz w:val="22"/>
          <w:szCs w:val="22"/>
          <w:lang w:val="it-IT"/>
        </w:rPr>
        <w:t>a</w:t>
      </w:r>
      <w:r w:rsidRPr="0041596E">
        <w:rPr>
          <w:i/>
          <w:spacing w:val="-5"/>
          <w:sz w:val="22"/>
          <w:szCs w:val="22"/>
          <w:lang w:val="it-IT"/>
        </w:rPr>
        <w:t xml:space="preserve"> </w:t>
      </w:r>
      <w:r w:rsidRPr="0041596E">
        <w:rPr>
          <w:i/>
          <w:spacing w:val="-2"/>
          <w:sz w:val="22"/>
          <w:szCs w:val="22"/>
          <w:lang w:val="it-IT"/>
        </w:rPr>
        <w:t>segna</w:t>
      </w:r>
      <w:r w:rsidRPr="0041596E">
        <w:rPr>
          <w:i/>
          <w:spacing w:val="-1"/>
          <w:sz w:val="22"/>
          <w:szCs w:val="22"/>
          <w:lang w:val="it-IT"/>
        </w:rPr>
        <w:t>l</w:t>
      </w:r>
      <w:r w:rsidRPr="0041596E">
        <w:rPr>
          <w:i/>
          <w:spacing w:val="-2"/>
          <w:sz w:val="22"/>
          <w:szCs w:val="22"/>
          <w:lang w:val="it-IT"/>
        </w:rPr>
        <w:t>az</w:t>
      </w:r>
      <w:r w:rsidRPr="0041596E">
        <w:rPr>
          <w:i/>
          <w:spacing w:val="-1"/>
          <w:sz w:val="22"/>
          <w:szCs w:val="22"/>
          <w:lang w:val="it-IT"/>
        </w:rPr>
        <w:t>i</w:t>
      </w:r>
      <w:r w:rsidRPr="0041596E">
        <w:rPr>
          <w:i/>
          <w:spacing w:val="-2"/>
          <w:sz w:val="22"/>
          <w:szCs w:val="22"/>
          <w:lang w:val="it-IT"/>
        </w:rPr>
        <w:t>one.</w:t>
      </w:r>
      <w:r w:rsidRPr="0041596E">
        <w:rPr>
          <w:i/>
          <w:sz w:val="22"/>
          <w:szCs w:val="22"/>
          <w:lang w:val="it-IT"/>
        </w:rPr>
        <w:t>”</w:t>
      </w:r>
    </w:p>
    <w:p w:rsidR="00B30D77" w:rsidRPr="00265B20"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2"/>
          <w:sz w:val="22"/>
          <w:szCs w:val="22"/>
          <w:lang w:val="it-IT"/>
        </w:rPr>
        <w:t xml:space="preserve"> 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d</w:t>
      </w:r>
      <w:r w:rsidRPr="0041596E">
        <w:rPr>
          <w:sz w:val="22"/>
          <w:szCs w:val="22"/>
          <w:lang w:val="it-IT"/>
        </w:rPr>
        <w:t>i</w:t>
      </w:r>
      <w:r w:rsidRPr="0041596E">
        <w:rPr>
          <w:spacing w:val="-1"/>
          <w:sz w:val="22"/>
          <w:szCs w:val="22"/>
          <w:lang w:val="it-IT"/>
        </w:rPr>
        <w:t xml:space="preserve"> 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2"/>
          <w:sz w:val="22"/>
          <w:szCs w:val="22"/>
          <w:lang w:val="it-IT"/>
        </w:rPr>
        <w:t xml:space="preserve"> 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a</w:t>
      </w:r>
      <w:r w:rsidRPr="0041596E">
        <w:rPr>
          <w:sz w:val="22"/>
          <w:szCs w:val="22"/>
          <w:lang w:val="it-IT"/>
        </w:rPr>
        <w:t>i</w:t>
      </w:r>
      <w:r w:rsidRPr="0041596E">
        <w:rPr>
          <w:spacing w:val="-1"/>
          <w:sz w:val="22"/>
          <w:szCs w:val="22"/>
          <w:lang w:val="it-IT"/>
        </w:rPr>
        <w:t xml:space="preserve"> r</w:t>
      </w:r>
      <w:r w:rsidRPr="0041596E">
        <w:rPr>
          <w:spacing w:val="-2"/>
          <w:sz w:val="22"/>
          <w:szCs w:val="22"/>
          <w:lang w:val="it-IT"/>
        </w:rPr>
        <w:t>appo</w:t>
      </w:r>
      <w:r w:rsidRPr="0041596E">
        <w:rPr>
          <w:spacing w:val="-1"/>
          <w:sz w:val="22"/>
          <w:szCs w:val="22"/>
          <w:lang w:val="it-IT"/>
        </w:rPr>
        <w:t>rt</w:t>
      </w:r>
      <w:r w:rsidRPr="0041596E">
        <w:rPr>
          <w:sz w:val="22"/>
          <w:szCs w:val="22"/>
          <w:lang w:val="it-IT"/>
        </w:rPr>
        <w:t>i</w:t>
      </w:r>
      <w:r w:rsidRPr="0041596E">
        <w:rPr>
          <w:spacing w:val="-1"/>
          <w:sz w:val="22"/>
          <w:szCs w:val="22"/>
          <w:lang w:val="it-IT"/>
        </w:rPr>
        <w:t xml:space="preserve"> tr</w:t>
      </w:r>
      <w:r w:rsidRPr="0041596E">
        <w:rPr>
          <w:sz w:val="22"/>
          <w:szCs w:val="22"/>
          <w:lang w:val="it-IT"/>
        </w:rPr>
        <w:t>a</w:t>
      </w:r>
      <w:r w:rsidRPr="0041596E">
        <w:rPr>
          <w:spacing w:val="-2"/>
          <w:sz w:val="22"/>
          <w:szCs w:val="22"/>
          <w:lang w:val="it-IT"/>
        </w:rPr>
        <w:t xml:space="preserve"> banch</w:t>
      </w:r>
      <w:r w:rsidRPr="0041596E">
        <w:rPr>
          <w:sz w:val="22"/>
          <w:szCs w:val="22"/>
          <w:lang w:val="it-IT"/>
        </w:rPr>
        <w:t>e</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cas</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cu</w:t>
      </w:r>
      <w:r w:rsidRPr="0041596E">
        <w:rPr>
          <w:sz w:val="22"/>
          <w:szCs w:val="22"/>
          <w:lang w:val="it-IT"/>
        </w:rPr>
        <w:t xml:space="preserve">i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es</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banc</w:t>
      </w:r>
      <w:r w:rsidRPr="0041596E">
        <w:rPr>
          <w:sz w:val="22"/>
          <w:szCs w:val="22"/>
          <w:lang w:val="it-IT"/>
        </w:rPr>
        <w:t xml:space="preserve">a </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gg</w:t>
      </w:r>
      <w:r w:rsidRPr="0041596E">
        <w:rPr>
          <w:sz w:val="22"/>
          <w:szCs w:val="22"/>
          <w:lang w:val="it-IT"/>
        </w:rPr>
        <w:t xml:space="preserve">a </w:t>
      </w:r>
      <w:r w:rsidRPr="0041596E">
        <w:rPr>
          <w:spacing w:val="-2"/>
          <w:sz w:val="22"/>
          <w:szCs w:val="22"/>
          <w:lang w:val="it-IT"/>
        </w:rPr>
        <w:t>o</w:t>
      </w:r>
      <w:r w:rsidRPr="0041596E">
        <w:rPr>
          <w:spacing w:val="-1"/>
          <w:sz w:val="22"/>
          <w:szCs w:val="22"/>
          <w:lang w:val="it-IT"/>
        </w:rPr>
        <w:t>ri</w:t>
      </w:r>
      <w:r w:rsidRPr="0041596E">
        <w:rPr>
          <w:spacing w:val="-5"/>
          <w:sz w:val="22"/>
          <w:szCs w:val="22"/>
          <w:lang w:val="it-IT"/>
        </w:rPr>
        <w:t>g</w:t>
      </w:r>
      <w:r w:rsidRPr="0041596E">
        <w:rPr>
          <w:spacing w:val="-1"/>
          <w:sz w:val="22"/>
          <w:szCs w:val="22"/>
          <w:lang w:val="it-IT"/>
        </w:rPr>
        <w:t>i</w:t>
      </w:r>
      <w:r w:rsidRPr="0041596E">
        <w:rPr>
          <w:spacing w:val="-2"/>
          <w:sz w:val="22"/>
          <w:szCs w:val="22"/>
          <w:lang w:val="it-IT"/>
        </w:rPr>
        <w:t>n</w:t>
      </w:r>
      <w:r w:rsidRPr="0041596E">
        <w:rPr>
          <w:sz w:val="22"/>
          <w:szCs w:val="22"/>
          <w:lang w:val="it-IT"/>
        </w:rPr>
        <w:t xml:space="preserve">e </w:t>
      </w:r>
      <w:r w:rsidRPr="0041596E">
        <w:rPr>
          <w:spacing w:val="-2"/>
          <w:sz w:val="22"/>
          <w:szCs w:val="22"/>
          <w:lang w:val="it-IT"/>
        </w:rPr>
        <w:t>da</w:t>
      </w:r>
      <w:r w:rsidRPr="0041596E">
        <w:rPr>
          <w:spacing w:val="-1"/>
          <w:sz w:val="22"/>
          <w:szCs w:val="22"/>
          <w:lang w:val="it-IT"/>
        </w:rPr>
        <w:t>ll</w:t>
      </w:r>
      <w:r w:rsidRPr="0041596E">
        <w:rPr>
          <w:sz w:val="22"/>
          <w:szCs w:val="22"/>
          <w:lang w:val="it-IT"/>
        </w:rPr>
        <w:t xml:space="preserve">a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e</w:t>
      </w:r>
      <w:r w:rsidRPr="0041596E">
        <w:rPr>
          <w:spacing w:val="-1"/>
          <w:sz w:val="22"/>
          <w:szCs w:val="22"/>
          <w:lang w:val="it-IT"/>
        </w:rPr>
        <w:t>r</w:t>
      </w:r>
      <w:r w:rsidRPr="0041596E">
        <w:rPr>
          <w:spacing w:val="-2"/>
          <w:sz w:val="22"/>
          <w:szCs w:val="22"/>
          <w:lang w:val="it-IT"/>
        </w:rPr>
        <w:t>o</w:t>
      </w:r>
      <w:r w:rsidRPr="0041596E">
        <w:rPr>
          <w:spacing w:val="-5"/>
          <w:sz w:val="22"/>
          <w:szCs w:val="22"/>
          <w:lang w:val="it-IT"/>
        </w:rPr>
        <w:t>g</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 xml:space="preserve">, </w:t>
      </w:r>
      <w:r w:rsidRPr="0041596E">
        <w:rPr>
          <w:spacing w:val="-2"/>
          <w:sz w:val="22"/>
          <w:szCs w:val="22"/>
          <w:lang w:val="it-IT"/>
        </w:rPr>
        <w:t>da</w:t>
      </w:r>
      <w:r w:rsidRPr="0041596E">
        <w:rPr>
          <w:sz w:val="22"/>
          <w:szCs w:val="22"/>
          <w:lang w:val="it-IT"/>
        </w:rPr>
        <w:t>l</w:t>
      </w:r>
      <w:r w:rsidRPr="0041596E">
        <w:rPr>
          <w:spacing w:val="1"/>
          <w:sz w:val="22"/>
          <w:szCs w:val="22"/>
          <w:lang w:val="it-IT"/>
        </w:rPr>
        <w:t xml:space="preserve"> </w:t>
      </w:r>
      <w:r w:rsidRPr="0041596E">
        <w:rPr>
          <w:spacing w:val="-6"/>
          <w:sz w:val="22"/>
          <w:szCs w:val="22"/>
          <w:lang w:val="it-IT"/>
        </w:rPr>
        <w:t>m</w:t>
      </w:r>
      <w:r w:rsidRPr="0041596E">
        <w:rPr>
          <w:spacing w:val="-2"/>
          <w:sz w:val="22"/>
          <w:szCs w:val="22"/>
          <w:lang w:val="it-IT"/>
        </w:rPr>
        <w:t>anca</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nc</w:t>
      </w:r>
      <w:r w:rsidRPr="0041596E">
        <w:rPr>
          <w:spacing w:val="-1"/>
          <w:sz w:val="22"/>
          <w:szCs w:val="22"/>
          <w:lang w:val="it-IT"/>
        </w:rPr>
        <w:t>r</w:t>
      </w:r>
      <w:r w:rsidRPr="0041596E">
        <w:rPr>
          <w:spacing w:val="-2"/>
          <w:sz w:val="22"/>
          <w:szCs w:val="22"/>
          <w:lang w:val="it-IT"/>
        </w:rPr>
        <w:t>e</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2"/>
          <w:sz w:val="22"/>
          <w:szCs w:val="22"/>
          <w:lang w:val="it-IT"/>
        </w:rPr>
        <w:t>oc</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da</w:t>
      </w:r>
      <w:r w:rsidRPr="0041596E">
        <w:rPr>
          <w:spacing w:val="-1"/>
          <w:sz w:val="22"/>
          <w:szCs w:val="22"/>
          <w:lang w:val="it-IT"/>
        </w:rPr>
        <w:t>ll’i</w:t>
      </w:r>
      <w:r w:rsidRPr="0041596E">
        <w:rPr>
          <w:spacing w:val="-2"/>
          <w:sz w:val="22"/>
          <w:szCs w:val="22"/>
          <w:lang w:val="it-IT"/>
        </w:rPr>
        <w:t>nasp</w:t>
      </w:r>
      <w:r w:rsidRPr="0041596E">
        <w:rPr>
          <w:spacing w:val="-1"/>
          <w:sz w:val="22"/>
          <w:szCs w:val="22"/>
          <w:lang w:val="it-IT"/>
        </w:rPr>
        <w:t>ri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cond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i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u</w:t>
      </w:r>
      <w:r w:rsidRPr="0041596E">
        <w:rPr>
          <w:sz w:val="22"/>
          <w:szCs w:val="22"/>
          <w:lang w:val="it-IT"/>
        </w:rPr>
        <w:t xml:space="preserve">n </w:t>
      </w:r>
      <w:r w:rsidRPr="0041596E">
        <w:rPr>
          <w:spacing w:val="-1"/>
          <w:sz w:val="22"/>
          <w:szCs w:val="22"/>
          <w:lang w:val="it-IT"/>
        </w:rPr>
        <w:t>r</w:t>
      </w:r>
      <w:r w:rsidRPr="0041596E">
        <w:rPr>
          <w:spacing w:val="-2"/>
          <w:sz w:val="22"/>
          <w:szCs w:val="22"/>
          <w:lang w:val="it-IT"/>
        </w:rPr>
        <w:t>appo</w:t>
      </w:r>
      <w:r w:rsidRPr="0041596E">
        <w:rPr>
          <w:spacing w:val="-1"/>
          <w:sz w:val="22"/>
          <w:szCs w:val="22"/>
          <w:lang w:val="it-IT"/>
        </w:rPr>
        <w:t>rt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o </w:t>
      </w:r>
      <w:r w:rsidRPr="0041596E">
        <w:rPr>
          <w:spacing w:val="-2"/>
          <w:sz w:val="22"/>
          <w:szCs w:val="22"/>
          <w:lang w:val="it-IT"/>
        </w:rPr>
        <w:t>d</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ltr</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banc</w:t>
      </w:r>
      <w:r w:rsidRPr="0041596E">
        <w:rPr>
          <w:sz w:val="22"/>
          <w:szCs w:val="22"/>
          <w:lang w:val="it-IT"/>
        </w:rPr>
        <w:t xml:space="preserve">a </w:t>
      </w:r>
      <w:r w:rsidRPr="0041596E">
        <w:rPr>
          <w:spacing w:val="-2"/>
          <w:sz w:val="22"/>
          <w:szCs w:val="22"/>
          <w:lang w:val="it-IT"/>
        </w:rPr>
        <w:t>conse</w:t>
      </w:r>
      <w:r w:rsidRPr="0041596E">
        <w:rPr>
          <w:spacing w:val="-5"/>
          <w:sz w:val="22"/>
          <w:szCs w:val="22"/>
          <w:lang w:val="it-IT"/>
        </w:rPr>
        <w:t>g</w:t>
      </w:r>
      <w:r w:rsidRPr="0041596E">
        <w:rPr>
          <w:spacing w:val="-2"/>
          <w:sz w:val="22"/>
          <w:szCs w:val="22"/>
          <w:lang w:val="it-IT"/>
        </w:rPr>
        <w:t>uen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u</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1"/>
          <w:sz w:val="22"/>
          <w:szCs w:val="22"/>
          <w:lang w:val="it-IT"/>
        </w:rPr>
        <w:t>rit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r</w:t>
      </w:r>
      <w:r w:rsidRPr="0041596E">
        <w:rPr>
          <w:spacing w:val="-2"/>
          <w:sz w:val="22"/>
          <w:szCs w:val="22"/>
          <w:lang w:val="it-IT"/>
        </w:rPr>
        <w:t>ed</w:t>
      </w:r>
      <w:r w:rsidRPr="0041596E">
        <w:rPr>
          <w:spacing w:val="-1"/>
          <w:sz w:val="22"/>
          <w:szCs w:val="22"/>
          <w:lang w:val="it-IT"/>
        </w:rPr>
        <w:t>it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pacing w:val="-2"/>
          <w:sz w:val="22"/>
          <w:szCs w:val="22"/>
          <w:lang w:val="it-IT"/>
        </w:rPr>
        <w:t>e</w:t>
      </w:r>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w:t>
      </w:r>
      <w:r w:rsidRPr="0041596E">
        <w:rPr>
          <w:spacing w:val="-1"/>
          <w:sz w:val="22"/>
          <w:szCs w:val="22"/>
          <w:lang w:val="it-IT"/>
        </w:rPr>
        <w:t>i</w:t>
      </w:r>
      <w:r w:rsidRPr="0041596E">
        <w:rPr>
          <w:spacing w:val="-2"/>
          <w:sz w:val="22"/>
          <w:szCs w:val="22"/>
          <w:lang w:val="it-IT"/>
        </w:rPr>
        <w:t>p</w:t>
      </w:r>
      <w:r w:rsidRPr="0041596E">
        <w:rPr>
          <w:spacing w:val="-1"/>
          <w:sz w:val="22"/>
          <w:szCs w:val="22"/>
          <w:lang w:val="it-IT"/>
        </w:rPr>
        <w:t>li</w:t>
      </w:r>
      <w:r w:rsidRPr="0041596E">
        <w:rPr>
          <w:spacing w:val="-2"/>
          <w:sz w:val="22"/>
          <w:szCs w:val="22"/>
          <w:lang w:val="it-IT"/>
        </w:rPr>
        <w:t>n</w:t>
      </w:r>
      <w:r w:rsidRPr="0041596E">
        <w:rPr>
          <w:sz w:val="22"/>
          <w:szCs w:val="22"/>
          <w:lang w:val="it-IT"/>
        </w:rPr>
        <w:t xml:space="preserve">a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z w:val="22"/>
          <w:szCs w:val="22"/>
          <w:lang w:val="it-IT"/>
        </w:rPr>
        <w:t xml:space="preserve">o </w:t>
      </w:r>
      <w:r w:rsidRPr="0041596E">
        <w:rPr>
          <w:spacing w:val="-2"/>
          <w:sz w:val="22"/>
          <w:szCs w:val="22"/>
          <w:lang w:val="it-IT"/>
        </w:rPr>
        <w:t>27</w:t>
      </w:r>
      <w:r w:rsidRPr="0041596E">
        <w:rPr>
          <w:spacing w:val="-6"/>
          <w:sz w:val="22"/>
          <w:szCs w:val="22"/>
          <w:lang w:val="it-IT"/>
        </w:rPr>
        <w:t>-</w:t>
      </w:r>
      <w:r w:rsidRPr="0041596E">
        <w:rPr>
          <w:spacing w:val="-2"/>
          <w:sz w:val="22"/>
          <w:szCs w:val="22"/>
          <w:lang w:val="it-IT"/>
        </w:rPr>
        <w:t>b</w:t>
      </w:r>
      <w:r w:rsidRPr="0041596E">
        <w:rPr>
          <w:spacing w:val="-1"/>
          <w:sz w:val="22"/>
          <w:szCs w:val="22"/>
          <w:lang w:val="it-IT"/>
        </w:rPr>
        <w:t>i</w:t>
      </w:r>
      <w:r w:rsidRPr="0041596E">
        <w:rPr>
          <w:spacing w:val="-2"/>
          <w:sz w:val="22"/>
          <w:szCs w:val="22"/>
          <w:lang w:val="it-IT"/>
        </w:rPr>
        <w:t>s</w:t>
      </w:r>
      <w:r w:rsidRPr="0041596E">
        <w:rPr>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 xml:space="preserve">a </w:t>
      </w:r>
      <w:r w:rsidRPr="0041596E">
        <w:rPr>
          <w:spacing w:val="-2"/>
          <w:sz w:val="22"/>
          <w:szCs w:val="22"/>
          <w:lang w:val="it-IT"/>
        </w:rPr>
        <w:t>1</w:t>
      </w:r>
      <w:r w:rsidRPr="0041596E">
        <w:rPr>
          <w:spacing w:val="-6"/>
          <w:sz w:val="22"/>
          <w:szCs w:val="22"/>
          <w:lang w:val="it-IT"/>
        </w:rPr>
        <w:t>-</w:t>
      </w:r>
      <w:r w:rsidRPr="0041596E">
        <w:rPr>
          <w:spacing w:val="-2"/>
          <w:sz w:val="22"/>
          <w:szCs w:val="22"/>
          <w:lang w:val="it-IT"/>
        </w:rPr>
        <w:t>qu</w:t>
      </w:r>
      <w:r w:rsidRPr="0041596E">
        <w:rPr>
          <w:spacing w:val="-1"/>
          <w:sz w:val="22"/>
          <w:szCs w:val="22"/>
          <w:lang w:val="it-IT"/>
        </w:rPr>
        <w:t>i</w:t>
      </w:r>
      <w:r w:rsidRPr="0041596E">
        <w:rPr>
          <w:spacing w:val="-2"/>
          <w:sz w:val="22"/>
          <w:szCs w:val="22"/>
          <w:lang w:val="it-IT"/>
        </w:rPr>
        <w:t>nqu</w:t>
      </w:r>
      <w:r w:rsidRPr="0041596E">
        <w:rPr>
          <w:spacing w:val="-1"/>
          <w:sz w:val="22"/>
          <w:szCs w:val="22"/>
          <w:lang w:val="it-IT"/>
        </w:rPr>
        <w:t>i</w:t>
      </w:r>
      <w:r w:rsidRPr="0041596E">
        <w:rPr>
          <w:spacing w:val="-2"/>
          <w:sz w:val="22"/>
          <w:szCs w:val="22"/>
          <w:lang w:val="it-IT"/>
        </w:rPr>
        <w:t>es</w:t>
      </w:r>
      <w:r w:rsidRPr="0041596E">
        <w:rPr>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2</w:t>
      </w:r>
      <w:r w:rsidRPr="0041596E">
        <w:rPr>
          <w:sz w:val="22"/>
          <w:szCs w:val="22"/>
          <w:lang w:val="it-IT"/>
        </w:rPr>
        <w:t>4</w:t>
      </w:r>
      <w:r w:rsidRPr="0041596E">
        <w:rPr>
          <w:spacing w:val="3"/>
          <w:sz w:val="22"/>
          <w:szCs w:val="22"/>
          <w:lang w:val="it-IT"/>
        </w:rPr>
        <w:t xml:space="preserve"> </w:t>
      </w:r>
      <w:r w:rsidRPr="0041596E">
        <w:rPr>
          <w:spacing w:val="-5"/>
          <w:sz w:val="22"/>
          <w:szCs w:val="22"/>
          <w:lang w:val="it-IT"/>
        </w:rPr>
        <w:t>g</w:t>
      </w:r>
      <w:r w:rsidRPr="0041596E">
        <w:rPr>
          <w:spacing w:val="-2"/>
          <w:sz w:val="22"/>
          <w:szCs w:val="22"/>
          <w:lang w:val="it-IT"/>
        </w:rPr>
        <w:t>enna</w:t>
      </w:r>
      <w:r w:rsidRPr="0041596E">
        <w:rPr>
          <w:spacing w:val="-1"/>
          <w:sz w:val="22"/>
          <w:szCs w:val="22"/>
          <w:lang w:val="it-IT"/>
        </w:rPr>
        <w:t>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3"/>
          <w:sz w:val="22"/>
          <w:szCs w:val="22"/>
          <w:lang w:val="it-IT"/>
        </w:rPr>
        <w:t xml:space="preserve"> </w:t>
      </w:r>
      <w:r w:rsidRPr="0041596E">
        <w:rPr>
          <w:spacing w:val="-2"/>
          <w:sz w:val="22"/>
          <w:szCs w:val="22"/>
          <w:lang w:val="it-IT"/>
        </w:rPr>
        <w:t>n</w:t>
      </w:r>
      <w:r w:rsidRPr="0041596E">
        <w:rPr>
          <w:sz w:val="22"/>
          <w:szCs w:val="22"/>
          <w:lang w:val="it-IT"/>
        </w:rPr>
        <w:t>.</w:t>
      </w:r>
      <w:r w:rsidRPr="0041596E">
        <w:rPr>
          <w:spacing w:val="3"/>
          <w:sz w:val="22"/>
          <w:szCs w:val="22"/>
          <w:lang w:val="it-IT"/>
        </w:rPr>
        <w:t xml:space="preserve"> </w:t>
      </w:r>
      <w:r w:rsidRPr="0041596E">
        <w:rPr>
          <w:spacing w:val="-2"/>
          <w:sz w:val="22"/>
          <w:szCs w:val="22"/>
          <w:lang w:val="it-IT"/>
        </w:rPr>
        <w:t>1</w:t>
      </w:r>
      <w:r w:rsidRPr="0041596E">
        <w:rPr>
          <w:sz w:val="22"/>
          <w:szCs w:val="22"/>
          <w:lang w:val="it-IT"/>
        </w:rPr>
        <w:t>,</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2"/>
          <w:sz w:val="22"/>
          <w:szCs w:val="22"/>
          <w:lang w:val="it-IT"/>
        </w:rPr>
        <w:t>ed</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a </w:t>
      </w:r>
      <w:r w:rsidRPr="0041596E">
        <w:rPr>
          <w:spacing w:val="-2"/>
          <w:sz w:val="22"/>
          <w:szCs w:val="22"/>
          <w:lang w:val="it-IT"/>
        </w:rPr>
        <w:t>a</w:t>
      </w:r>
      <w:r w:rsidRPr="0041596E">
        <w:rPr>
          <w:spacing w:val="-5"/>
          <w:sz w:val="22"/>
          <w:szCs w:val="22"/>
          <w:lang w:val="it-IT"/>
        </w:rPr>
        <w:t>vv</w:t>
      </w:r>
      <w:r w:rsidRPr="0041596E">
        <w:rPr>
          <w:spacing w:val="-1"/>
          <w:sz w:val="22"/>
          <w:szCs w:val="22"/>
          <w:lang w:val="it-IT"/>
        </w:rPr>
        <w:t>i</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53"/>
          <w:sz w:val="22"/>
          <w:szCs w:val="22"/>
          <w:lang w:val="it-IT"/>
        </w:rPr>
        <w:t xml:space="preserve"> </w:t>
      </w:r>
      <w:r w:rsidRPr="0041596E">
        <w:rPr>
          <w:sz w:val="22"/>
          <w:szCs w:val="22"/>
          <w:lang w:val="it-IT"/>
        </w:rPr>
        <w:t>a</w:t>
      </w:r>
      <w:r w:rsidRPr="0041596E">
        <w:rPr>
          <w:spacing w:val="53"/>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u</w:t>
      </w:r>
      <w:r w:rsidRPr="0041596E">
        <w:rPr>
          <w:spacing w:val="-1"/>
          <w:sz w:val="22"/>
          <w:szCs w:val="22"/>
          <w:lang w:val="it-IT"/>
        </w:rPr>
        <w:t>it</w:t>
      </w:r>
      <w:r w:rsidRPr="0041596E">
        <w:rPr>
          <w:sz w:val="22"/>
          <w:szCs w:val="22"/>
          <w:lang w:val="it-IT"/>
        </w:rPr>
        <w:t>o</w:t>
      </w:r>
      <w:r w:rsidRPr="0041596E">
        <w:rPr>
          <w:spacing w:val="5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5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5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5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o</w:t>
      </w:r>
      <w:r w:rsidRPr="0041596E">
        <w:rPr>
          <w:sz w:val="22"/>
          <w:szCs w:val="22"/>
          <w:lang w:val="it-IT"/>
        </w:rPr>
        <w:t>.</w:t>
      </w:r>
      <w:r w:rsidRPr="0041596E">
        <w:rPr>
          <w:spacing w:val="51"/>
          <w:sz w:val="22"/>
          <w:szCs w:val="22"/>
          <w:lang w:val="it-IT"/>
        </w:rPr>
        <w:t xml:space="preserve"> </w:t>
      </w:r>
      <w:r w:rsidRPr="0041596E">
        <w:rPr>
          <w:spacing w:val="-3"/>
          <w:sz w:val="22"/>
          <w:szCs w:val="22"/>
          <w:lang w:val="it-IT"/>
        </w:rPr>
        <w:t>R</w:t>
      </w:r>
      <w:r w:rsidRPr="0041596E">
        <w:rPr>
          <w:spacing w:val="-1"/>
          <w:sz w:val="22"/>
          <w:szCs w:val="22"/>
          <w:lang w:val="it-IT"/>
        </w:rPr>
        <w:t>i</w:t>
      </w:r>
      <w:r w:rsidRPr="0041596E">
        <w:rPr>
          <w:spacing w:val="-6"/>
          <w:sz w:val="22"/>
          <w:szCs w:val="22"/>
          <w:lang w:val="it-IT"/>
        </w:rPr>
        <w:t>m</w:t>
      </w:r>
      <w:r w:rsidRPr="0041596E">
        <w:rPr>
          <w:spacing w:val="-2"/>
          <w:sz w:val="22"/>
          <w:szCs w:val="22"/>
          <w:lang w:val="it-IT"/>
        </w:rPr>
        <w:t>an</w:t>
      </w:r>
      <w:r w:rsidRPr="0041596E">
        <w:rPr>
          <w:sz w:val="22"/>
          <w:szCs w:val="22"/>
          <w:lang w:val="it-IT"/>
        </w:rPr>
        <w:t>e</w:t>
      </w:r>
      <w:r w:rsidRPr="0041596E">
        <w:rPr>
          <w:spacing w:val="51"/>
          <w:sz w:val="22"/>
          <w:szCs w:val="22"/>
          <w:lang w:val="it-IT"/>
        </w:rPr>
        <w:t xml:space="preserve">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z w:val="22"/>
          <w:szCs w:val="22"/>
          <w:lang w:val="it-IT"/>
        </w:rPr>
        <w:t>o</w:t>
      </w:r>
      <w:r w:rsidRPr="0041596E">
        <w:rPr>
          <w:spacing w:val="5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52"/>
          <w:sz w:val="22"/>
          <w:szCs w:val="22"/>
          <w:lang w:val="it-IT"/>
        </w:rPr>
        <w:t xml:space="preserve"> </w:t>
      </w:r>
      <w:r w:rsidRPr="0041596E">
        <w:rPr>
          <w:spacing w:val="-2"/>
          <w:sz w:val="22"/>
          <w:szCs w:val="22"/>
          <w:lang w:val="it-IT"/>
        </w:rPr>
        <w:t>d</w:t>
      </w:r>
      <w:r w:rsidRPr="0041596E">
        <w:rPr>
          <w:spacing w:val="-1"/>
          <w:sz w:val="22"/>
          <w:szCs w:val="22"/>
          <w:lang w:val="it-IT"/>
        </w:rPr>
        <w:t>iritt</w:t>
      </w:r>
      <w:r w:rsidRPr="0041596E">
        <w:rPr>
          <w:sz w:val="22"/>
          <w:szCs w:val="22"/>
          <w:lang w:val="it-IT"/>
        </w:rPr>
        <w:t>o</w:t>
      </w:r>
      <w:r w:rsidRPr="0041596E">
        <w:rPr>
          <w:spacing w:val="51"/>
          <w:sz w:val="22"/>
          <w:szCs w:val="22"/>
          <w:lang w:val="it-IT"/>
        </w:rPr>
        <w:t xml:space="preserve"> </w:t>
      </w:r>
      <w:r w:rsidRPr="0041596E">
        <w:rPr>
          <w:spacing w:val="-2"/>
          <w:sz w:val="22"/>
          <w:szCs w:val="22"/>
          <w:lang w:val="it-IT"/>
        </w:rPr>
        <w:t>de</w:t>
      </w:r>
      <w:r w:rsidRPr="0041596E">
        <w:rPr>
          <w:sz w:val="22"/>
          <w:szCs w:val="22"/>
          <w:lang w:val="it-IT"/>
        </w:rPr>
        <w:t xml:space="preserve">l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ad</w:t>
      </w:r>
      <w:r w:rsidRPr="0041596E">
        <w:rPr>
          <w:spacing w:val="-1"/>
          <w:sz w:val="22"/>
          <w:szCs w:val="22"/>
          <w:lang w:val="it-IT"/>
        </w:rPr>
        <w:t>ir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pacing w:val="-1"/>
          <w:sz w:val="22"/>
          <w:szCs w:val="22"/>
          <w:lang w:val="it-IT"/>
        </w:rPr>
        <w:t>ir</w:t>
      </w:r>
      <w:r w:rsidRPr="0041596E">
        <w:rPr>
          <w:spacing w:val="-2"/>
          <w:sz w:val="22"/>
          <w:szCs w:val="22"/>
          <w:lang w:val="it-IT"/>
        </w:rPr>
        <w:t>e</w:t>
      </w:r>
      <w:r w:rsidRPr="0041596E">
        <w:rPr>
          <w:spacing w:val="-1"/>
          <w:sz w:val="22"/>
          <w:szCs w:val="22"/>
          <w:lang w:val="it-IT"/>
        </w:rPr>
        <w:t>tt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pacing w:val="-3"/>
          <w:sz w:val="22"/>
          <w:szCs w:val="22"/>
          <w:lang w:val="it-IT"/>
        </w:rPr>
        <w:t>ABF</w:t>
      </w:r>
      <w:r w:rsidRPr="0041596E">
        <w:rPr>
          <w:sz w:val="22"/>
          <w:szCs w:val="22"/>
          <w:lang w:val="it-IT"/>
        </w:rPr>
        <w:t>,</w:t>
      </w:r>
      <w:r w:rsidRPr="0041596E">
        <w:rPr>
          <w:spacing w:val="2"/>
          <w:sz w:val="22"/>
          <w:szCs w:val="22"/>
          <w:lang w:val="it-IT"/>
        </w:rPr>
        <w:t xml:space="preserve"> </w:t>
      </w:r>
      <w:r w:rsidRPr="0041596E">
        <w:rPr>
          <w:spacing w:val="-2"/>
          <w:sz w:val="22"/>
          <w:szCs w:val="22"/>
          <w:lang w:val="it-IT"/>
        </w:rPr>
        <w:t>second</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1"/>
          <w:sz w:val="22"/>
          <w:szCs w:val="22"/>
          <w:lang w:val="it-IT"/>
        </w:rPr>
        <w:t>ri</w:t>
      </w:r>
      <w:r w:rsidRPr="0041596E">
        <w:rPr>
          <w:spacing w:val="-2"/>
          <w:sz w:val="22"/>
          <w:szCs w:val="22"/>
          <w:lang w:val="it-IT"/>
        </w:rPr>
        <w:t>e</w:t>
      </w:r>
      <w:r w:rsidRPr="0041596E">
        <w:rPr>
          <w:sz w:val="22"/>
          <w:szCs w:val="22"/>
          <w:lang w:val="it-IT"/>
        </w:rPr>
        <w:t>,</w:t>
      </w:r>
      <w:r w:rsidRPr="0041596E">
        <w:rPr>
          <w:spacing w:val="2"/>
          <w:sz w:val="22"/>
          <w:szCs w:val="22"/>
          <w:lang w:val="it-IT"/>
        </w:rPr>
        <w:t xml:space="preserve"> </w:t>
      </w:r>
      <w:r w:rsidRPr="0041596E">
        <w:rPr>
          <w:spacing w:val="-1"/>
          <w:sz w:val="22"/>
          <w:szCs w:val="22"/>
          <w:lang w:val="it-IT"/>
        </w:rPr>
        <w:t>fi</w:t>
      </w:r>
      <w:r w:rsidRPr="0041596E">
        <w:rPr>
          <w:spacing w:val="-2"/>
          <w:sz w:val="22"/>
          <w:szCs w:val="22"/>
          <w:lang w:val="it-IT"/>
        </w:rPr>
        <w:t>n</w:t>
      </w:r>
      <w:r w:rsidRPr="0041596E">
        <w:rPr>
          <w:sz w:val="22"/>
          <w:szCs w:val="22"/>
          <w:lang w:val="it-IT"/>
        </w:rPr>
        <w:t xml:space="preserve">o </w:t>
      </w:r>
      <w:r w:rsidRPr="0041596E">
        <w:rPr>
          <w:spacing w:val="-2"/>
          <w:sz w:val="22"/>
          <w:szCs w:val="22"/>
          <w:lang w:val="it-IT"/>
        </w:rPr>
        <w:t>a</w:t>
      </w:r>
      <w:r w:rsidRPr="0041596E">
        <w:rPr>
          <w:sz w:val="22"/>
          <w:szCs w:val="22"/>
          <w:lang w:val="it-IT"/>
        </w:rPr>
        <w:t xml:space="preserve">l </w:t>
      </w:r>
      <w:r w:rsidRPr="0041596E">
        <w:rPr>
          <w:spacing w:val="-6"/>
          <w:sz w:val="22"/>
          <w:szCs w:val="22"/>
          <w:lang w:val="it-IT"/>
        </w:rPr>
        <w:t>m</w:t>
      </w:r>
      <w:r w:rsidRPr="0041596E">
        <w:rPr>
          <w:spacing w:val="-2"/>
          <w:sz w:val="22"/>
          <w:szCs w:val="22"/>
          <w:lang w:val="it-IT"/>
        </w:rPr>
        <w:t>o</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abb</w:t>
      </w:r>
      <w:r w:rsidRPr="0041596E">
        <w:rPr>
          <w:spacing w:val="-1"/>
          <w:sz w:val="22"/>
          <w:szCs w:val="22"/>
          <w:lang w:val="it-IT"/>
        </w:rPr>
        <w:t>i</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tr</w:t>
      </w:r>
      <w:r w:rsidRPr="0041596E">
        <w:rPr>
          <w:spacing w:val="-2"/>
          <w:sz w:val="22"/>
          <w:szCs w:val="22"/>
          <w:lang w:val="it-IT"/>
        </w:rPr>
        <w:t>as</w:t>
      </w:r>
      <w:r w:rsidRPr="0041596E">
        <w:rPr>
          <w:spacing w:val="-6"/>
          <w:sz w:val="22"/>
          <w:szCs w:val="22"/>
          <w:lang w:val="it-IT"/>
        </w:rPr>
        <w:t>m</w:t>
      </w:r>
      <w:r w:rsidRPr="0041596E">
        <w:rPr>
          <w:spacing w:val="-2"/>
          <w:sz w:val="22"/>
          <w:szCs w:val="22"/>
          <w:lang w:val="it-IT"/>
        </w:rPr>
        <w:t>ess</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p>
    <w:p w:rsidR="00B30D77" w:rsidRPr="0041596E"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w:t>
      </w:r>
      <w:r w:rsidRPr="0041596E">
        <w:rPr>
          <w:spacing w:val="-1"/>
          <w:sz w:val="22"/>
          <w:szCs w:val="22"/>
          <w:lang w:val="it-IT"/>
        </w:rPr>
        <w:t>rt</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r</w:t>
      </w:r>
      <w:r w:rsidRPr="0041596E">
        <w:rPr>
          <w:spacing w:val="-2"/>
          <w:sz w:val="22"/>
          <w:szCs w:val="22"/>
          <w:lang w:val="it-IT"/>
        </w:rPr>
        <w:t>o</w:t>
      </w:r>
      <w:r w:rsidRPr="0041596E">
        <w:rPr>
          <w:spacing w:val="-5"/>
          <w:sz w:val="22"/>
          <w:szCs w:val="22"/>
          <w:lang w:val="it-IT"/>
        </w:rPr>
        <w:t>g</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1"/>
          <w:sz w:val="22"/>
          <w:szCs w:val="22"/>
          <w:lang w:val="it-IT"/>
        </w:rPr>
        <w:t>ri</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a</w:t>
      </w:r>
      <w:r w:rsidRPr="0041596E">
        <w:rPr>
          <w:sz w:val="22"/>
          <w:szCs w:val="22"/>
          <w:lang w:val="it-IT"/>
        </w:rPr>
        <w:t xml:space="preserve">l </w:t>
      </w:r>
      <w:r w:rsidRPr="0041596E">
        <w:rPr>
          <w:spacing w:val="-1"/>
          <w:sz w:val="22"/>
          <w:szCs w:val="22"/>
          <w:lang w:val="it-IT"/>
        </w:rPr>
        <w:t>r</w:t>
      </w:r>
      <w:r w:rsidRPr="0041596E">
        <w:rPr>
          <w:spacing w:val="-2"/>
          <w:sz w:val="22"/>
          <w:szCs w:val="22"/>
          <w:lang w:val="it-IT"/>
        </w:rPr>
        <w:t>uo</w:t>
      </w:r>
      <w:r w:rsidRPr="0041596E">
        <w:rPr>
          <w:spacing w:val="-1"/>
          <w:sz w:val="22"/>
          <w:szCs w:val="22"/>
          <w:lang w:val="it-IT"/>
        </w:rPr>
        <w:t>l</w:t>
      </w:r>
      <w:r w:rsidRPr="0041596E">
        <w:rPr>
          <w:sz w:val="22"/>
          <w:szCs w:val="22"/>
          <w:lang w:val="it-IT"/>
        </w:rPr>
        <w:t xml:space="preserve">o </w:t>
      </w:r>
      <w:r w:rsidRPr="0041596E">
        <w:rPr>
          <w:spacing w:val="-2"/>
          <w:sz w:val="22"/>
          <w:szCs w:val="22"/>
          <w:lang w:val="it-IT"/>
        </w:rPr>
        <w:t>asse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da</w:t>
      </w:r>
      <w:r w:rsidRPr="0041596E">
        <w:rPr>
          <w:spacing w:val="-5"/>
          <w:sz w:val="22"/>
          <w:szCs w:val="22"/>
          <w:lang w:val="it-IT"/>
        </w:rPr>
        <w:t>v</w:t>
      </w:r>
      <w:r w:rsidRPr="0041596E">
        <w:rPr>
          <w:spacing w:val="-2"/>
          <w:sz w:val="22"/>
          <w:szCs w:val="22"/>
          <w:lang w:val="it-IT"/>
        </w:rPr>
        <w:t>an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z w:val="22"/>
          <w:szCs w:val="22"/>
          <w:lang w:val="it-IT"/>
        </w:rPr>
        <w:t xml:space="preserve">o </w:t>
      </w:r>
      <w:r w:rsidRPr="0041596E">
        <w:rPr>
          <w:spacing w:val="-3"/>
          <w:sz w:val="22"/>
          <w:szCs w:val="22"/>
          <w:lang w:val="it-IT"/>
        </w:rPr>
        <w:t>B</w:t>
      </w:r>
      <w:r w:rsidRPr="0041596E">
        <w:rPr>
          <w:spacing w:val="-2"/>
          <w:sz w:val="22"/>
          <w:szCs w:val="22"/>
          <w:lang w:val="it-IT"/>
        </w:rPr>
        <w:t>anca</w:t>
      </w:r>
      <w:r w:rsidRPr="0041596E">
        <w:rPr>
          <w:spacing w:val="-1"/>
          <w:sz w:val="22"/>
          <w:szCs w:val="22"/>
          <w:lang w:val="it-IT"/>
        </w:rPr>
        <w:t>ri</w:t>
      </w:r>
      <w:r w:rsidRPr="0041596E">
        <w:rPr>
          <w:sz w:val="22"/>
          <w:szCs w:val="22"/>
          <w:lang w:val="it-IT"/>
        </w:rPr>
        <w:t xml:space="preserve">o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e </w:t>
      </w:r>
      <w:r w:rsidRPr="0041596E">
        <w:rPr>
          <w:spacing w:val="-2"/>
          <w:sz w:val="22"/>
          <w:szCs w:val="22"/>
          <w:lang w:val="it-IT"/>
        </w:rPr>
        <w:t>a</w:t>
      </w:r>
      <w:r w:rsidRPr="0041596E">
        <w:rPr>
          <w:sz w:val="22"/>
          <w:szCs w:val="22"/>
          <w:lang w:val="it-IT"/>
        </w:rPr>
        <w:t xml:space="preserve">l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3</w:t>
      </w:r>
      <w:r w:rsidRPr="0041596E">
        <w:rPr>
          <w:sz w:val="22"/>
          <w:szCs w:val="22"/>
          <w:lang w:val="it-IT"/>
        </w:rPr>
        <w:t>0</w:t>
      </w:r>
      <w:r w:rsidRPr="0041596E">
        <w:rPr>
          <w:spacing w:val="3"/>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 xml:space="preserve">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pacing w:val="-5"/>
          <w:sz w:val="22"/>
          <w:szCs w:val="22"/>
          <w:lang w:val="it-IT"/>
        </w:rPr>
        <w:t>v</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assun</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one</w:t>
      </w:r>
      <w:r w:rsidRPr="0041596E">
        <w:rPr>
          <w:sz w:val="22"/>
          <w:szCs w:val="22"/>
          <w:lang w:val="it-IT"/>
        </w:rPr>
        <w:t>;</w:t>
      </w:r>
      <w:r w:rsidRPr="0041596E">
        <w:rPr>
          <w:spacing w:val="1"/>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 xml:space="preserve">i </w:t>
      </w:r>
      <w:r w:rsidRPr="0041596E">
        <w:rPr>
          <w:spacing w:val="-2"/>
          <w:sz w:val="22"/>
          <w:szCs w:val="22"/>
          <w:lang w:val="it-IT"/>
        </w:rPr>
        <w:t>success</w:t>
      </w:r>
      <w:r w:rsidRPr="0041596E">
        <w:rPr>
          <w:spacing w:val="-1"/>
          <w:sz w:val="22"/>
          <w:szCs w:val="22"/>
          <w:lang w:val="it-IT"/>
        </w:rPr>
        <w:t>i</w:t>
      </w:r>
      <w:r w:rsidRPr="0041596E">
        <w:rPr>
          <w:spacing w:val="-5"/>
          <w:sz w:val="22"/>
          <w:szCs w:val="22"/>
          <w:lang w:val="it-IT"/>
        </w:rPr>
        <w:t>v</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s</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po</w:t>
      </w:r>
      <w:r w:rsidRPr="0041596E">
        <w:rPr>
          <w:spacing w:val="-1"/>
          <w:sz w:val="22"/>
          <w:szCs w:val="22"/>
          <w:lang w:val="it-IT"/>
        </w:rPr>
        <w:t>rt</w:t>
      </w:r>
      <w:r w:rsidRPr="0041596E">
        <w:rPr>
          <w:spacing w:val="-2"/>
          <w:sz w:val="22"/>
          <w:szCs w:val="22"/>
          <w:lang w:val="it-IT"/>
        </w:rPr>
        <w:t>an</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spec</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ch</w:t>
      </w:r>
      <w:r w:rsidRPr="0041596E">
        <w:rPr>
          <w:sz w:val="22"/>
          <w:szCs w:val="22"/>
          <w:lang w:val="it-IT"/>
        </w:rPr>
        <w:t xml:space="preserve">e </w:t>
      </w:r>
      <w:r w:rsidRPr="0041596E">
        <w:rPr>
          <w:spacing w:val="-2"/>
          <w:sz w:val="22"/>
          <w:szCs w:val="22"/>
          <w:lang w:val="it-IT"/>
        </w:rPr>
        <w:t>conse</w:t>
      </w:r>
      <w:r w:rsidRPr="0041596E">
        <w:rPr>
          <w:spacing w:val="-5"/>
          <w:sz w:val="22"/>
          <w:szCs w:val="22"/>
          <w:lang w:val="it-IT"/>
        </w:rPr>
        <w:t>g</w:t>
      </w:r>
      <w:r w:rsidRPr="0041596E">
        <w:rPr>
          <w:spacing w:val="-2"/>
          <w:sz w:val="22"/>
          <w:szCs w:val="22"/>
          <w:lang w:val="it-IT"/>
        </w:rPr>
        <w:t>uon</w:t>
      </w:r>
      <w:r w:rsidRPr="0041596E">
        <w:rPr>
          <w:sz w:val="22"/>
          <w:szCs w:val="22"/>
          <w:lang w:val="it-IT"/>
        </w:rPr>
        <w:t xml:space="preserve">o </w:t>
      </w:r>
      <w:r w:rsidRPr="0041596E">
        <w:rPr>
          <w:spacing w:val="-2"/>
          <w:sz w:val="22"/>
          <w:szCs w:val="22"/>
          <w:lang w:val="it-IT"/>
        </w:rPr>
        <w:t>d</w:t>
      </w:r>
      <w:r w:rsidRPr="0041596E">
        <w:rPr>
          <w:spacing w:val="-1"/>
          <w:sz w:val="22"/>
          <w:szCs w:val="22"/>
          <w:lang w:val="it-IT"/>
        </w:rPr>
        <w:t>ir</w:t>
      </w:r>
      <w:r w:rsidRPr="0041596E">
        <w:rPr>
          <w:spacing w:val="-2"/>
          <w:sz w:val="22"/>
          <w:szCs w:val="22"/>
          <w:lang w:val="it-IT"/>
        </w:rPr>
        <w:t>e</w:t>
      </w:r>
      <w:r w:rsidRPr="0041596E">
        <w:rPr>
          <w:spacing w:val="-1"/>
          <w:sz w:val="22"/>
          <w:szCs w:val="22"/>
          <w:lang w:val="it-IT"/>
        </w:rPr>
        <w:t>tt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que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es</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necessa</w:t>
      </w:r>
      <w:r w:rsidRPr="0041596E">
        <w:rPr>
          <w:spacing w:val="-1"/>
          <w:sz w:val="22"/>
          <w:szCs w:val="22"/>
          <w:lang w:val="it-IT"/>
        </w:rPr>
        <w:t>ri</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en</w:t>
      </w:r>
      <w:r w:rsidRPr="0041596E">
        <w:rPr>
          <w:spacing w:val="-4"/>
          <w:sz w:val="22"/>
          <w:szCs w:val="22"/>
          <w:lang w:val="it-IT"/>
        </w:rPr>
        <w:t>z</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ques</w:t>
      </w:r>
      <w:r w:rsidRPr="0041596E">
        <w:rPr>
          <w:spacing w:val="-1"/>
          <w:sz w:val="22"/>
          <w:szCs w:val="22"/>
          <w:lang w:val="it-IT"/>
        </w:rPr>
        <w:t>t’</w:t>
      </w:r>
      <w:r w:rsidRPr="0041596E">
        <w:rPr>
          <w:spacing w:val="-2"/>
          <w:sz w:val="22"/>
          <w:szCs w:val="22"/>
          <w:lang w:val="it-IT"/>
        </w:rPr>
        <w:t>u</w:t>
      </w:r>
      <w:r w:rsidRPr="0041596E">
        <w:rPr>
          <w:spacing w:val="-1"/>
          <w:sz w:val="22"/>
          <w:szCs w:val="22"/>
          <w:lang w:val="it-IT"/>
        </w:rPr>
        <w:t>lti</w:t>
      </w:r>
      <w:r w:rsidRPr="0041596E">
        <w:rPr>
          <w:spacing w:val="-6"/>
          <w:sz w:val="22"/>
          <w:szCs w:val="22"/>
          <w:lang w:val="it-IT"/>
        </w:rPr>
        <w:t>m</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w:t>
      </w:r>
      <w:r w:rsidRPr="0041596E">
        <w:rPr>
          <w:spacing w:val="-1"/>
          <w:sz w:val="22"/>
          <w:szCs w:val="22"/>
          <w:lang w:val="it-IT"/>
        </w:rPr>
        <w:t>i</w:t>
      </w:r>
      <w:r w:rsidRPr="0041596E">
        <w:rPr>
          <w:spacing w:val="-2"/>
          <w:sz w:val="22"/>
          <w:szCs w:val="22"/>
          <w:lang w:val="it-IT"/>
        </w:rPr>
        <w:t>p</w:t>
      </w:r>
      <w:r w:rsidRPr="0041596E">
        <w:rPr>
          <w:spacing w:val="-1"/>
          <w:sz w:val="22"/>
          <w:szCs w:val="22"/>
          <w:lang w:val="it-IT"/>
        </w:rPr>
        <w:t>li</w:t>
      </w:r>
      <w:r w:rsidRPr="0041596E">
        <w:rPr>
          <w:spacing w:val="-2"/>
          <w:sz w:val="22"/>
          <w:szCs w:val="22"/>
          <w:lang w:val="it-IT"/>
        </w:rPr>
        <w:t>n</w:t>
      </w:r>
      <w:r w:rsidRPr="0041596E">
        <w:rPr>
          <w:sz w:val="22"/>
          <w:szCs w:val="22"/>
          <w:lang w:val="it-IT"/>
        </w:rPr>
        <w:t xml:space="preserve">a </w:t>
      </w:r>
      <w:r w:rsidRPr="0041596E">
        <w:rPr>
          <w:spacing w:val="-5"/>
          <w:sz w:val="22"/>
          <w:szCs w:val="22"/>
          <w:lang w:val="it-IT"/>
        </w:rPr>
        <w:t>g</w:t>
      </w:r>
      <w:r w:rsidRPr="0041596E">
        <w:rPr>
          <w:spacing w:val="-2"/>
          <w:sz w:val="22"/>
          <w:szCs w:val="22"/>
          <w:lang w:val="it-IT"/>
        </w:rPr>
        <w:t>ene</w:t>
      </w:r>
      <w:r w:rsidRPr="0041596E">
        <w:rPr>
          <w:spacing w:val="-1"/>
          <w:sz w:val="22"/>
          <w:szCs w:val="22"/>
          <w:lang w:val="it-IT"/>
        </w:rPr>
        <w:t>r</w:t>
      </w:r>
      <w:r w:rsidRPr="0041596E">
        <w:rPr>
          <w:spacing w:val="-2"/>
          <w:sz w:val="22"/>
          <w:szCs w:val="22"/>
          <w:lang w:val="it-IT"/>
        </w:rPr>
        <w:t>a</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su</w:t>
      </w:r>
      <w:r w:rsidRPr="0041596E">
        <w:rPr>
          <w:spacing w:val="-1"/>
          <w:sz w:val="22"/>
          <w:szCs w:val="22"/>
          <w:lang w:val="it-IT"/>
        </w:rPr>
        <w:t>ll’</w:t>
      </w:r>
      <w:r w:rsidRPr="0041596E">
        <w:rPr>
          <w:spacing w:val="-3"/>
          <w:sz w:val="22"/>
          <w:szCs w:val="22"/>
          <w:lang w:val="it-IT"/>
        </w:rPr>
        <w:t>ABF</w:t>
      </w:r>
      <w:r w:rsidRPr="0041596E">
        <w:rPr>
          <w:sz w:val="22"/>
          <w:szCs w:val="22"/>
          <w:lang w:val="it-IT"/>
        </w:rPr>
        <w:t xml:space="preserve">. </w:t>
      </w:r>
      <w:r w:rsidRPr="0041596E">
        <w:rPr>
          <w:spacing w:val="-3"/>
          <w:sz w:val="22"/>
          <w:szCs w:val="22"/>
          <w:lang w:val="it-IT"/>
        </w:rPr>
        <w:t>R</w:t>
      </w:r>
      <w:r w:rsidRPr="0041596E">
        <w:rPr>
          <w:spacing w:val="-1"/>
          <w:sz w:val="22"/>
          <w:szCs w:val="22"/>
          <w:lang w:val="it-IT"/>
        </w:rPr>
        <w:t>i</w:t>
      </w:r>
      <w:r w:rsidRPr="0041596E">
        <w:rPr>
          <w:spacing w:val="-6"/>
          <w:sz w:val="22"/>
          <w:szCs w:val="22"/>
          <w:lang w:val="it-IT"/>
        </w:rPr>
        <w:t>m</w:t>
      </w:r>
      <w:r w:rsidRPr="0041596E">
        <w:rPr>
          <w:spacing w:val="-2"/>
          <w:sz w:val="22"/>
          <w:szCs w:val="22"/>
          <w:lang w:val="it-IT"/>
        </w:rPr>
        <w:t>an</w:t>
      </w:r>
      <w:r w:rsidRPr="0041596E">
        <w:rPr>
          <w:sz w:val="22"/>
          <w:szCs w:val="22"/>
          <w:lang w:val="it-IT"/>
        </w:rPr>
        <w:t xml:space="preserve">e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quan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no</w:t>
      </w:r>
      <w:r w:rsidRPr="0041596E">
        <w:rPr>
          <w:sz w:val="22"/>
          <w:szCs w:val="22"/>
          <w:lang w:val="it-IT"/>
        </w:rPr>
        <w:t xml:space="preserve">n </w:t>
      </w:r>
      <w:r w:rsidRPr="0041596E">
        <w:rPr>
          <w:spacing w:val="-2"/>
          <w:sz w:val="22"/>
          <w:szCs w:val="22"/>
          <w:lang w:val="it-IT"/>
        </w:rPr>
        <w:t>esp</w:t>
      </w:r>
      <w:r w:rsidRPr="0041596E">
        <w:rPr>
          <w:spacing w:val="-1"/>
          <w:sz w:val="22"/>
          <w:szCs w:val="22"/>
          <w:lang w:val="it-IT"/>
        </w:rPr>
        <w:t>r</w:t>
      </w:r>
      <w:r w:rsidRPr="0041596E">
        <w:rPr>
          <w:spacing w:val="-2"/>
          <w:sz w:val="22"/>
          <w:szCs w:val="22"/>
          <w:lang w:val="it-IT"/>
        </w:rPr>
        <w:t>essa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10"/>
          <w:sz w:val="22"/>
          <w:szCs w:val="22"/>
          <w:lang w:val="it-IT"/>
        </w:rPr>
        <w:t xml:space="preserve"> </w:t>
      </w:r>
      <w:r w:rsidRPr="0041596E">
        <w:rPr>
          <w:spacing w:val="-2"/>
          <w:sz w:val="22"/>
          <w:szCs w:val="22"/>
          <w:lang w:val="it-IT"/>
        </w:rPr>
        <w:t>de</w:t>
      </w:r>
      <w:r w:rsidRPr="0041596E">
        <w:rPr>
          <w:spacing w:val="-1"/>
          <w:sz w:val="22"/>
          <w:szCs w:val="22"/>
          <w:lang w:val="it-IT"/>
        </w:rPr>
        <w:t>r</w:t>
      </w:r>
      <w:r w:rsidRPr="0041596E">
        <w:rPr>
          <w:spacing w:val="-2"/>
          <w:sz w:val="22"/>
          <w:szCs w:val="22"/>
          <w:lang w:val="it-IT"/>
        </w:rPr>
        <w:t>o</w:t>
      </w:r>
      <w:r w:rsidRPr="0041596E">
        <w:rPr>
          <w:spacing w:val="-5"/>
          <w:sz w:val="22"/>
          <w:szCs w:val="22"/>
          <w:lang w:val="it-IT"/>
        </w:rPr>
        <w:t>g</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10"/>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0"/>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pacing w:val="-2"/>
          <w:sz w:val="22"/>
          <w:szCs w:val="22"/>
          <w:lang w:val="it-IT"/>
        </w:rPr>
        <w:t>e</w:t>
      </w:r>
      <w:r w:rsidRPr="0041596E">
        <w:rPr>
          <w:sz w:val="22"/>
          <w:szCs w:val="22"/>
          <w:lang w:val="it-IT"/>
        </w:rPr>
        <w:t>,</w:t>
      </w:r>
      <w:r w:rsidRPr="0041596E">
        <w:rPr>
          <w:spacing w:val="7"/>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8"/>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w:t>
      </w:r>
      <w:r w:rsidRPr="0041596E">
        <w:rPr>
          <w:spacing w:val="-1"/>
          <w:sz w:val="22"/>
          <w:szCs w:val="22"/>
          <w:lang w:val="it-IT"/>
        </w:rPr>
        <w:t>i</w:t>
      </w:r>
      <w:r w:rsidRPr="0041596E">
        <w:rPr>
          <w:spacing w:val="-2"/>
          <w:sz w:val="22"/>
          <w:szCs w:val="22"/>
          <w:lang w:val="it-IT"/>
        </w:rPr>
        <w:t>p</w:t>
      </w:r>
      <w:r w:rsidRPr="0041596E">
        <w:rPr>
          <w:spacing w:val="-1"/>
          <w:sz w:val="22"/>
          <w:szCs w:val="22"/>
          <w:lang w:val="it-IT"/>
        </w:rPr>
        <w:t>li</w:t>
      </w:r>
      <w:r w:rsidRPr="0041596E">
        <w:rPr>
          <w:spacing w:val="-2"/>
          <w:sz w:val="22"/>
          <w:szCs w:val="22"/>
          <w:lang w:val="it-IT"/>
        </w:rPr>
        <w:t>n</w:t>
      </w:r>
      <w:r w:rsidRPr="0041596E">
        <w:rPr>
          <w:sz w:val="22"/>
          <w:szCs w:val="22"/>
          <w:lang w:val="it-IT"/>
        </w:rPr>
        <w:t>a</w:t>
      </w:r>
      <w:r w:rsidRPr="0041596E">
        <w:rPr>
          <w:spacing w:val="8"/>
          <w:sz w:val="22"/>
          <w:szCs w:val="22"/>
          <w:lang w:val="it-IT"/>
        </w:rPr>
        <w:t xml:space="preserve"> </w:t>
      </w:r>
      <w:r w:rsidRPr="0041596E">
        <w:rPr>
          <w:spacing w:val="-2"/>
          <w:sz w:val="22"/>
          <w:szCs w:val="22"/>
          <w:lang w:val="it-IT"/>
        </w:rPr>
        <w:t>su</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7"/>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a</w:t>
      </w:r>
      <w:r w:rsidRPr="0041596E">
        <w:rPr>
          <w:spacing w:val="8"/>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z w:val="22"/>
          <w:szCs w:val="22"/>
          <w:lang w:val="it-IT"/>
        </w:rPr>
        <w:t>o</w:t>
      </w:r>
    </w:p>
    <w:p w:rsidR="00B30D77" w:rsidRPr="00265B20" w:rsidRDefault="00E943AD" w:rsidP="00265B20">
      <w:pPr>
        <w:spacing w:before="120"/>
        <w:ind w:firstLine="284"/>
        <w:jc w:val="both"/>
        <w:rPr>
          <w:sz w:val="22"/>
          <w:szCs w:val="22"/>
          <w:lang w:val="it-IT"/>
        </w:rPr>
      </w:pPr>
      <w:r w:rsidRPr="0041596E">
        <w:rPr>
          <w:spacing w:val="-2"/>
          <w:sz w:val="22"/>
          <w:szCs w:val="22"/>
          <w:lang w:val="it-IT"/>
        </w:rPr>
        <w:t>128</w:t>
      </w:r>
      <w:r w:rsidRPr="0041596E">
        <w:rPr>
          <w:spacing w:val="-6"/>
          <w:sz w:val="22"/>
          <w:szCs w:val="22"/>
          <w:lang w:val="it-IT"/>
        </w:rPr>
        <w:t>-</w:t>
      </w:r>
      <w:r w:rsidRPr="0041596E">
        <w:rPr>
          <w:spacing w:val="-2"/>
          <w:sz w:val="22"/>
          <w:szCs w:val="22"/>
          <w:lang w:val="it-IT"/>
        </w:rPr>
        <w:t>b</w:t>
      </w:r>
      <w:r w:rsidRPr="0041596E">
        <w:rPr>
          <w:spacing w:val="-1"/>
          <w:sz w:val="22"/>
          <w:szCs w:val="22"/>
          <w:lang w:val="it-IT"/>
        </w:rPr>
        <w:t>i</w:t>
      </w:r>
      <w:r w:rsidRPr="0041596E">
        <w:rPr>
          <w:sz w:val="22"/>
          <w:szCs w:val="22"/>
          <w:lang w:val="it-IT"/>
        </w:rPr>
        <w:t>s</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3"/>
          <w:sz w:val="22"/>
          <w:szCs w:val="22"/>
          <w:lang w:val="it-IT"/>
        </w:rPr>
        <w:t xml:space="preserve"> </w:t>
      </w:r>
      <w:r w:rsidRPr="0041596E">
        <w:rPr>
          <w:sz w:val="22"/>
          <w:szCs w:val="22"/>
          <w:lang w:val="it-IT"/>
        </w:rPr>
        <w:t>T</w:t>
      </w:r>
      <w:r w:rsidRPr="0041596E">
        <w:rPr>
          <w:spacing w:val="-3"/>
          <w:sz w:val="22"/>
          <w:szCs w:val="22"/>
          <w:lang w:val="it-IT"/>
        </w:rPr>
        <w:t>UB</w:t>
      </w:r>
      <w:r w:rsidRPr="0041596E">
        <w:rPr>
          <w:sz w:val="22"/>
          <w:szCs w:val="22"/>
          <w:lang w:val="it-IT"/>
        </w:rPr>
        <w:t>,</w:t>
      </w:r>
      <w:r w:rsidRPr="0041596E">
        <w:rPr>
          <w:spacing w:val="2"/>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li</w:t>
      </w:r>
      <w:r w:rsidRPr="0041596E">
        <w:rPr>
          <w:spacing w:val="-2"/>
          <w:sz w:val="22"/>
          <w:szCs w:val="22"/>
          <w:lang w:val="it-IT"/>
        </w:rPr>
        <w:t>be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3"/>
          <w:sz w:val="22"/>
          <w:szCs w:val="22"/>
          <w:lang w:val="it-IT"/>
        </w:rPr>
        <w:t xml:space="preserve"> </w:t>
      </w:r>
      <w:r w:rsidRPr="0041596E">
        <w:rPr>
          <w:spacing w:val="-3"/>
          <w:sz w:val="22"/>
          <w:szCs w:val="22"/>
          <w:lang w:val="it-IT"/>
        </w:rPr>
        <w:t>C</w:t>
      </w:r>
      <w:r w:rsidRPr="0041596E">
        <w:rPr>
          <w:spacing w:val="-6"/>
          <w:sz w:val="22"/>
          <w:szCs w:val="22"/>
          <w:lang w:val="it-IT"/>
        </w:rPr>
        <w:t>I</w:t>
      </w:r>
      <w:r w:rsidRPr="0041596E">
        <w:rPr>
          <w:spacing w:val="-3"/>
          <w:sz w:val="22"/>
          <w:szCs w:val="22"/>
          <w:lang w:val="it-IT"/>
        </w:rPr>
        <w:t>C</w:t>
      </w:r>
      <w:r w:rsidRPr="0041596E">
        <w:rPr>
          <w:sz w:val="22"/>
          <w:szCs w:val="22"/>
          <w:lang w:val="it-IT"/>
        </w:rPr>
        <w:t>R</w:t>
      </w:r>
      <w:r w:rsidRPr="0041596E">
        <w:rPr>
          <w:spacing w:val="2"/>
          <w:sz w:val="22"/>
          <w:szCs w:val="22"/>
          <w:lang w:val="it-IT"/>
        </w:rPr>
        <w:t xml:space="preserve"> </w:t>
      </w:r>
      <w:r w:rsidRPr="0041596E">
        <w:rPr>
          <w:spacing w:val="-2"/>
          <w:sz w:val="22"/>
          <w:szCs w:val="22"/>
          <w:lang w:val="it-IT"/>
        </w:rPr>
        <w:t>2</w:t>
      </w:r>
      <w:r w:rsidRPr="0041596E">
        <w:rPr>
          <w:sz w:val="22"/>
          <w:szCs w:val="22"/>
          <w:lang w:val="it-IT"/>
        </w:rPr>
        <w:t>9</w:t>
      </w:r>
      <w:r w:rsidRPr="0041596E">
        <w:rPr>
          <w:spacing w:val="2"/>
          <w:sz w:val="22"/>
          <w:szCs w:val="22"/>
          <w:lang w:val="it-IT"/>
        </w:rPr>
        <w:t xml:space="preserve"> </w:t>
      </w:r>
      <w:r w:rsidRPr="0041596E">
        <w:rPr>
          <w:spacing w:val="-1"/>
          <w:sz w:val="22"/>
          <w:szCs w:val="22"/>
          <w:lang w:val="it-IT"/>
        </w:rPr>
        <w:t>l</w:t>
      </w:r>
      <w:r w:rsidRPr="0041596E">
        <w:rPr>
          <w:spacing w:val="-2"/>
          <w:sz w:val="22"/>
          <w:szCs w:val="22"/>
          <w:lang w:val="it-IT"/>
        </w:rPr>
        <w:t>u</w:t>
      </w:r>
      <w:r w:rsidRPr="0041596E">
        <w:rPr>
          <w:spacing w:val="-5"/>
          <w:sz w:val="22"/>
          <w:szCs w:val="22"/>
          <w:lang w:val="it-IT"/>
        </w:rPr>
        <w:t>g</w:t>
      </w:r>
      <w:r w:rsidRPr="0041596E">
        <w:rPr>
          <w:spacing w:val="-1"/>
          <w:sz w:val="22"/>
          <w:szCs w:val="22"/>
          <w:lang w:val="it-IT"/>
        </w:rPr>
        <w:t>li</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2008</w:t>
      </w:r>
      <w:r w:rsidRPr="0041596E">
        <w:rPr>
          <w:sz w:val="22"/>
          <w:szCs w:val="22"/>
          <w:lang w:val="it-IT"/>
        </w:rPr>
        <w:t>,</w:t>
      </w:r>
      <w:r w:rsidRPr="0041596E">
        <w:rPr>
          <w:spacing w:val="2"/>
          <w:sz w:val="22"/>
          <w:szCs w:val="22"/>
          <w:lang w:val="it-IT"/>
        </w:rPr>
        <w:t xml:space="preserve"> </w:t>
      </w:r>
      <w:r w:rsidRPr="0041596E">
        <w:rPr>
          <w:spacing w:val="-2"/>
          <w:sz w:val="22"/>
          <w:szCs w:val="22"/>
          <w:lang w:val="it-IT"/>
        </w:rPr>
        <w:t>n</w:t>
      </w:r>
      <w:r w:rsidRPr="0041596E">
        <w:rPr>
          <w:sz w:val="22"/>
          <w:szCs w:val="22"/>
          <w:lang w:val="it-IT"/>
        </w:rPr>
        <w:t>.</w:t>
      </w:r>
      <w:r w:rsidRPr="0041596E">
        <w:rPr>
          <w:spacing w:val="2"/>
          <w:sz w:val="22"/>
          <w:szCs w:val="22"/>
          <w:lang w:val="it-IT"/>
        </w:rPr>
        <w:t xml:space="preserve"> </w:t>
      </w:r>
      <w:r w:rsidRPr="0041596E">
        <w:rPr>
          <w:spacing w:val="-2"/>
          <w:sz w:val="22"/>
          <w:szCs w:val="22"/>
          <w:lang w:val="it-IT"/>
        </w:rPr>
        <w:t>275</w:t>
      </w:r>
      <w:r w:rsidRPr="0041596E">
        <w:rPr>
          <w:sz w:val="22"/>
          <w:szCs w:val="22"/>
          <w:lang w:val="it-IT"/>
        </w:rPr>
        <w:t>,</w:t>
      </w:r>
      <w:ins w:id="1389" w:author="Margherita Clara Manzato" w:date="2017-12-01T10:06:00Z">
        <w:r w:rsidRPr="0041596E">
          <w:rPr>
            <w:sz w:val="22"/>
            <w:szCs w:val="22"/>
            <w:lang w:val="it-IT"/>
          </w:rPr>
          <w:t xml:space="preserve"> e</w:t>
        </w:r>
        <w:r w:rsidR="003E518D">
          <w:rPr>
            <w:sz w:val="22"/>
            <w:szCs w:val="22"/>
            <w:lang w:val="it-IT"/>
          </w:rPr>
          <w:t xml:space="preserve"> successive modificazioni</w:t>
        </w:r>
      </w:ins>
      <w:r w:rsidR="003E518D">
        <w:rPr>
          <w:sz w:val="22"/>
          <w:szCs w:val="22"/>
          <w:lang w:val="it-IT"/>
        </w:rPr>
        <w:t xml:space="preserve"> e</w:t>
      </w:r>
      <w:r w:rsidRPr="0041596E">
        <w:rPr>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pacing w:val="-1"/>
          <w:sz w:val="22"/>
          <w:szCs w:val="22"/>
          <w:lang w:val="it-IT"/>
        </w:rPr>
        <w:t>i</w:t>
      </w:r>
      <w:r w:rsidRPr="0041596E">
        <w:rPr>
          <w:sz w:val="22"/>
          <w:szCs w:val="22"/>
          <w:lang w:val="it-IT"/>
        </w:rPr>
        <w:t xml:space="preserve">. </w:t>
      </w:r>
      <w:r w:rsidRPr="0041596E">
        <w:rPr>
          <w:spacing w:val="-3"/>
          <w:sz w:val="22"/>
          <w:szCs w:val="22"/>
          <w:lang w:val="it-IT"/>
        </w:rPr>
        <w:t>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cano</w:t>
      </w:r>
      <w:r w:rsidRPr="0041596E">
        <w:rPr>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pa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pacing w:val="-2"/>
          <w:sz w:val="22"/>
          <w:szCs w:val="22"/>
          <w:lang w:val="it-IT"/>
        </w:rPr>
        <w:t>e</w:t>
      </w:r>
      <w:r w:rsidRPr="0041596E">
        <w:rPr>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a </w:t>
      </w:r>
      <w:r w:rsidRPr="0041596E">
        <w:rPr>
          <w:spacing w:val="-3"/>
          <w:sz w:val="22"/>
          <w:szCs w:val="22"/>
          <w:lang w:val="it-IT"/>
        </w:rPr>
        <w:t>S</w:t>
      </w:r>
      <w:r w:rsidRPr="0041596E">
        <w:rPr>
          <w:spacing w:val="-2"/>
          <w:sz w:val="22"/>
          <w:szCs w:val="22"/>
          <w:lang w:val="it-IT"/>
        </w:rPr>
        <w:t>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6"/>
          <w:sz w:val="22"/>
          <w:szCs w:val="22"/>
          <w:lang w:val="it-IT"/>
        </w:rPr>
        <w:t>I</w:t>
      </w:r>
      <w:r w:rsidRPr="0041596E">
        <w:rPr>
          <w:sz w:val="22"/>
          <w:szCs w:val="22"/>
          <w:lang w:val="it-IT"/>
        </w:rPr>
        <w:t>,</w:t>
      </w:r>
      <w:r w:rsidRPr="0041596E">
        <w:rPr>
          <w:spacing w:val="2"/>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4</w:t>
      </w:r>
      <w:r w:rsidRPr="0041596E">
        <w:rPr>
          <w:sz w:val="22"/>
          <w:szCs w:val="22"/>
          <w:lang w:val="it-IT"/>
        </w:rPr>
        <w:t>,</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3"/>
          <w:sz w:val="22"/>
          <w:szCs w:val="22"/>
          <w:lang w:val="it-IT"/>
        </w:rPr>
        <w:t xml:space="preserve"> </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e </w:t>
      </w:r>
      <w:r w:rsidRPr="0041596E">
        <w:rPr>
          <w:spacing w:val="-2"/>
          <w:sz w:val="22"/>
          <w:szCs w:val="22"/>
          <w:lang w:val="it-IT"/>
        </w:rPr>
        <w:t>ch</w:t>
      </w:r>
      <w:r w:rsidRPr="0041596E">
        <w:rPr>
          <w:sz w:val="22"/>
          <w:szCs w:val="22"/>
          <w:lang w:val="it-IT"/>
        </w:rPr>
        <w:t xml:space="preserve">e </w:t>
      </w:r>
      <w:r w:rsidRPr="0041596E">
        <w:rPr>
          <w:spacing w:val="-2"/>
          <w:sz w:val="22"/>
          <w:szCs w:val="22"/>
          <w:lang w:val="it-IT"/>
        </w:rPr>
        <w:t>posson</w:t>
      </w:r>
      <w:r w:rsidRPr="0041596E">
        <w:rPr>
          <w:sz w:val="22"/>
          <w:szCs w:val="22"/>
          <w:lang w:val="it-IT"/>
        </w:rPr>
        <w:t xml:space="preserve">o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opos</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ABF</w:t>
      </w:r>
      <w:r w:rsidRPr="0041596E">
        <w:rPr>
          <w:sz w:val="22"/>
          <w:szCs w:val="22"/>
          <w:lang w:val="it-IT"/>
        </w:rPr>
        <w:t>, e</w:t>
      </w:r>
      <w:r w:rsidRPr="0041596E">
        <w:rPr>
          <w:spacing w:val="1"/>
          <w:sz w:val="22"/>
          <w:szCs w:val="22"/>
          <w:lang w:val="it-IT"/>
        </w:rPr>
        <w:t xml:space="preserve"> </w:t>
      </w:r>
      <w:r w:rsidRPr="0041596E">
        <w:rPr>
          <w:spacing w:val="-2"/>
          <w:sz w:val="22"/>
          <w:szCs w:val="22"/>
          <w:lang w:val="it-IT"/>
        </w:rPr>
        <w:t>que</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3"/>
          <w:sz w:val="22"/>
          <w:szCs w:val="22"/>
          <w:lang w:val="it-IT"/>
        </w:rPr>
        <w:t>S</w:t>
      </w:r>
      <w:r w:rsidRPr="0041596E">
        <w:rPr>
          <w:spacing w:val="-2"/>
          <w:sz w:val="22"/>
          <w:szCs w:val="22"/>
          <w:lang w:val="it-IT"/>
        </w:rPr>
        <w:t>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V</w:t>
      </w:r>
      <w:r w:rsidRPr="0041596E">
        <w:rPr>
          <w:spacing w:val="-6"/>
          <w:sz w:val="22"/>
          <w:szCs w:val="22"/>
          <w:lang w:val="it-IT"/>
        </w:rPr>
        <w:t>I</w:t>
      </w:r>
      <w:r w:rsidRPr="0041596E">
        <w:rPr>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 xml:space="preserve">o </w:t>
      </w:r>
      <w:r w:rsidRPr="0041596E">
        <w:rPr>
          <w:spacing w:val="-2"/>
          <w:sz w:val="22"/>
          <w:szCs w:val="22"/>
          <w:lang w:val="it-IT"/>
        </w:rPr>
        <w:t>3</w:t>
      </w:r>
      <w:r w:rsidRPr="0041596E">
        <w:rPr>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rit</w:t>
      </w:r>
      <w:r w:rsidRPr="0041596E">
        <w:rPr>
          <w:spacing w:val="-2"/>
          <w:sz w:val="22"/>
          <w:szCs w:val="22"/>
          <w:lang w:val="it-IT"/>
        </w:rPr>
        <w:t>e</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su</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w:t>
      </w:r>
    </w:p>
    <w:p w:rsidR="00710A7A" w:rsidRDefault="00E943AD" w:rsidP="00265B20">
      <w:pPr>
        <w:spacing w:before="120"/>
        <w:ind w:firstLine="284"/>
        <w:jc w:val="both"/>
        <w:rPr>
          <w:sz w:val="22"/>
          <w:szCs w:val="22"/>
          <w:lang w:val="it-IT"/>
        </w:rPr>
      </w:pPr>
      <w:r w:rsidRPr="0041596E">
        <w:rPr>
          <w:spacing w:val="-3"/>
          <w:sz w:val="22"/>
          <w:szCs w:val="22"/>
          <w:lang w:val="it-IT"/>
        </w:rPr>
        <w:t>O</w:t>
      </w:r>
      <w:r w:rsidRPr="0041596E">
        <w:rPr>
          <w:spacing w:val="-5"/>
          <w:sz w:val="22"/>
          <w:szCs w:val="22"/>
          <w:lang w:val="it-IT"/>
        </w:rPr>
        <w:t>v</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2"/>
          <w:sz w:val="22"/>
          <w:szCs w:val="22"/>
          <w:lang w:val="it-IT"/>
        </w:rPr>
        <w:t xml:space="preserve"> d</w:t>
      </w:r>
      <w:r w:rsidRPr="0041596E">
        <w:rPr>
          <w:spacing w:val="-1"/>
          <w:sz w:val="22"/>
          <w:szCs w:val="22"/>
          <w:lang w:val="it-IT"/>
        </w:rPr>
        <w:t>i</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spec</w:t>
      </w:r>
      <w:r w:rsidRPr="0041596E">
        <w:rPr>
          <w:spacing w:val="-1"/>
          <w:sz w:val="22"/>
          <w:szCs w:val="22"/>
          <w:lang w:val="it-IT"/>
        </w:rPr>
        <w:t>ifi</w:t>
      </w:r>
      <w:r w:rsidRPr="0041596E">
        <w:rPr>
          <w:spacing w:val="-2"/>
          <w:sz w:val="22"/>
          <w:szCs w:val="22"/>
          <w:lang w:val="it-IT"/>
        </w:rPr>
        <w:t>ca</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da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r w:rsidRPr="0041596E">
        <w:rPr>
          <w:spacing w:val="-2"/>
          <w:sz w:val="22"/>
          <w:szCs w:val="22"/>
          <w:lang w:val="it-IT"/>
        </w:rPr>
        <w:t xml:space="preserve"> </w:t>
      </w:r>
      <w:r w:rsidRPr="0041596E">
        <w:rPr>
          <w:spacing w:val="-1"/>
          <w:sz w:val="22"/>
          <w:szCs w:val="22"/>
          <w:lang w:val="it-IT"/>
        </w:rPr>
        <w:t>ri</w:t>
      </w:r>
      <w:r w:rsidRPr="0041596E">
        <w:rPr>
          <w:spacing w:val="-6"/>
          <w:sz w:val="22"/>
          <w:szCs w:val="22"/>
          <w:lang w:val="it-IT"/>
        </w:rPr>
        <w:t>m</w:t>
      </w:r>
      <w:r w:rsidRPr="0041596E">
        <w:rPr>
          <w:spacing w:val="-2"/>
          <w:sz w:val="22"/>
          <w:szCs w:val="22"/>
          <w:lang w:val="it-IT"/>
        </w:rPr>
        <w:t>an</w:t>
      </w:r>
      <w:r w:rsidRPr="0041596E">
        <w:rPr>
          <w:spacing w:val="-5"/>
          <w:sz w:val="22"/>
          <w:szCs w:val="22"/>
          <w:lang w:val="it-IT"/>
        </w:rPr>
        <w:t>g</w:t>
      </w:r>
      <w:r w:rsidRPr="0041596E">
        <w:rPr>
          <w:spacing w:val="-2"/>
          <w:sz w:val="22"/>
          <w:szCs w:val="22"/>
          <w:lang w:val="it-IT"/>
        </w:rPr>
        <w:t>on</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ch</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ttri</w:t>
      </w:r>
      <w:r w:rsidRPr="0041596E">
        <w:rPr>
          <w:spacing w:val="-2"/>
          <w:sz w:val="22"/>
          <w:szCs w:val="22"/>
          <w:lang w:val="it-IT"/>
        </w:rPr>
        <w:t>bu</w:t>
      </w:r>
      <w:r w:rsidRPr="0041596E">
        <w:rPr>
          <w:spacing w:val="-1"/>
          <w:sz w:val="22"/>
          <w:szCs w:val="22"/>
          <w:lang w:val="it-IT"/>
        </w:rPr>
        <w:t>i</w:t>
      </w:r>
      <w:r w:rsidRPr="0041596E">
        <w:rPr>
          <w:spacing w:val="-2"/>
          <w:sz w:val="22"/>
          <w:szCs w:val="22"/>
          <w:lang w:val="it-IT"/>
        </w:rPr>
        <w:t>scon</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one</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iritt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pacing w:val="-2"/>
          <w:sz w:val="22"/>
          <w:szCs w:val="22"/>
          <w:lang w:val="it-IT"/>
        </w:rPr>
        <w:t>a</w:t>
      </w:r>
      <w:r w:rsidRPr="0041596E">
        <w:rPr>
          <w:sz w:val="22"/>
          <w:szCs w:val="22"/>
          <w:lang w:val="it-IT"/>
        </w:rPr>
        <w:t>.</w:t>
      </w:r>
    </w:p>
    <w:p w:rsidR="00710A7A" w:rsidRPr="00710A7A" w:rsidRDefault="00710A7A" w:rsidP="00265B20">
      <w:pPr>
        <w:spacing w:before="120"/>
        <w:ind w:firstLine="284"/>
        <w:jc w:val="both"/>
        <w:rPr>
          <w:sz w:val="22"/>
          <w:szCs w:val="22"/>
          <w:lang w:val="it-IT"/>
        </w:rPr>
      </w:pPr>
    </w:p>
    <w:p w:rsidR="00710A7A" w:rsidRPr="00710A7A" w:rsidRDefault="00710A7A" w:rsidP="00265B20">
      <w:pPr>
        <w:spacing w:before="120"/>
        <w:ind w:firstLine="284"/>
        <w:jc w:val="both"/>
        <w:rPr>
          <w:sz w:val="22"/>
          <w:szCs w:val="22"/>
          <w:lang w:val="it-IT"/>
        </w:rPr>
      </w:pPr>
    </w:p>
    <w:p w:rsidR="00710A7A" w:rsidRDefault="00710A7A" w:rsidP="00265B20">
      <w:pPr>
        <w:tabs>
          <w:tab w:val="left" w:pos="2780"/>
        </w:tabs>
        <w:spacing w:before="120"/>
        <w:ind w:firstLine="284"/>
        <w:jc w:val="both"/>
        <w:rPr>
          <w:sz w:val="22"/>
          <w:szCs w:val="22"/>
          <w:lang w:val="it-IT"/>
        </w:rPr>
      </w:pPr>
    </w:p>
    <w:p w:rsidR="00B30D77" w:rsidRPr="0041596E" w:rsidRDefault="00710A7A" w:rsidP="00265B20">
      <w:pPr>
        <w:tabs>
          <w:tab w:val="left" w:pos="2780"/>
        </w:tabs>
        <w:spacing w:before="120"/>
        <w:ind w:firstLine="284"/>
        <w:jc w:val="both"/>
        <w:rPr>
          <w:sz w:val="11"/>
          <w:szCs w:val="11"/>
          <w:lang w:val="it-IT"/>
        </w:rPr>
      </w:pPr>
      <w:r>
        <w:rPr>
          <w:sz w:val="22"/>
          <w:szCs w:val="22"/>
          <w:lang w:val="it-IT"/>
        </w:rPr>
        <w:tab/>
      </w: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390" w:name="_Toc514952629"/>
      <w:bookmarkStart w:id="1391" w:name="_Toc514953397"/>
      <w:bookmarkStart w:id="1392" w:name="_Toc517772643"/>
      <w:r w:rsidRPr="00742418">
        <w:rPr>
          <w:i w:val="0"/>
          <w:sz w:val="22"/>
          <w:szCs w:val="22"/>
          <w:lang w:val="it-IT"/>
        </w:rPr>
        <w:lastRenderedPageBreak/>
        <w:t xml:space="preserve">2.   </w:t>
      </w:r>
      <w:r w:rsidRPr="00742418">
        <w:rPr>
          <w:i w:val="0"/>
          <w:spacing w:val="39"/>
          <w:sz w:val="22"/>
          <w:szCs w:val="22"/>
          <w:lang w:val="it-IT"/>
        </w:rPr>
        <w:t xml:space="preserve"> </w:t>
      </w:r>
      <w:r w:rsidRPr="00742418">
        <w:rPr>
          <w:i w:val="0"/>
          <w:spacing w:val="2"/>
          <w:sz w:val="22"/>
          <w:szCs w:val="22"/>
          <w:lang w:val="it-IT"/>
        </w:rPr>
        <w:t>P</w:t>
      </w:r>
      <w:r w:rsidRPr="00742418">
        <w:rPr>
          <w:i w:val="0"/>
          <w:sz w:val="22"/>
          <w:szCs w:val="22"/>
          <w:lang w:val="it-IT"/>
        </w:rPr>
        <w:t>re</w:t>
      </w:r>
      <w:r w:rsidRPr="00742418">
        <w:rPr>
          <w:i w:val="0"/>
          <w:spacing w:val="1"/>
          <w:sz w:val="22"/>
          <w:szCs w:val="22"/>
          <w:lang w:val="it-IT"/>
        </w:rPr>
        <w:t>s</w:t>
      </w:r>
      <w:r w:rsidRPr="00742418">
        <w:rPr>
          <w:i w:val="0"/>
          <w:sz w:val="22"/>
          <w:szCs w:val="22"/>
          <w:lang w:val="it-IT"/>
        </w:rPr>
        <w:t>en</w:t>
      </w:r>
      <w:r w:rsidRPr="00742418">
        <w:rPr>
          <w:i w:val="0"/>
          <w:spacing w:val="1"/>
          <w:sz w:val="22"/>
          <w:szCs w:val="22"/>
          <w:lang w:val="it-IT"/>
        </w:rPr>
        <w:t>t</w:t>
      </w:r>
      <w:r w:rsidRPr="00742418">
        <w:rPr>
          <w:i w:val="0"/>
          <w:sz w:val="22"/>
          <w:szCs w:val="22"/>
          <w:lang w:val="it-IT"/>
        </w:rPr>
        <w:t>a</w:t>
      </w:r>
      <w:r w:rsidRPr="00742418">
        <w:rPr>
          <w:i w:val="0"/>
          <w:spacing w:val="-2"/>
          <w:sz w:val="22"/>
          <w:szCs w:val="22"/>
          <w:lang w:val="it-IT"/>
        </w:rPr>
        <w:t>z</w:t>
      </w:r>
      <w:r w:rsidRPr="00742418">
        <w:rPr>
          <w:i w:val="0"/>
          <w:spacing w:val="1"/>
          <w:sz w:val="22"/>
          <w:szCs w:val="22"/>
          <w:lang w:val="it-IT"/>
        </w:rPr>
        <w:t>i</w:t>
      </w:r>
      <w:r w:rsidRPr="00742418">
        <w:rPr>
          <w:i w:val="0"/>
          <w:sz w:val="22"/>
          <w:szCs w:val="22"/>
          <w:lang w:val="it-IT"/>
        </w:rPr>
        <w:t>one</w:t>
      </w:r>
      <w:r w:rsidRPr="00742418">
        <w:rPr>
          <w:i w:val="0"/>
          <w:spacing w:val="1"/>
          <w:sz w:val="22"/>
          <w:szCs w:val="22"/>
          <w:lang w:val="it-IT"/>
        </w:rPr>
        <w:t xml:space="preserve"> </w:t>
      </w:r>
      <w:r w:rsidRPr="00742418">
        <w:rPr>
          <w:i w:val="0"/>
          <w:sz w:val="22"/>
          <w:szCs w:val="22"/>
          <w:lang w:val="it-IT"/>
        </w:rPr>
        <w:t>del</w:t>
      </w:r>
      <w:r w:rsidRPr="00742418">
        <w:rPr>
          <w:i w:val="0"/>
          <w:spacing w:val="1"/>
          <w:sz w:val="22"/>
          <w:szCs w:val="22"/>
          <w:lang w:val="it-IT"/>
        </w:rPr>
        <w:t xml:space="preserve"> </w:t>
      </w:r>
      <w:r w:rsidRPr="00742418">
        <w:rPr>
          <w:i w:val="0"/>
          <w:sz w:val="22"/>
          <w:szCs w:val="22"/>
          <w:lang w:val="it-IT"/>
        </w:rPr>
        <w:t>r</w:t>
      </w:r>
      <w:r w:rsidRPr="00742418">
        <w:rPr>
          <w:i w:val="0"/>
          <w:spacing w:val="1"/>
          <w:sz w:val="22"/>
          <w:szCs w:val="22"/>
          <w:lang w:val="it-IT"/>
        </w:rPr>
        <w:t>i</w:t>
      </w:r>
      <w:r w:rsidRPr="00742418">
        <w:rPr>
          <w:i w:val="0"/>
          <w:sz w:val="22"/>
          <w:szCs w:val="22"/>
          <w:lang w:val="it-IT"/>
        </w:rPr>
        <w:t>cor</w:t>
      </w:r>
      <w:r w:rsidRPr="00742418">
        <w:rPr>
          <w:i w:val="0"/>
          <w:spacing w:val="1"/>
          <w:sz w:val="22"/>
          <w:szCs w:val="22"/>
          <w:lang w:val="it-IT"/>
        </w:rPr>
        <w:t>s</w:t>
      </w:r>
      <w:r w:rsidRPr="00742418">
        <w:rPr>
          <w:i w:val="0"/>
          <w:sz w:val="22"/>
          <w:szCs w:val="22"/>
          <w:lang w:val="it-IT"/>
        </w:rPr>
        <w:t>o a</w:t>
      </w:r>
      <w:r w:rsidRPr="00742418">
        <w:rPr>
          <w:i w:val="0"/>
          <w:spacing w:val="1"/>
          <w:sz w:val="22"/>
          <w:szCs w:val="22"/>
          <w:lang w:val="it-IT"/>
        </w:rPr>
        <w:t>ll’</w:t>
      </w:r>
      <w:r w:rsidRPr="00742418">
        <w:rPr>
          <w:i w:val="0"/>
          <w:spacing w:val="-1"/>
          <w:sz w:val="22"/>
          <w:szCs w:val="22"/>
          <w:lang w:val="it-IT"/>
        </w:rPr>
        <w:t>A</w:t>
      </w:r>
      <w:r w:rsidRPr="00742418">
        <w:rPr>
          <w:i w:val="0"/>
          <w:spacing w:val="2"/>
          <w:sz w:val="22"/>
          <w:szCs w:val="22"/>
          <w:lang w:val="it-IT"/>
        </w:rPr>
        <w:t>B</w:t>
      </w:r>
      <w:r w:rsidRPr="00742418">
        <w:rPr>
          <w:i w:val="0"/>
          <w:sz w:val="22"/>
          <w:szCs w:val="22"/>
          <w:lang w:val="it-IT"/>
        </w:rPr>
        <w:t>F</w:t>
      </w:r>
      <w:bookmarkEnd w:id="1390"/>
      <w:bookmarkEnd w:id="1391"/>
      <w:bookmarkEnd w:id="1392"/>
    </w:p>
    <w:p w:rsidR="00B30D77" w:rsidRPr="0041596E" w:rsidRDefault="00B30D77" w:rsidP="00B028F7">
      <w:pPr>
        <w:spacing w:before="120"/>
        <w:jc w:val="both"/>
        <w:rPr>
          <w:lang w:val="it-IT"/>
        </w:rPr>
      </w:pPr>
    </w:p>
    <w:p w:rsidR="00B30D77" w:rsidRPr="00B028F7" w:rsidRDefault="00E943AD" w:rsidP="00B028F7">
      <w:pPr>
        <w:spacing w:before="120"/>
        <w:ind w:firstLine="284"/>
        <w:jc w:val="both"/>
        <w:rPr>
          <w:sz w:val="22"/>
          <w:szCs w:val="22"/>
          <w:lang w:val="it-IT"/>
        </w:rPr>
      </w:pPr>
      <w:r w:rsidRPr="0041596E">
        <w:rPr>
          <w:spacing w:val="-3"/>
          <w:sz w:val="22"/>
          <w:szCs w:val="22"/>
          <w:lang w:val="it-IT"/>
        </w:rPr>
        <w:t>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0087326C">
        <w:rPr>
          <w:sz w:val="22"/>
          <w:szCs w:val="22"/>
          <w:lang w:val="it-IT"/>
        </w:rPr>
        <w:t xml:space="preserve">a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0087326C">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0087326C">
        <w:rPr>
          <w:sz w:val="22"/>
          <w:szCs w:val="22"/>
          <w:lang w:val="it-IT"/>
        </w:rPr>
        <w:t xml:space="preserve">F è </w:t>
      </w:r>
      <w:r w:rsidRPr="0041596E">
        <w:rPr>
          <w:spacing w:val="-2"/>
          <w:sz w:val="22"/>
          <w:szCs w:val="22"/>
          <w:lang w:val="it-IT"/>
        </w:rPr>
        <w:t>a</w:t>
      </w:r>
      <w:r w:rsidRPr="0041596E">
        <w:rPr>
          <w:spacing w:val="-5"/>
          <w:sz w:val="22"/>
          <w:szCs w:val="22"/>
          <w:lang w:val="it-IT"/>
        </w:rPr>
        <w:t>vv</w:t>
      </w:r>
      <w:r w:rsidRPr="0041596E">
        <w:rPr>
          <w:spacing w:val="-1"/>
          <w:sz w:val="22"/>
          <w:szCs w:val="22"/>
          <w:lang w:val="it-IT"/>
        </w:rPr>
        <w:t>i</w:t>
      </w:r>
      <w:r w:rsidRPr="0041596E">
        <w:rPr>
          <w:spacing w:val="-2"/>
          <w:sz w:val="22"/>
          <w:szCs w:val="22"/>
          <w:lang w:val="it-IT"/>
        </w:rPr>
        <w:t>a</w:t>
      </w:r>
      <w:r w:rsidRPr="0041596E">
        <w:rPr>
          <w:spacing w:val="-1"/>
          <w:sz w:val="22"/>
          <w:szCs w:val="22"/>
          <w:lang w:val="it-IT"/>
        </w:rPr>
        <w:t>t</w:t>
      </w:r>
      <w:r w:rsidR="0087326C">
        <w:rPr>
          <w:sz w:val="22"/>
          <w:szCs w:val="22"/>
          <w:lang w:val="it-IT"/>
        </w:rPr>
        <w:t xml:space="preserve">a </w:t>
      </w:r>
      <w:r w:rsidRPr="0041596E">
        <w:rPr>
          <w:spacing w:val="-2"/>
          <w:sz w:val="22"/>
          <w:szCs w:val="22"/>
          <w:lang w:val="it-IT"/>
        </w:rPr>
        <w:t>da</w:t>
      </w:r>
      <w:r w:rsidRPr="0041596E">
        <w:rPr>
          <w:sz w:val="22"/>
          <w:szCs w:val="22"/>
          <w:lang w:val="it-IT"/>
        </w:rPr>
        <w:t xml:space="preserve">l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o</w:t>
      </w:r>
      <w:r w:rsidR="0087326C">
        <w:rPr>
          <w:sz w:val="22"/>
          <w:szCs w:val="22"/>
          <w:lang w:val="it-IT"/>
        </w:rPr>
        <w:t xml:space="preserve">, </w:t>
      </w:r>
      <w:r w:rsidRPr="0041596E">
        <w:rPr>
          <w:spacing w:val="-2"/>
          <w:sz w:val="22"/>
          <w:szCs w:val="22"/>
          <w:lang w:val="it-IT"/>
        </w:rPr>
        <w:t>ch</w:t>
      </w:r>
      <w:r w:rsidR="0087326C">
        <w:rPr>
          <w:sz w:val="22"/>
          <w:szCs w:val="22"/>
          <w:lang w:val="it-IT"/>
        </w:rPr>
        <w:t xml:space="preserve">e </w:t>
      </w:r>
      <w:r w:rsidRPr="0041596E">
        <w:rPr>
          <w:sz w:val="22"/>
          <w:szCs w:val="22"/>
          <w:lang w:val="it-IT"/>
        </w:rPr>
        <w:t>a</w:t>
      </w:r>
      <w:r w:rsidR="0087326C">
        <w:rPr>
          <w:sz w:val="22"/>
          <w:szCs w:val="22"/>
          <w:lang w:val="it-IT"/>
        </w:rPr>
        <w:t xml:space="preserve"> </w:t>
      </w:r>
      <w:r w:rsidRPr="0041596E">
        <w:rPr>
          <w:spacing w:val="-1"/>
          <w:sz w:val="22"/>
          <w:szCs w:val="22"/>
          <w:lang w:val="it-IT"/>
        </w:rPr>
        <w:t>t</w:t>
      </w:r>
      <w:r w:rsidRPr="0041596E">
        <w:rPr>
          <w:spacing w:val="-2"/>
          <w:sz w:val="22"/>
          <w:szCs w:val="22"/>
          <w:lang w:val="it-IT"/>
        </w:rPr>
        <w:t>a</w:t>
      </w:r>
      <w:r w:rsidRPr="0041596E">
        <w:rPr>
          <w:sz w:val="22"/>
          <w:szCs w:val="22"/>
          <w:lang w:val="it-IT"/>
        </w:rPr>
        <w:t xml:space="preserve">l </w:t>
      </w:r>
      <w:r w:rsidRPr="0041596E">
        <w:rPr>
          <w:spacing w:val="-1"/>
          <w:sz w:val="22"/>
          <w:szCs w:val="22"/>
          <w:lang w:val="it-IT"/>
        </w:rPr>
        <w:t>fi</w:t>
      </w:r>
      <w:r w:rsidRPr="0041596E">
        <w:rPr>
          <w:spacing w:val="-2"/>
          <w:sz w:val="22"/>
          <w:szCs w:val="22"/>
          <w:lang w:val="it-IT"/>
        </w:rPr>
        <w:t>n</w:t>
      </w:r>
      <w:r w:rsidRPr="0041596E">
        <w:rPr>
          <w:sz w:val="22"/>
          <w:szCs w:val="22"/>
          <w:lang w:val="it-IT"/>
        </w:rPr>
        <w:t xml:space="preserve">e </w:t>
      </w:r>
      <w:r w:rsidRPr="0041596E">
        <w:rPr>
          <w:spacing w:val="-1"/>
          <w:sz w:val="22"/>
          <w:szCs w:val="22"/>
          <w:lang w:val="it-IT"/>
        </w:rPr>
        <w:t>tr</w:t>
      </w:r>
      <w:r w:rsidRPr="0041596E">
        <w:rPr>
          <w:spacing w:val="-2"/>
          <w:sz w:val="22"/>
          <w:szCs w:val="22"/>
          <w:lang w:val="it-IT"/>
        </w:rPr>
        <w:t>as</w:t>
      </w:r>
      <w:r w:rsidRPr="0041596E">
        <w:rPr>
          <w:spacing w:val="-6"/>
          <w:sz w:val="22"/>
          <w:szCs w:val="22"/>
          <w:lang w:val="it-IT"/>
        </w:rPr>
        <w:t>m</w:t>
      </w:r>
      <w:r w:rsidRPr="0041596E">
        <w:rPr>
          <w:spacing w:val="-2"/>
          <w:sz w:val="22"/>
          <w:szCs w:val="22"/>
          <w:lang w:val="it-IT"/>
        </w:rPr>
        <w:t>e</w:t>
      </w:r>
      <w:r w:rsidRPr="0041596E">
        <w:rPr>
          <w:spacing w:val="-1"/>
          <w:sz w:val="22"/>
          <w:szCs w:val="22"/>
          <w:lang w:val="it-IT"/>
        </w:rPr>
        <w:t>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0074495C">
        <w:rPr>
          <w:spacing w:val="-2"/>
          <w:sz w:val="22"/>
          <w:szCs w:val="22"/>
          <w:lang w:val="it-IT"/>
        </w:rPr>
        <w:t>Colleg</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un</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enen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uen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one</w:t>
      </w:r>
      <w:r w:rsidRPr="0041596E">
        <w:rPr>
          <w:sz w:val="22"/>
          <w:szCs w:val="22"/>
          <w:lang w:val="it-IT"/>
        </w:rPr>
        <w:t>:</w:t>
      </w:r>
    </w:p>
    <w:p w:rsidR="00B30D77" w:rsidRPr="00B028F7" w:rsidRDefault="00E943AD" w:rsidP="00B028F7">
      <w:pPr>
        <w:spacing w:before="120"/>
        <w:ind w:firstLine="284"/>
        <w:jc w:val="both"/>
        <w:rPr>
          <w:sz w:val="22"/>
          <w:szCs w:val="22"/>
          <w:lang w:val="it-IT"/>
        </w:rPr>
      </w:pPr>
      <w:r w:rsidRPr="0041596E">
        <w:rPr>
          <w:spacing w:val="-2"/>
          <w:sz w:val="22"/>
          <w:szCs w:val="22"/>
          <w:lang w:val="it-IT"/>
        </w:rPr>
        <w:t>a</w:t>
      </w:r>
      <w:r w:rsidRPr="0041596E">
        <w:rPr>
          <w:sz w:val="22"/>
          <w:szCs w:val="22"/>
          <w:lang w:val="it-IT"/>
        </w:rPr>
        <w:t>)</w:t>
      </w:r>
      <w:r w:rsidRPr="0041596E">
        <w:rPr>
          <w:spacing w:val="4"/>
          <w:sz w:val="22"/>
          <w:szCs w:val="22"/>
          <w:lang w:val="it-IT"/>
        </w:rPr>
        <w:t xml:space="preserve"> </w:t>
      </w:r>
      <w:r w:rsidRPr="0041596E">
        <w:rPr>
          <w:spacing w:val="-1"/>
          <w:sz w:val="22"/>
          <w:szCs w:val="22"/>
          <w:lang w:val="it-IT"/>
        </w:rPr>
        <w:t>l’i</w:t>
      </w:r>
      <w:r w:rsidRPr="0041596E">
        <w:rPr>
          <w:spacing w:val="-2"/>
          <w:sz w:val="22"/>
          <w:szCs w:val="22"/>
          <w:lang w:val="it-IT"/>
        </w:rPr>
        <w:t>s</w:t>
      </w:r>
      <w:r w:rsidRPr="0041596E">
        <w:rPr>
          <w:spacing w:val="-1"/>
          <w:sz w:val="22"/>
          <w:szCs w:val="22"/>
          <w:lang w:val="it-IT"/>
        </w:rPr>
        <w:t>t</w:t>
      </w:r>
      <w:r w:rsidRPr="0041596E">
        <w:rPr>
          <w:spacing w:val="-2"/>
          <w:sz w:val="22"/>
          <w:szCs w:val="22"/>
          <w:lang w:val="it-IT"/>
        </w:rPr>
        <w:t>an</w:t>
      </w:r>
      <w:r w:rsidRPr="0041596E">
        <w:rPr>
          <w:spacing w:val="-4"/>
          <w:sz w:val="22"/>
          <w:szCs w:val="22"/>
          <w:lang w:val="it-IT"/>
        </w:rPr>
        <w:t>z</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w:t>
      </w:r>
      <w:r w:rsidRPr="0041596E">
        <w:rPr>
          <w:sz w:val="22"/>
          <w:szCs w:val="22"/>
          <w:lang w:val="it-IT"/>
        </w:rPr>
        <w:t xml:space="preserve">n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pacing w:val="-2"/>
          <w:sz w:val="22"/>
          <w:szCs w:val="22"/>
          <w:lang w:val="it-IT"/>
        </w:rPr>
        <w:t>e</w:t>
      </w:r>
      <w:r w:rsidRPr="0041596E">
        <w:rPr>
          <w:sz w:val="22"/>
          <w:szCs w:val="22"/>
          <w:lang w:val="it-IT"/>
        </w:rPr>
        <w:t xml:space="preserve">, </w:t>
      </w:r>
      <w:r w:rsidRPr="0041596E">
        <w:rPr>
          <w:spacing w:val="-2"/>
          <w:sz w:val="22"/>
          <w:szCs w:val="22"/>
          <w:lang w:val="it-IT"/>
        </w:rPr>
        <w:t>second</w:t>
      </w:r>
      <w:r w:rsidRPr="0041596E">
        <w:rPr>
          <w:sz w:val="22"/>
          <w:szCs w:val="22"/>
          <w:lang w:val="it-IT"/>
        </w:rPr>
        <w:t xml:space="preserve">o </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6"/>
          <w:sz w:val="22"/>
          <w:szCs w:val="22"/>
          <w:lang w:val="it-IT"/>
        </w:rPr>
        <w:t>m</w:t>
      </w:r>
      <w:r w:rsidRPr="0041596E">
        <w:rPr>
          <w:spacing w:val="-2"/>
          <w:sz w:val="22"/>
          <w:szCs w:val="22"/>
          <w:lang w:val="it-IT"/>
        </w:rPr>
        <w:t>oda</w:t>
      </w:r>
      <w:r w:rsidRPr="0041596E">
        <w:rPr>
          <w:spacing w:val="-1"/>
          <w:sz w:val="22"/>
          <w:szCs w:val="22"/>
          <w:lang w:val="it-IT"/>
        </w:rPr>
        <w:t>lit</w:t>
      </w:r>
      <w:r w:rsidRPr="0041596E">
        <w:rPr>
          <w:sz w:val="22"/>
          <w:szCs w:val="22"/>
          <w:lang w:val="it-IT"/>
        </w:rPr>
        <w:t>à</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ab</w:t>
      </w:r>
      <w:r w:rsidRPr="0041596E">
        <w:rPr>
          <w:spacing w:val="-1"/>
          <w:sz w:val="22"/>
          <w:szCs w:val="22"/>
          <w:lang w:val="it-IT"/>
        </w:rPr>
        <w:t>ilit</w:t>
      </w:r>
      <w:r w:rsidRPr="0041596E">
        <w:rPr>
          <w:sz w:val="22"/>
          <w:szCs w:val="22"/>
          <w:lang w:val="it-IT"/>
        </w:rPr>
        <w:t xml:space="preserve">e </w:t>
      </w:r>
      <w:r w:rsidRPr="0041596E">
        <w:rPr>
          <w:spacing w:val="-2"/>
          <w:sz w:val="22"/>
          <w:szCs w:val="22"/>
          <w:lang w:val="it-IT"/>
        </w:rPr>
        <w:t>da</w:t>
      </w:r>
      <w:r w:rsidRPr="0041596E">
        <w:rPr>
          <w:spacing w:val="-1"/>
          <w:sz w:val="22"/>
          <w:szCs w:val="22"/>
          <w:lang w:val="it-IT"/>
        </w:rPr>
        <w:t>ll’</w:t>
      </w:r>
      <w:r w:rsidRPr="0041596E">
        <w:rPr>
          <w:spacing w:val="-3"/>
          <w:sz w:val="22"/>
          <w:szCs w:val="22"/>
          <w:lang w:val="it-IT"/>
        </w:rPr>
        <w:t>A</w:t>
      </w:r>
      <w:r w:rsidRPr="0041596E">
        <w:rPr>
          <w:spacing w:val="-6"/>
          <w:sz w:val="22"/>
          <w:szCs w:val="22"/>
          <w:lang w:val="it-IT"/>
        </w:rPr>
        <w:t>mm</w:t>
      </w:r>
      <w:r w:rsidRPr="0041596E">
        <w:rPr>
          <w:spacing w:val="-1"/>
          <w:sz w:val="22"/>
          <w:szCs w:val="22"/>
          <w:lang w:val="it-IT"/>
        </w:rPr>
        <w:t>i</w:t>
      </w:r>
      <w:r w:rsidRPr="0041596E">
        <w:rPr>
          <w:spacing w:val="-2"/>
          <w:sz w:val="22"/>
          <w:szCs w:val="22"/>
          <w:lang w:val="it-IT"/>
        </w:rPr>
        <w:t>n</w:t>
      </w:r>
      <w:r w:rsidRPr="0041596E">
        <w:rPr>
          <w:spacing w:val="-1"/>
          <w:sz w:val="22"/>
          <w:szCs w:val="22"/>
          <w:lang w:val="it-IT"/>
        </w:rPr>
        <w:t>i</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6"/>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z w:val="22"/>
          <w:szCs w:val="22"/>
          <w:lang w:val="it-IT"/>
        </w:rPr>
        <w:t xml:space="preserve">, </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ed</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 xml:space="preserve">o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pacing w:val="-5"/>
          <w:sz w:val="22"/>
          <w:szCs w:val="22"/>
          <w:lang w:val="it-IT"/>
        </w:rPr>
        <w:t>vv</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27</w:t>
      </w:r>
      <w:r w:rsidRPr="0041596E">
        <w:rPr>
          <w:spacing w:val="-6"/>
          <w:sz w:val="22"/>
          <w:szCs w:val="22"/>
          <w:lang w:val="it-IT"/>
        </w:rPr>
        <w:t>-</w:t>
      </w:r>
      <w:r w:rsidRPr="0041596E">
        <w:rPr>
          <w:i/>
          <w:spacing w:val="-2"/>
          <w:sz w:val="22"/>
          <w:szCs w:val="22"/>
          <w:lang w:val="it-IT"/>
        </w:rPr>
        <w:t>b</w:t>
      </w:r>
      <w:r w:rsidRPr="0041596E">
        <w:rPr>
          <w:i/>
          <w:spacing w:val="-1"/>
          <w:sz w:val="22"/>
          <w:szCs w:val="22"/>
          <w:lang w:val="it-IT"/>
        </w:rPr>
        <w:t>i</w:t>
      </w:r>
      <w:r w:rsidRPr="0041596E">
        <w:rPr>
          <w:i/>
          <w:spacing w:val="-2"/>
          <w:sz w:val="22"/>
          <w:szCs w:val="22"/>
          <w:lang w:val="it-IT"/>
        </w:rPr>
        <w:t>s</w:t>
      </w:r>
      <w:r w:rsidRPr="0041596E">
        <w:rPr>
          <w:sz w:val="22"/>
          <w:szCs w:val="22"/>
          <w:lang w:val="it-IT"/>
        </w:rPr>
        <w:t>,</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1</w:t>
      </w:r>
      <w:r w:rsidRPr="0041596E">
        <w:rPr>
          <w:spacing w:val="-6"/>
          <w:sz w:val="22"/>
          <w:szCs w:val="22"/>
          <w:lang w:val="it-IT"/>
        </w:rPr>
        <w:t>-</w:t>
      </w:r>
      <w:r w:rsidRPr="0041596E">
        <w:rPr>
          <w:i/>
          <w:spacing w:val="-2"/>
          <w:sz w:val="22"/>
          <w:szCs w:val="22"/>
          <w:lang w:val="it-IT"/>
        </w:rPr>
        <w:t>qu</w:t>
      </w:r>
      <w:r w:rsidRPr="0041596E">
        <w:rPr>
          <w:i/>
          <w:spacing w:val="-1"/>
          <w:sz w:val="22"/>
          <w:szCs w:val="22"/>
          <w:lang w:val="it-IT"/>
        </w:rPr>
        <w:t>i</w:t>
      </w:r>
      <w:r w:rsidRPr="0041596E">
        <w:rPr>
          <w:i/>
          <w:spacing w:val="-2"/>
          <w:sz w:val="22"/>
          <w:szCs w:val="22"/>
          <w:lang w:val="it-IT"/>
        </w:rPr>
        <w:t>nqu</w:t>
      </w:r>
      <w:r w:rsidRPr="0041596E">
        <w:rPr>
          <w:i/>
          <w:spacing w:val="-1"/>
          <w:sz w:val="22"/>
          <w:szCs w:val="22"/>
          <w:lang w:val="it-IT"/>
        </w:rPr>
        <w:t>i</w:t>
      </w:r>
      <w:r w:rsidRPr="0041596E">
        <w:rPr>
          <w:i/>
          <w:spacing w:val="-2"/>
          <w:sz w:val="22"/>
          <w:szCs w:val="22"/>
          <w:lang w:val="it-IT"/>
        </w:rPr>
        <w:t>es</w:t>
      </w:r>
      <w:r w:rsidRPr="0041596E">
        <w:rPr>
          <w:sz w:val="22"/>
          <w:szCs w:val="22"/>
          <w:lang w:val="it-IT"/>
        </w:rPr>
        <w:t>,</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 xml:space="preserve">l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o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2</w:t>
      </w:r>
      <w:r w:rsidRPr="0041596E">
        <w:rPr>
          <w:sz w:val="22"/>
          <w:szCs w:val="22"/>
          <w:lang w:val="it-IT"/>
        </w:rPr>
        <w:t>4</w:t>
      </w:r>
      <w:r w:rsidRPr="0041596E">
        <w:rPr>
          <w:spacing w:val="-5"/>
          <w:sz w:val="22"/>
          <w:szCs w:val="22"/>
          <w:lang w:val="it-IT"/>
        </w:rPr>
        <w:t xml:space="preserve"> g</w:t>
      </w:r>
      <w:r w:rsidRPr="0041596E">
        <w:rPr>
          <w:spacing w:val="-2"/>
          <w:sz w:val="22"/>
          <w:szCs w:val="22"/>
          <w:lang w:val="it-IT"/>
        </w:rPr>
        <w:t>enna</w:t>
      </w:r>
      <w:r w:rsidRPr="0041596E">
        <w:rPr>
          <w:spacing w:val="-1"/>
          <w:sz w:val="22"/>
          <w:szCs w:val="22"/>
          <w:lang w:val="it-IT"/>
        </w:rPr>
        <w:t>i</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w:t>
      </w:r>
      <w:r w:rsidRPr="0041596E">
        <w:rPr>
          <w:sz w:val="22"/>
          <w:szCs w:val="22"/>
          <w:lang w:val="it-IT"/>
        </w:rPr>
        <w:t>.</w:t>
      </w:r>
      <w:r w:rsidRPr="0041596E">
        <w:rPr>
          <w:spacing w:val="-5"/>
          <w:sz w:val="22"/>
          <w:szCs w:val="22"/>
          <w:lang w:val="it-IT"/>
        </w:rPr>
        <w:t xml:space="preserve"> </w:t>
      </w:r>
      <w:r w:rsidRPr="0041596E">
        <w:rPr>
          <w:spacing w:val="-2"/>
          <w:sz w:val="22"/>
          <w:szCs w:val="22"/>
          <w:lang w:val="it-IT"/>
        </w:rPr>
        <w:t>1</w:t>
      </w:r>
      <w:r w:rsidRPr="0041596E">
        <w:rPr>
          <w:sz w:val="22"/>
          <w:szCs w:val="22"/>
          <w:lang w:val="it-IT"/>
        </w:rPr>
        <w:t>;</w:t>
      </w:r>
    </w:p>
    <w:p w:rsidR="00B30D77" w:rsidRPr="0041596E" w:rsidRDefault="00E943AD" w:rsidP="00265B20">
      <w:pPr>
        <w:spacing w:before="120"/>
        <w:ind w:firstLine="284"/>
        <w:jc w:val="both"/>
        <w:rPr>
          <w:sz w:val="22"/>
          <w:szCs w:val="22"/>
          <w:lang w:val="it-IT"/>
        </w:rPr>
      </w:pPr>
      <w:r w:rsidRPr="0041596E">
        <w:rPr>
          <w:spacing w:val="-2"/>
          <w:sz w:val="22"/>
          <w:szCs w:val="22"/>
          <w:lang w:val="it-IT"/>
        </w:rPr>
        <w:t>b</w:t>
      </w:r>
      <w:r w:rsidRPr="0041596E">
        <w:rPr>
          <w:sz w:val="22"/>
          <w:szCs w:val="22"/>
          <w:lang w:val="it-IT"/>
        </w:rPr>
        <w:t xml:space="preserve">)  </w:t>
      </w:r>
      <w:r w:rsidRPr="0041596E">
        <w:rPr>
          <w:spacing w:val="6"/>
          <w:sz w:val="22"/>
          <w:szCs w:val="22"/>
          <w:lang w:val="it-IT"/>
        </w:rPr>
        <w:t xml:space="preserve"> </w:t>
      </w:r>
      <w:r w:rsidRPr="0041596E">
        <w:rPr>
          <w:spacing w:val="-1"/>
          <w:sz w:val="22"/>
          <w:szCs w:val="22"/>
          <w:lang w:val="it-IT"/>
        </w:rPr>
        <w:t>l’i</w:t>
      </w:r>
      <w:r w:rsidRPr="0041596E">
        <w:rPr>
          <w:spacing w:val="-2"/>
          <w:sz w:val="22"/>
          <w:szCs w:val="22"/>
          <w:lang w:val="it-IT"/>
        </w:rPr>
        <w:t>n</w:t>
      </w:r>
      <w:r w:rsidRPr="0041596E">
        <w:rPr>
          <w:spacing w:val="-5"/>
          <w:sz w:val="22"/>
          <w:szCs w:val="22"/>
          <w:lang w:val="it-IT"/>
        </w:rPr>
        <w:t>v</w:t>
      </w:r>
      <w:r w:rsidRPr="0041596E">
        <w:rPr>
          <w:spacing w:val="-1"/>
          <w:sz w:val="22"/>
          <w:szCs w:val="22"/>
          <w:lang w:val="it-IT"/>
        </w:rPr>
        <w:t>it</w:t>
      </w:r>
      <w:r w:rsidRPr="0041596E">
        <w:rPr>
          <w:sz w:val="22"/>
          <w:szCs w:val="22"/>
          <w:lang w:val="it-IT"/>
        </w:rPr>
        <w:t>o</w:t>
      </w:r>
      <w:r w:rsidRPr="0041596E">
        <w:rPr>
          <w:spacing w:val="2"/>
          <w:sz w:val="22"/>
          <w:szCs w:val="22"/>
          <w:lang w:val="it-IT"/>
        </w:rPr>
        <w:t xml:space="preserve"> </w:t>
      </w:r>
      <w:r w:rsidRPr="0041596E">
        <w:rPr>
          <w:sz w:val="22"/>
          <w:szCs w:val="22"/>
          <w:lang w:val="it-IT"/>
        </w:rPr>
        <w:t xml:space="preserve">a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ir</w:t>
      </w:r>
      <w:r w:rsidRPr="0041596E">
        <w:rPr>
          <w:sz w:val="22"/>
          <w:szCs w:val="22"/>
          <w:lang w:val="it-IT"/>
        </w:rPr>
        <w:t xml:space="preserve">e </w:t>
      </w:r>
      <w:r w:rsidRPr="0041596E">
        <w:rPr>
          <w:spacing w:val="-2"/>
          <w:sz w:val="22"/>
          <w:szCs w:val="22"/>
          <w:lang w:val="it-IT"/>
        </w:rPr>
        <w:t>un</w:t>
      </w:r>
      <w:r w:rsidRPr="0041596E">
        <w:rPr>
          <w:sz w:val="22"/>
          <w:szCs w:val="22"/>
          <w:lang w:val="it-IT"/>
        </w:rPr>
        <w:t xml:space="preserve">a </w:t>
      </w:r>
      <w:r w:rsidRPr="0041596E">
        <w:rPr>
          <w:spacing w:val="-1"/>
          <w:sz w:val="22"/>
          <w:szCs w:val="22"/>
          <w:lang w:val="it-IT"/>
        </w:rPr>
        <w:t>ri</w:t>
      </w:r>
      <w:r w:rsidRPr="0041596E">
        <w:rPr>
          <w:spacing w:val="-2"/>
          <w:sz w:val="22"/>
          <w:szCs w:val="22"/>
          <w:lang w:val="it-IT"/>
        </w:rPr>
        <w:t>spos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a</w:t>
      </w:r>
      <w:r w:rsidRPr="0041596E">
        <w:rPr>
          <w:spacing w:val="-1"/>
          <w:sz w:val="22"/>
          <w:szCs w:val="22"/>
          <w:lang w:val="it-IT"/>
        </w:rPr>
        <w:t>r</w:t>
      </w:r>
      <w:r w:rsidRPr="0041596E">
        <w:rPr>
          <w:spacing w:val="-5"/>
          <w:sz w:val="22"/>
          <w:szCs w:val="22"/>
          <w:lang w:val="it-IT"/>
        </w:rPr>
        <w:t>g</w:t>
      </w:r>
      <w:r w:rsidRPr="0041596E">
        <w:rPr>
          <w:spacing w:val="-2"/>
          <w:sz w:val="22"/>
          <w:szCs w:val="22"/>
          <w:lang w:val="it-IT"/>
        </w:rPr>
        <w:t>o</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su</w:t>
      </w:r>
      <w:r w:rsidRPr="0041596E">
        <w:rPr>
          <w:spacing w:val="-1"/>
          <w:sz w:val="22"/>
          <w:szCs w:val="22"/>
          <w:lang w:val="it-IT"/>
        </w:rPr>
        <w:t>ll</w:t>
      </w:r>
      <w:r w:rsidRPr="0041596E">
        <w:rPr>
          <w:sz w:val="22"/>
          <w:szCs w:val="22"/>
          <w:lang w:val="it-IT"/>
        </w:rPr>
        <w:t xml:space="preserve">a </w:t>
      </w:r>
      <w:proofErr w:type="spellStart"/>
      <w:r w:rsidRPr="0041596E">
        <w:rPr>
          <w:spacing w:val="-6"/>
          <w:sz w:val="22"/>
          <w:szCs w:val="22"/>
          <w:lang w:val="it-IT"/>
        </w:rPr>
        <w:t>m</w:t>
      </w:r>
      <w:r w:rsidRPr="0041596E">
        <w:rPr>
          <w:spacing w:val="-2"/>
          <w:sz w:val="22"/>
          <w:szCs w:val="22"/>
          <w:lang w:val="it-IT"/>
        </w:rPr>
        <w:t>e</w:t>
      </w:r>
      <w:r w:rsidRPr="0041596E">
        <w:rPr>
          <w:spacing w:val="-1"/>
          <w:sz w:val="22"/>
          <w:szCs w:val="22"/>
          <w:lang w:val="it-IT"/>
        </w:rPr>
        <w:t>rit</w:t>
      </w:r>
      <w:r w:rsidRPr="0041596E">
        <w:rPr>
          <w:spacing w:val="-2"/>
          <w:sz w:val="22"/>
          <w:szCs w:val="22"/>
          <w:lang w:val="it-IT"/>
        </w:rPr>
        <w:t>e</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2"/>
          <w:sz w:val="22"/>
          <w:szCs w:val="22"/>
          <w:lang w:val="it-IT"/>
        </w:rPr>
        <w:t>e</w:t>
      </w:r>
      <w:r w:rsidRPr="0041596E">
        <w:rPr>
          <w:spacing w:val="-4"/>
          <w:sz w:val="22"/>
          <w:szCs w:val="22"/>
          <w:lang w:val="it-IT"/>
        </w:rPr>
        <w:t>zz</w:t>
      </w:r>
      <w:r w:rsidRPr="0041596E">
        <w:rPr>
          <w:sz w:val="22"/>
          <w:szCs w:val="22"/>
          <w:lang w:val="it-IT"/>
        </w:rPr>
        <w:t>a</w:t>
      </w:r>
      <w:proofErr w:type="spellEnd"/>
      <w:r w:rsidRPr="0041596E">
        <w:rPr>
          <w:sz w:val="22"/>
          <w:szCs w:val="22"/>
          <w:lang w:val="it-IT"/>
        </w:rPr>
        <w:t xml:space="preserve"> </w:t>
      </w:r>
      <w:r w:rsidRPr="0041596E">
        <w:rPr>
          <w:spacing w:val="-2"/>
          <w:sz w:val="22"/>
          <w:szCs w:val="22"/>
          <w:lang w:val="it-IT"/>
        </w:rPr>
        <w:t>de</w:t>
      </w:r>
      <w:r w:rsidRPr="0041596E">
        <w:rPr>
          <w:sz w:val="22"/>
          <w:szCs w:val="22"/>
          <w:lang w:val="it-IT"/>
        </w:rPr>
        <w:t xml:space="preserve">l </w:t>
      </w:r>
      <w:r w:rsidRPr="0041596E">
        <w:rPr>
          <w:spacing w:val="-2"/>
          <w:sz w:val="22"/>
          <w:szCs w:val="22"/>
          <w:lang w:val="it-IT"/>
        </w:rPr>
        <w:t>c</w:t>
      </w:r>
      <w:r w:rsidRPr="0041596E">
        <w:rPr>
          <w:spacing w:val="-1"/>
          <w:sz w:val="22"/>
          <w:szCs w:val="22"/>
          <w:lang w:val="it-IT"/>
        </w:rPr>
        <w:t>r</w:t>
      </w:r>
      <w:r w:rsidRPr="0041596E">
        <w:rPr>
          <w:spacing w:val="-2"/>
          <w:sz w:val="22"/>
          <w:szCs w:val="22"/>
          <w:lang w:val="it-IT"/>
        </w:rPr>
        <w:t>ed</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ch</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2"/>
          <w:sz w:val="22"/>
          <w:szCs w:val="22"/>
          <w:lang w:val="it-IT"/>
        </w:rPr>
        <w:t xml:space="preserve"> h</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u</w:t>
      </w:r>
      <w:r w:rsidRPr="0041596E">
        <w:rPr>
          <w:spacing w:val="-1"/>
          <w:sz w:val="22"/>
          <w:szCs w:val="22"/>
          <w:lang w:val="it-IT"/>
        </w:rPr>
        <w:t>l</w:t>
      </w:r>
      <w:r w:rsidRPr="0041596E">
        <w:rPr>
          <w:spacing w:val="-2"/>
          <w:sz w:val="22"/>
          <w:szCs w:val="22"/>
          <w:lang w:val="it-IT"/>
        </w:rPr>
        <w:t>a</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banc</w:t>
      </w:r>
      <w:r w:rsidRPr="0041596E">
        <w:rPr>
          <w:sz w:val="22"/>
          <w:szCs w:val="22"/>
          <w:lang w:val="it-IT"/>
        </w:rPr>
        <w:t>a</w:t>
      </w:r>
      <w:r w:rsidRPr="0041596E">
        <w:rPr>
          <w:spacing w:val="-2"/>
          <w:sz w:val="22"/>
          <w:szCs w:val="22"/>
          <w:lang w:val="it-IT"/>
        </w:rPr>
        <w:t xml:space="preserve"> 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sens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27</w:t>
      </w:r>
      <w:r w:rsidRPr="0041596E">
        <w:rPr>
          <w:spacing w:val="-6"/>
          <w:sz w:val="22"/>
          <w:szCs w:val="22"/>
          <w:lang w:val="it-IT"/>
        </w:rPr>
        <w:t>-</w:t>
      </w:r>
      <w:r w:rsidRPr="0041596E">
        <w:rPr>
          <w:i/>
          <w:spacing w:val="-2"/>
          <w:sz w:val="22"/>
          <w:szCs w:val="22"/>
          <w:lang w:val="it-IT"/>
        </w:rPr>
        <w:t>b</w:t>
      </w:r>
      <w:r w:rsidRPr="0041596E">
        <w:rPr>
          <w:i/>
          <w:spacing w:val="-1"/>
          <w:sz w:val="22"/>
          <w:szCs w:val="22"/>
          <w:lang w:val="it-IT"/>
        </w:rPr>
        <w:t>i</w:t>
      </w:r>
      <w:r w:rsidRPr="0041596E">
        <w:rPr>
          <w:i/>
          <w:spacing w:val="-2"/>
          <w:sz w:val="22"/>
          <w:szCs w:val="22"/>
          <w:lang w:val="it-IT"/>
        </w:rPr>
        <w:t>s</w:t>
      </w:r>
      <w:r w:rsidRPr="0041596E">
        <w:rPr>
          <w:sz w:val="22"/>
          <w:szCs w:val="22"/>
          <w:lang w:val="it-IT"/>
        </w:rPr>
        <w:t>,</w:t>
      </w:r>
      <w:r w:rsidRPr="0041596E">
        <w:rPr>
          <w:spacing w:val="-5"/>
          <w:sz w:val="22"/>
          <w:szCs w:val="22"/>
          <w:lang w:val="it-IT"/>
        </w:rPr>
        <w:t xml:space="preserve"> </w:t>
      </w:r>
      <w:r w:rsidRPr="0041596E">
        <w:rPr>
          <w:spacing w:val="-2"/>
          <w:sz w:val="22"/>
          <w:szCs w:val="22"/>
          <w:lang w:val="it-IT"/>
        </w:rPr>
        <w:t>co</w:t>
      </w:r>
      <w:r w:rsidRPr="0041596E">
        <w:rPr>
          <w:spacing w:val="-6"/>
          <w:sz w:val="22"/>
          <w:szCs w:val="22"/>
          <w:lang w:val="it-IT"/>
        </w:rPr>
        <w:t>mm</w:t>
      </w:r>
      <w:r w:rsidRPr="0041596E">
        <w:rPr>
          <w:sz w:val="22"/>
          <w:szCs w:val="22"/>
          <w:lang w:val="it-IT"/>
        </w:rPr>
        <w:t>a</w:t>
      </w:r>
    </w:p>
    <w:p w:rsidR="00B30D77" w:rsidRPr="00B028F7" w:rsidRDefault="00E943AD" w:rsidP="00B028F7">
      <w:pPr>
        <w:spacing w:before="120"/>
        <w:ind w:firstLine="284"/>
        <w:jc w:val="both"/>
        <w:rPr>
          <w:sz w:val="22"/>
          <w:szCs w:val="22"/>
          <w:lang w:val="it-IT"/>
        </w:rPr>
      </w:pPr>
      <w:r w:rsidRPr="0041596E">
        <w:rPr>
          <w:spacing w:val="-2"/>
          <w:sz w:val="22"/>
          <w:szCs w:val="22"/>
          <w:lang w:val="it-IT"/>
        </w:rPr>
        <w:t>1</w:t>
      </w:r>
      <w:r w:rsidRPr="0041596E">
        <w:rPr>
          <w:spacing w:val="-6"/>
          <w:sz w:val="22"/>
          <w:szCs w:val="22"/>
          <w:lang w:val="it-IT"/>
        </w:rPr>
        <w:t>-</w:t>
      </w:r>
      <w:r w:rsidRPr="0041596E">
        <w:rPr>
          <w:i/>
          <w:spacing w:val="-2"/>
          <w:sz w:val="22"/>
          <w:szCs w:val="22"/>
          <w:lang w:val="it-IT"/>
        </w:rPr>
        <w:t>qu</w:t>
      </w:r>
      <w:r w:rsidRPr="0041596E">
        <w:rPr>
          <w:i/>
          <w:spacing w:val="-1"/>
          <w:sz w:val="22"/>
          <w:szCs w:val="22"/>
          <w:lang w:val="it-IT"/>
        </w:rPr>
        <w:t>i</w:t>
      </w:r>
      <w:r w:rsidRPr="0041596E">
        <w:rPr>
          <w:i/>
          <w:spacing w:val="-2"/>
          <w:sz w:val="22"/>
          <w:szCs w:val="22"/>
          <w:lang w:val="it-IT"/>
        </w:rPr>
        <w:t>nqu</w:t>
      </w:r>
      <w:r w:rsidRPr="0041596E">
        <w:rPr>
          <w:i/>
          <w:spacing w:val="-1"/>
          <w:sz w:val="22"/>
          <w:szCs w:val="22"/>
          <w:lang w:val="it-IT"/>
        </w:rPr>
        <w:t>i</w:t>
      </w:r>
      <w:r w:rsidRPr="0041596E">
        <w:rPr>
          <w:i/>
          <w:spacing w:val="-2"/>
          <w:sz w:val="22"/>
          <w:szCs w:val="22"/>
          <w:lang w:val="it-IT"/>
        </w:rPr>
        <w:t>es</w:t>
      </w:r>
      <w:r w:rsidRPr="0041596E">
        <w:rPr>
          <w:sz w:val="22"/>
          <w:szCs w:val="22"/>
          <w:lang w:val="it-IT"/>
        </w:rPr>
        <w:t>,</w:t>
      </w:r>
      <w:r w:rsidRPr="0041596E">
        <w:rPr>
          <w:spacing w:val="-5"/>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dec</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l</w:t>
      </w:r>
      <w:r w:rsidRPr="0041596E">
        <w:rPr>
          <w:spacing w:val="-2"/>
          <w:sz w:val="22"/>
          <w:szCs w:val="22"/>
          <w:lang w:val="it-IT"/>
        </w:rPr>
        <w:t>e</w:t>
      </w:r>
      <w:r w:rsidRPr="0041596E">
        <w:rPr>
          <w:spacing w:val="-5"/>
          <w:sz w:val="22"/>
          <w:szCs w:val="22"/>
          <w:lang w:val="it-IT"/>
        </w:rPr>
        <w:t>gg</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2</w:t>
      </w:r>
      <w:r w:rsidRPr="0041596E">
        <w:rPr>
          <w:sz w:val="22"/>
          <w:szCs w:val="22"/>
          <w:lang w:val="it-IT"/>
        </w:rPr>
        <w:t>4</w:t>
      </w:r>
      <w:r w:rsidRPr="0041596E">
        <w:rPr>
          <w:spacing w:val="-5"/>
          <w:sz w:val="22"/>
          <w:szCs w:val="22"/>
          <w:lang w:val="it-IT"/>
        </w:rPr>
        <w:t xml:space="preserve"> g</w:t>
      </w:r>
      <w:r w:rsidRPr="0041596E">
        <w:rPr>
          <w:spacing w:val="-2"/>
          <w:sz w:val="22"/>
          <w:szCs w:val="22"/>
          <w:lang w:val="it-IT"/>
        </w:rPr>
        <w:t>enna</w:t>
      </w:r>
      <w:r w:rsidRPr="0041596E">
        <w:rPr>
          <w:spacing w:val="-1"/>
          <w:sz w:val="22"/>
          <w:szCs w:val="22"/>
          <w:lang w:val="it-IT"/>
        </w:rPr>
        <w:t>i</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2012</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w:t>
      </w:r>
      <w:r w:rsidRPr="0041596E">
        <w:rPr>
          <w:sz w:val="22"/>
          <w:szCs w:val="22"/>
          <w:lang w:val="it-IT"/>
        </w:rPr>
        <w:t>.</w:t>
      </w:r>
      <w:r w:rsidRPr="0041596E">
        <w:rPr>
          <w:spacing w:val="-5"/>
          <w:sz w:val="22"/>
          <w:szCs w:val="22"/>
          <w:lang w:val="it-IT"/>
        </w:rPr>
        <w:t xml:space="preserve"> </w:t>
      </w:r>
      <w:r w:rsidRPr="0041596E">
        <w:rPr>
          <w:spacing w:val="-2"/>
          <w:sz w:val="22"/>
          <w:szCs w:val="22"/>
          <w:lang w:val="it-IT"/>
        </w:rPr>
        <w:t>1</w:t>
      </w:r>
      <w:r w:rsidRPr="0041596E">
        <w:rPr>
          <w:sz w:val="22"/>
          <w:szCs w:val="22"/>
          <w:lang w:val="it-IT"/>
        </w:rPr>
        <w:t>;</w:t>
      </w:r>
    </w:p>
    <w:p w:rsidR="00B30D77" w:rsidRPr="00B028F7" w:rsidRDefault="00E943AD" w:rsidP="00B028F7">
      <w:pPr>
        <w:spacing w:before="120"/>
        <w:ind w:firstLine="284"/>
        <w:jc w:val="both"/>
        <w:rPr>
          <w:sz w:val="22"/>
          <w:szCs w:val="22"/>
          <w:lang w:val="it-IT"/>
        </w:rPr>
      </w:pPr>
      <w:r w:rsidRPr="0041596E">
        <w:rPr>
          <w:spacing w:val="-2"/>
          <w:sz w:val="22"/>
          <w:szCs w:val="22"/>
          <w:lang w:val="it-IT"/>
        </w:rPr>
        <w:t>c</w:t>
      </w:r>
      <w:r w:rsidRPr="0041596E">
        <w:rPr>
          <w:sz w:val="22"/>
          <w:szCs w:val="22"/>
          <w:lang w:val="it-IT"/>
        </w:rPr>
        <w:t xml:space="preserve">)  </w:t>
      </w:r>
      <w:r w:rsidRPr="0041596E">
        <w:rPr>
          <w:spacing w:val="2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spos</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banc</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ll’i</w:t>
      </w:r>
      <w:r w:rsidRPr="0041596E">
        <w:rPr>
          <w:spacing w:val="-2"/>
          <w:sz w:val="22"/>
          <w:szCs w:val="22"/>
          <w:lang w:val="it-IT"/>
        </w:rPr>
        <w:t>n</w:t>
      </w:r>
      <w:r w:rsidRPr="0041596E">
        <w:rPr>
          <w:spacing w:val="-5"/>
          <w:sz w:val="22"/>
          <w:szCs w:val="22"/>
          <w:lang w:val="it-IT"/>
        </w:rPr>
        <w:t>v</w:t>
      </w:r>
      <w:r w:rsidRPr="0041596E">
        <w:rPr>
          <w:spacing w:val="-1"/>
          <w:sz w:val="22"/>
          <w:szCs w:val="22"/>
          <w:lang w:val="it-IT"/>
        </w:rPr>
        <w:t>it</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l</w:t>
      </w:r>
      <w:r w:rsidRPr="0041596E">
        <w:rPr>
          <w:spacing w:val="-2"/>
          <w:sz w:val="22"/>
          <w:szCs w:val="22"/>
          <w:lang w:val="it-IT"/>
        </w:rPr>
        <w:t>e</w:t>
      </w:r>
      <w:r w:rsidRPr="0041596E">
        <w:rPr>
          <w:spacing w:val="-1"/>
          <w:sz w:val="22"/>
          <w:szCs w:val="22"/>
          <w:lang w:val="it-IT"/>
        </w:rPr>
        <w:t>tt</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a </w:t>
      </w:r>
      <w:r w:rsidRPr="0041596E">
        <w:rPr>
          <w:spacing w:val="-2"/>
          <w:sz w:val="22"/>
          <w:szCs w:val="22"/>
          <w:lang w:val="it-IT"/>
        </w:rPr>
        <w:t>b</w:t>
      </w:r>
      <w:r w:rsidRPr="0041596E">
        <w:rPr>
          <w:spacing w:val="-1"/>
          <w:sz w:val="22"/>
          <w:szCs w:val="22"/>
          <w:lang w:val="it-IT"/>
        </w:rPr>
        <w:t>)</w:t>
      </w:r>
      <w:r w:rsidRPr="0041596E">
        <w:rPr>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qua</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ess</w:t>
      </w:r>
      <w:r w:rsidRPr="0041596E">
        <w:rPr>
          <w:sz w:val="22"/>
          <w:szCs w:val="22"/>
          <w:lang w:val="it-IT"/>
        </w:rPr>
        <w:t xml:space="preserve">a è </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u</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osse</w:t>
      </w:r>
      <w:r w:rsidRPr="0041596E">
        <w:rPr>
          <w:spacing w:val="-1"/>
          <w:sz w:val="22"/>
          <w:szCs w:val="22"/>
          <w:lang w:val="it-IT"/>
        </w:rPr>
        <w:t>r</w:t>
      </w:r>
      <w:r w:rsidRPr="0041596E">
        <w:rPr>
          <w:spacing w:val="-5"/>
          <w:sz w:val="22"/>
          <w:szCs w:val="22"/>
          <w:lang w:val="it-IT"/>
        </w:rPr>
        <w:t>v</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anch</w:t>
      </w:r>
      <w:r w:rsidRPr="0041596E">
        <w:rPr>
          <w:sz w:val="22"/>
          <w:szCs w:val="22"/>
          <w:lang w:val="it-IT"/>
        </w:rPr>
        <w:t xml:space="preserve">e </w:t>
      </w:r>
      <w:r w:rsidRPr="0041596E">
        <w:rPr>
          <w:spacing w:val="-2"/>
          <w:sz w:val="22"/>
          <w:szCs w:val="22"/>
          <w:lang w:val="it-IT"/>
        </w:rPr>
        <w:t>su</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e</w:t>
      </w:r>
      <w:r w:rsidRPr="0041596E">
        <w:rPr>
          <w:spacing w:val="-5"/>
          <w:sz w:val="22"/>
          <w:szCs w:val="22"/>
          <w:lang w:val="it-IT"/>
        </w:rPr>
        <w:t>v</w:t>
      </w:r>
      <w:r w:rsidRPr="0041596E">
        <w:rPr>
          <w:spacing w:val="-2"/>
          <w:sz w:val="22"/>
          <w:szCs w:val="22"/>
          <w:lang w:val="it-IT"/>
        </w:rPr>
        <w:t>en</w:t>
      </w:r>
      <w:r w:rsidRPr="0041596E">
        <w:rPr>
          <w:spacing w:val="-1"/>
          <w:sz w:val="22"/>
          <w:szCs w:val="22"/>
          <w:lang w:val="it-IT"/>
        </w:rPr>
        <w:t>t</w:t>
      </w:r>
      <w:r w:rsidRPr="0041596E">
        <w:rPr>
          <w:spacing w:val="-2"/>
          <w:sz w:val="22"/>
          <w:szCs w:val="22"/>
          <w:lang w:val="it-IT"/>
        </w:rPr>
        <w:t>ua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rili</w:t>
      </w:r>
      <w:r w:rsidRPr="0041596E">
        <w:rPr>
          <w:spacing w:val="-2"/>
          <w:sz w:val="22"/>
          <w:szCs w:val="22"/>
          <w:lang w:val="it-IT"/>
        </w:rPr>
        <w:t>e</w:t>
      </w:r>
      <w:r w:rsidRPr="0041596E">
        <w:rPr>
          <w:spacing w:val="-5"/>
          <w:sz w:val="22"/>
          <w:szCs w:val="22"/>
          <w:lang w:val="it-IT"/>
        </w:rPr>
        <w:t>v</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so</w:t>
      </w:r>
      <w:r w:rsidRPr="0041596E">
        <w:rPr>
          <w:spacing w:val="-1"/>
          <w:sz w:val="22"/>
          <w:szCs w:val="22"/>
          <w:lang w:val="it-IT"/>
        </w:rPr>
        <w:t>ll</w:t>
      </w:r>
      <w:r w:rsidRPr="0041596E">
        <w:rPr>
          <w:spacing w:val="-2"/>
          <w:sz w:val="22"/>
          <w:szCs w:val="22"/>
          <w:lang w:val="it-IT"/>
        </w:rPr>
        <w:t>e</w:t>
      </w:r>
      <w:r w:rsidRPr="0041596E">
        <w:rPr>
          <w:spacing w:val="-5"/>
          <w:sz w:val="22"/>
          <w:szCs w:val="22"/>
          <w:lang w:val="it-IT"/>
        </w:rPr>
        <w:t>v</w:t>
      </w:r>
      <w:r w:rsidRPr="0041596E">
        <w:rPr>
          <w:spacing w:val="-2"/>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da</w:t>
      </w:r>
      <w:r w:rsidRPr="0041596E">
        <w:rPr>
          <w:sz w:val="22"/>
          <w:szCs w:val="22"/>
          <w:lang w:val="it-IT"/>
        </w:rPr>
        <w:t xml:space="preserve">l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o</w:t>
      </w:r>
      <w:r w:rsidRPr="0041596E">
        <w:rPr>
          <w:sz w:val="22"/>
          <w:szCs w:val="22"/>
          <w:lang w:val="it-IT"/>
        </w:rPr>
        <w:t>;</w:t>
      </w:r>
    </w:p>
    <w:p w:rsidR="00B30D77" w:rsidRPr="00B028F7" w:rsidRDefault="00E943AD" w:rsidP="00B028F7">
      <w:pPr>
        <w:spacing w:before="120"/>
        <w:ind w:firstLine="284"/>
        <w:jc w:val="both"/>
        <w:rPr>
          <w:sz w:val="22"/>
          <w:szCs w:val="22"/>
          <w:lang w:val="it-IT"/>
        </w:rPr>
      </w:pPr>
      <w:r w:rsidRPr="0041596E">
        <w:rPr>
          <w:spacing w:val="-2"/>
          <w:sz w:val="22"/>
          <w:szCs w:val="22"/>
          <w:lang w:val="it-IT"/>
        </w:rPr>
        <w:t>d</w:t>
      </w:r>
      <w:r w:rsidRPr="0041596E">
        <w:rPr>
          <w:sz w:val="22"/>
          <w:szCs w:val="22"/>
          <w:lang w:val="it-IT"/>
        </w:rPr>
        <w:t xml:space="preserve">)  </w:t>
      </w:r>
      <w:r w:rsidRPr="0041596E">
        <w:rPr>
          <w:spacing w:val="9"/>
          <w:sz w:val="22"/>
          <w:szCs w:val="22"/>
          <w:lang w:val="it-IT"/>
        </w:rPr>
        <w:t xml:space="preserve"> </w:t>
      </w:r>
      <w:r w:rsidRPr="0041596E">
        <w:rPr>
          <w:spacing w:val="-2"/>
          <w:sz w:val="22"/>
          <w:szCs w:val="22"/>
          <w:lang w:val="it-IT"/>
        </w:rPr>
        <w:t>un</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qua</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 xml:space="preserve">o </w:t>
      </w:r>
      <w:r w:rsidRPr="0041596E">
        <w:rPr>
          <w:spacing w:val="-6"/>
          <w:sz w:val="22"/>
          <w:szCs w:val="22"/>
          <w:lang w:val="it-IT"/>
        </w:rPr>
        <w:t>m</w:t>
      </w:r>
      <w:r w:rsidRPr="0041596E">
        <w:rPr>
          <w:spacing w:val="-2"/>
          <w:sz w:val="22"/>
          <w:szCs w:val="22"/>
          <w:lang w:val="it-IT"/>
        </w:rPr>
        <w:t>o</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qua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riti</w:t>
      </w:r>
      <w:r w:rsidRPr="0041596E">
        <w:rPr>
          <w:spacing w:val="-2"/>
          <w:sz w:val="22"/>
          <w:szCs w:val="22"/>
          <w:lang w:val="it-IT"/>
        </w:rPr>
        <w:t>en</w:t>
      </w:r>
      <w:r w:rsidRPr="0041596E">
        <w:rPr>
          <w:sz w:val="22"/>
          <w:szCs w:val="22"/>
          <w:lang w:val="it-IT"/>
        </w:rPr>
        <w:t xml:space="preserve">e </w:t>
      </w:r>
      <w:r w:rsidRPr="0041596E">
        <w:rPr>
          <w:spacing w:val="-2"/>
          <w:sz w:val="22"/>
          <w:szCs w:val="22"/>
          <w:lang w:val="it-IT"/>
        </w:rPr>
        <w:t>necessa</w:t>
      </w:r>
      <w:r w:rsidRPr="0041596E">
        <w:rPr>
          <w:spacing w:val="-1"/>
          <w:sz w:val="22"/>
          <w:szCs w:val="22"/>
          <w:lang w:val="it-IT"/>
        </w:rPr>
        <w:t>ri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w:t>
      </w:r>
      <w:r w:rsidRPr="0041596E">
        <w:rPr>
          <w:spacing w:val="-1"/>
          <w:sz w:val="22"/>
          <w:szCs w:val="22"/>
          <w:lang w:val="it-IT"/>
        </w:rPr>
        <w:t>rr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F e</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po</w:t>
      </w:r>
      <w:r w:rsidRPr="0041596E">
        <w:rPr>
          <w:spacing w:val="-1"/>
          <w:sz w:val="22"/>
          <w:szCs w:val="22"/>
          <w:lang w:val="it-IT"/>
        </w:rPr>
        <w:t>rt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l’</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 xml:space="preserve">o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 xml:space="preserve">. </w:t>
      </w:r>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end</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u</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a</w:t>
      </w:r>
      <w:r w:rsidRPr="0041596E">
        <w:rPr>
          <w:spacing w:val="-1"/>
          <w:sz w:val="22"/>
          <w:szCs w:val="22"/>
          <w:lang w:val="it-IT"/>
        </w:rPr>
        <w:t>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su</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banc</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2"/>
          <w:sz w:val="22"/>
          <w:szCs w:val="22"/>
          <w:lang w:val="it-IT"/>
        </w:rPr>
        <w:t xml:space="preserve"> </w:t>
      </w:r>
      <w:r w:rsidRPr="0041596E">
        <w:rPr>
          <w:spacing w:val="-2"/>
          <w:sz w:val="22"/>
          <w:szCs w:val="22"/>
          <w:lang w:val="it-IT"/>
        </w:rPr>
        <w:t>h</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pacing w:val="-5"/>
          <w:sz w:val="22"/>
          <w:szCs w:val="22"/>
          <w:lang w:val="it-IT"/>
        </w:rPr>
        <w:t>v</w:t>
      </w:r>
      <w:r w:rsidRPr="0041596E">
        <w:rPr>
          <w:spacing w:val="-2"/>
          <w:sz w:val="22"/>
          <w:szCs w:val="22"/>
          <w:lang w:val="it-IT"/>
        </w:rPr>
        <w:t>u</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6"/>
          <w:sz w:val="22"/>
          <w:szCs w:val="22"/>
          <w:lang w:val="it-IT"/>
        </w:rPr>
        <w:t>m</w:t>
      </w:r>
      <w:r w:rsidRPr="0041596E">
        <w:rPr>
          <w:spacing w:val="-2"/>
          <w:sz w:val="22"/>
          <w:szCs w:val="22"/>
          <w:lang w:val="it-IT"/>
        </w:rPr>
        <w:t>od</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esp</w:t>
      </w:r>
      <w:r w:rsidRPr="0041596E">
        <w:rPr>
          <w:spacing w:val="-1"/>
          <w:sz w:val="22"/>
          <w:szCs w:val="22"/>
          <w:lang w:val="it-IT"/>
        </w:rPr>
        <w:t>ri</w:t>
      </w:r>
      <w:r w:rsidRPr="0041596E">
        <w:rPr>
          <w:spacing w:val="-6"/>
          <w:sz w:val="22"/>
          <w:szCs w:val="22"/>
          <w:lang w:val="it-IT"/>
        </w:rPr>
        <w:t>m</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w:t>
      </w:r>
      <w:r w:rsidRPr="0041596E">
        <w:rPr>
          <w:spacing w:val="-1"/>
          <w:sz w:val="22"/>
          <w:szCs w:val="22"/>
          <w:lang w:val="it-IT"/>
        </w:rPr>
        <w:t>ri</w:t>
      </w:r>
      <w:r w:rsidRPr="0041596E">
        <w:rPr>
          <w:sz w:val="22"/>
          <w:szCs w:val="22"/>
          <w:lang w:val="it-IT"/>
        </w:rPr>
        <w:t xml:space="preserve">e </w:t>
      </w:r>
      <w:r w:rsidRPr="0041596E">
        <w:rPr>
          <w:spacing w:val="-2"/>
          <w:sz w:val="22"/>
          <w:szCs w:val="22"/>
          <w:lang w:val="it-IT"/>
        </w:rPr>
        <w:t>d</w:t>
      </w:r>
      <w:r w:rsidRPr="0041596E">
        <w:rPr>
          <w:spacing w:val="-1"/>
          <w:sz w:val="22"/>
          <w:szCs w:val="22"/>
          <w:lang w:val="it-IT"/>
        </w:rPr>
        <w:t>if</w:t>
      </w:r>
      <w:r w:rsidRPr="0041596E">
        <w:rPr>
          <w:spacing w:val="-2"/>
          <w:sz w:val="22"/>
          <w:szCs w:val="22"/>
          <w:lang w:val="it-IT"/>
        </w:rPr>
        <w:t>es</w:t>
      </w:r>
      <w:r w:rsidRPr="0041596E">
        <w:rPr>
          <w:sz w:val="22"/>
          <w:szCs w:val="22"/>
          <w:lang w:val="it-IT"/>
        </w:rPr>
        <w:t xml:space="preserve">e </w:t>
      </w:r>
      <w:r w:rsidRPr="0041596E">
        <w:rPr>
          <w:spacing w:val="-2"/>
          <w:sz w:val="22"/>
          <w:szCs w:val="22"/>
          <w:lang w:val="it-IT"/>
        </w:rPr>
        <w:t>ne</w:t>
      </w:r>
      <w:r w:rsidRPr="0041596E">
        <w:rPr>
          <w:spacing w:val="-1"/>
          <w:sz w:val="22"/>
          <w:szCs w:val="22"/>
          <w:lang w:val="it-IT"/>
        </w:rPr>
        <w:t>ll</w:t>
      </w:r>
      <w:r w:rsidRPr="0041596E">
        <w:rPr>
          <w:sz w:val="22"/>
          <w:szCs w:val="22"/>
          <w:lang w:val="it-IT"/>
        </w:rPr>
        <w:t xml:space="preserve">a </w:t>
      </w:r>
      <w:r w:rsidRPr="0041596E">
        <w:rPr>
          <w:spacing w:val="-1"/>
          <w:sz w:val="22"/>
          <w:szCs w:val="22"/>
          <w:lang w:val="it-IT"/>
        </w:rPr>
        <w:t>ri</w:t>
      </w:r>
      <w:r w:rsidRPr="0041596E">
        <w:rPr>
          <w:spacing w:val="-2"/>
          <w:sz w:val="22"/>
          <w:szCs w:val="22"/>
          <w:lang w:val="it-IT"/>
        </w:rPr>
        <w:t>spos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cu</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pun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c</w:t>
      </w:r>
      <w:r w:rsidRPr="0041596E">
        <w:rPr>
          <w:spacing w:val="-1"/>
          <w:sz w:val="22"/>
          <w:szCs w:val="22"/>
          <w:lang w:val="it-IT"/>
        </w:rPr>
        <w:t>)</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2"/>
          <w:sz w:val="22"/>
          <w:szCs w:val="22"/>
          <w:lang w:val="it-IT"/>
        </w:rPr>
        <w:t xml:space="preserve"> acqu</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con</w:t>
      </w:r>
      <w:r w:rsidRPr="0041596E">
        <w:rPr>
          <w:spacing w:val="-1"/>
          <w:sz w:val="22"/>
          <w:szCs w:val="22"/>
          <w:lang w:val="it-IT"/>
        </w:rPr>
        <w:t>tr</w:t>
      </w:r>
      <w:r w:rsidRPr="0041596E">
        <w:rPr>
          <w:spacing w:val="-2"/>
          <w:sz w:val="22"/>
          <w:szCs w:val="22"/>
          <w:lang w:val="it-IT"/>
        </w:rPr>
        <w:t>odedu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banc</w:t>
      </w:r>
      <w:r w:rsidRPr="0041596E">
        <w:rPr>
          <w:sz w:val="22"/>
          <w:szCs w:val="22"/>
          <w:lang w:val="it-IT"/>
        </w:rPr>
        <w:t>a</w:t>
      </w:r>
      <w:r w:rsidRPr="0041596E">
        <w:rPr>
          <w:spacing w:val="-2"/>
          <w:sz w:val="22"/>
          <w:szCs w:val="22"/>
          <w:lang w:val="it-IT"/>
        </w:rPr>
        <w:t xml:space="preserve"> s</w:t>
      </w:r>
      <w:r w:rsidRPr="0041596E">
        <w:rPr>
          <w:sz w:val="22"/>
          <w:szCs w:val="22"/>
          <w:lang w:val="it-IT"/>
        </w:rPr>
        <w:t>u</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a</w:t>
      </w:r>
      <w:r w:rsidRPr="0041596E">
        <w:rPr>
          <w:spacing w:val="-1"/>
          <w:sz w:val="22"/>
          <w:szCs w:val="22"/>
          <w:lang w:val="it-IT"/>
        </w:rPr>
        <w:t>l</w:t>
      </w:r>
      <w:r w:rsidRPr="0041596E">
        <w:rPr>
          <w:sz w:val="22"/>
          <w:szCs w:val="22"/>
          <w:lang w:val="it-IT"/>
        </w:rPr>
        <w:t xml:space="preserve">i </w:t>
      </w:r>
      <w:r w:rsidRPr="0041596E">
        <w:rPr>
          <w:spacing w:val="-2"/>
          <w:sz w:val="22"/>
          <w:szCs w:val="22"/>
          <w:lang w:val="it-IT"/>
        </w:rPr>
        <w:t>aspe</w:t>
      </w:r>
      <w:r w:rsidRPr="0041596E">
        <w:rPr>
          <w:spacing w:val="-1"/>
          <w:sz w:val="22"/>
          <w:szCs w:val="22"/>
          <w:lang w:val="it-IT"/>
        </w:rPr>
        <w:t>tti</w:t>
      </w:r>
      <w:r w:rsidRPr="0041596E">
        <w:rPr>
          <w:sz w:val="22"/>
          <w:szCs w:val="22"/>
          <w:lang w:val="it-IT"/>
        </w:rPr>
        <w:t>,</w:t>
      </w:r>
      <w:r w:rsidRPr="0041596E">
        <w:rPr>
          <w:spacing w:val="2"/>
          <w:sz w:val="22"/>
          <w:szCs w:val="22"/>
          <w:lang w:val="it-IT"/>
        </w:rPr>
        <w:t xml:space="preserve"> </w:t>
      </w:r>
      <w:r w:rsidRPr="0041596E">
        <w:rPr>
          <w:spacing w:val="-2"/>
          <w:sz w:val="22"/>
          <w:szCs w:val="22"/>
          <w:lang w:val="it-IT"/>
        </w:rPr>
        <w:t>n</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ti</w:t>
      </w:r>
      <w:r w:rsidRPr="0041596E">
        <w:rPr>
          <w:spacing w:val="-2"/>
          <w:sz w:val="22"/>
          <w:szCs w:val="22"/>
          <w:lang w:val="it-IT"/>
        </w:rPr>
        <w:t>en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a</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fi</w:t>
      </w:r>
      <w:r w:rsidRPr="0041596E">
        <w:rPr>
          <w:spacing w:val="-2"/>
          <w:sz w:val="22"/>
          <w:szCs w:val="22"/>
          <w:lang w:val="it-IT"/>
        </w:rPr>
        <w:t>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5"/>
          <w:sz w:val="22"/>
          <w:szCs w:val="22"/>
          <w:lang w:val="it-IT"/>
        </w:rPr>
        <w:t>v</w:t>
      </w:r>
      <w:r w:rsidRPr="0041596E">
        <w:rPr>
          <w:spacing w:val="-1"/>
          <w:sz w:val="22"/>
          <w:szCs w:val="22"/>
          <w:lang w:val="it-IT"/>
        </w:rPr>
        <w:t>i</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w:t>
      </w:r>
      <w:r w:rsidRPr="0041596E">
        <w:rPr>
          <w:spacing w:val="-5"/>
          <w:sz w:val="22"/>
          <w:szCs w:val="22"/>
          <w:lang w:val="it-IT"/>
        </w:rPr>
        <w:t xml:space="preserve"> </w:t>
      </w:r>
      <w:r w:rsidRPr="0041596E">
        <w:rPr>
          <w:spacing w:val="-2"/>
          <w:sz w:val="22"/>
          <w:szCs w:val="22"/>
          <w:lang w:val="it-IT"/>
        </w:rPr>
        <w:t>un</w:t>
      </w:r>
      <w:r w:rsidRPr="0041596E">
        <w:rPr>
          <w:spacing w:val="-1"/>
          <w:sz w:val="22"/>
          <w:szCs w:val="22"/>
          <w:lang w:val="it-IT"/>
        </w:rPr>
        <w:t>it</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1"/>
          <w:sz w:val="22"/>
          <w:szCs w:val="22"/>
          <w:lang w:val="it-IT"/>
        </w:rPr>
        <w: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pun</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eceden</w:t>
      </w:r>
      <w:r w:rsidRPr="0041596E">
        <w:rPr>
          <w:spacing w:val="-1"/>
          <w:sz w:val="22"/>
          <w:szCs w:val="22"/>
          <w:lang w:val="it-IT"/>
        </w:rPr>
        <w:t>ti</w:t>
      </w:r>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1"/>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1"/>
          <w:sz w:val="22"/>
          <w:szCs w:val="22"/>
          <w:lang w:val="it-IT"/>
        </w:rPr>
        <w:t xml:space="preserve"> </w:t>
      </w:r>
      <w:r w:rsidRPr="0041596E">
        <w:rPr>
          <w:spacing w:val="-2"/>
          <w:sz w:val="22"/>
          <w:szCs w:val="22"/>
          <w:lang w:val="it-IT"/>
        </w:rPr>
        <w:t>e</w:t>
      </w:r>
      <w:r w:rsidRPr="0041596E">
        <w:rPr>
          <w:spacing w:val="-1"/>
          <w:sz w:val="22"/>
          <w:szCs w:val="22"/>
          <w:lang w:val="it-IT"/>
        </w:rPr>
        <w:t>ff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ua</w:t>
      </w:r>
      <w:r w:rsidRPr="0041596E">
        <w:rPr>
          <w:spacing w:val="-1"/>
          <w:sz w:val="22"/>
          <w:szCs w:val="22"/>
          <w:lang w:val="it-IT"/>
        </w:rPr>
        <w:t>r</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 xml:space="preserve">F </w:t>
      </w:r>
      <w:r w:rsidRPr="0041596E">
        <w:rPr>
          <w:spacing w:val="-2"/>
          <w:sz w:val="22"/>
          <w:szCs w:val="22"/>
          <w:lang w:val="it-IT"/>
        </w:rPr>
        <w:t>anch</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s</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banc</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no</w:t>
      </w:r>
      <w:r w:rsidRPr="0041596E">
        <w:rPr>
          <w:sz w:val="22"/>
          <w:szCs w:val="22"/>
          <w:lang w:val="it-IT"/>
        </w:rPr>
        <w:t xml:space="preserve">n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spos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pun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c</w:t>
      </w:r>
      <w:r w:rsidRPr="0041596E">
        <w:rPr>
          <w:sz w:val="22"/>
          <w:szCs w:val="22"/>
          <w:lang w:val="it-IT"/>
        </w:rPr>
        <w:t>)</w:t>
      </w:r>
      <w:r w:rsidRPr="0041596E">
        <w:rPr>
          <w:spacing w:val="1"/>
          <w:sz w:val="22"/>
          <w:szCs w:val="22"/>
          <w:lang w:val="it-IT"/>
        </w:rPr>
        <w:t xml:space="preserve"> </w:t>
      </w:r>
      <w:r w:rsidRPr="0041596E">
        <w:rPr>
          <w:sz w:val="22"/>
          <w:szCs w:val="22"/>
          <w:lang w:val="it-IT"/>
        </w:rPr>
        <w:t xml:space="preserve">o </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odedu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w:t>
      </w:r>
      <w:r w:rsidRPr="0041596E">
        <w:rPr>
          <w:spacing w:val="-2"/>
          <w:sz w:val="22"/>
          <w:szCs w:val="22"/>
          <w:lang w:val="it-IT"/>
        </w:rPr>
        <w:t>ca</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pun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3</w:t>
      </w:r>
      <w:r w:rsidRPr="0041596E">
        <w:rPr>
          <w:sz w:val="22"/>
          <w:szCs w:val="22"/>
          <w:lang w:val="it-IT"/>
        </w:rPr>
        <w:t>0</w:t>
      </w:r>
      <w:r w:rsidRPr="0041596E">
        <w:rPr>
          <w:spacing w:val="3"/>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en</w:t>
      </w:r>
      <w:r w:rsidRPr="0041596E">
        <w:rPr>
          <w:spacing w:val="-1"/>
          <w:sz w:val="22"/>
          <w:szCs w:val="22"/>
          <w:lang w:val="it-IT"/>
        </w:rPr>
        <w:t>tr</w:t>
      </w:r>
      <w:r w:rsidRPr="0041596E">
        <w:rPr>
          <w:sz w:val="22"/>
          <w:szCs w:val="22"/>
          <w:lang w:val="it-IT"/>
        </w:rPr>
        <w:t xml:space="preserve">o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 xml:space="preserve">o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fi</w:t>
      </w:r>
      <w:r w:rsidRPr="0041596E">
        <w:rPr>
          <w:spacing w:val="-2"/>
          <w:sz w:val="22"/>
          <w:szCs w:val="22"/>
          <w:lang w:val="it-IT"/>
        </w:rPr>
        <w:t>ssa</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pacing w:val="-3"/>
          <w:sz w:val="22"/>
          <w:szCs w:val="22"/>
          <w:lang w:val="it-IT"/>
        </w:rPr>
        <w:t>A</w:t>
      </w:r>
      <w:r w:rsidRPr="0041596E">
        <w:rPr>
          <w:spacing w:val="-6"/>
          <w:sz w:val="22"/>
          <w:szCs w:val="22"/>
          <w:lang w:val="it-IT"/>
        </w:rPr>
        <w:t>mm</w:t>
      </w:r>
      <w:r w:rsidRPr="0041596E">
        <w:rPr>
          <w:spacing w:val="-1"/>
          <w:sz w:val="22"/>
          <w:szCs w:val="22"/>
          <w:lang w:val="it-IT"/>
        </w:rPr>
        <w:t>i</w:t>
      </w:r>
      <w:r w:rsidRPr="0041596E">
        <w:rPr>
          <w:spacing w:val="-2"/>
          <w:sz w:val="22"/>
          <w:szCs w:val="22"/>
          <w:lang w:val="it-IT"/>
        </w:rPr>
        <w:t>n</w:t>
      </w:r>
      <w:r w:rsidRPr="0041596E">
        <w:rPr>
          <w:spacing w:val="-1"/>
          <w:sz w:val="22"/>
          <w:szCs w:val="22"/>
          <w:lang w:val="it-IT"/>
        </w:rPr>
        <w:t>i</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4"/>
          <w:sz w:val="22"/>
          <w:szCs w:val="22"/>
          <w:lang w:val="it-IT"/>
        </w:rPr>
        <w:t xml:space="preserve"> </w:t>
      </w:r>
      <w:r w:rsidRPr="0041596E">
        <w:rPr>
          <w:spacing w:val="-6"/>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z w:val="22"/>
          <w:szCs w:val="22"/>
          <w:lang w:val="it-IT"/>
        </w:rPr>
        <w:t>.</w:t>
      </w:r>
    </w:p>
    <w:p w:rsidR="003E518D" w:rsidRDefault="00E943AD" w:rsidP="00265B20">
      <w:pPr>
        <w:spacing w:before="120"/>
        <w:ind w:firstLine="284"/>
        <w:jc w:val="both"/>
        <w:rPr>
          <w:ins w:id="1393" w:author="Margherita Clara Manzato" w:date="2017-12-01T10:06:00Z"/>
          <w:sz w:val="22"/>
          <w:szCs w:val="22"/>
          <w:lang w:val="it-IT"/>
        </w:rPr>
      </w:pPr>
      <w:r w:rsidRPr="0041596E">
        <w:rPr>
          <w:spacing w:val="-3"/>
          <w:sz w:val="22"/>
          <w:szCs w:val="22"/>
          <w:lang w:val="it-IT"/>
        </w:rPr>
        <w:t>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5"/>
          <w:sz w:val="22"/>
          <w:szCs w:val="22"/>
          <w:lang w:val="it-IT"/>
        </w:rPr>
        <w:t xml:space="preserve"> </w:t>
      </w:r>
      <w:r w:rsidRPr="0041596E">
        <w:rPr>
          <w:sz w:val="22"/>
          <w:szCs w:val="22"/>
          <w:lang w:val="it-IT"/>
        </w:rPr>
        <w:t>è</w:t>
      </w:r>
      <w:r w:rsidRPr="0041596E">
        <w:rPr>
          <w:spacing w:val="-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5"/>
          <w:sz w:val="22"/>
          <w:szCs w:val="22"/>
          <w:lang w:val="it-IT"/>
        </w:rPr>
        <w:t>v</w:t>
      </w:r>
      <w:r w:rsidRPr="0041596E">
        <w:rPr>
          <w:spacing w:val="-1"/>
          <w:sz w:val="22"/>
          <w:szCs w:val="22"/>
          <w:lang w:val="it-IT"/>
        </w:rPr>
        <w:t>i</w:t>
      </w:r>
      <w:r w:rsidRPr="0041596E">
        <w:rPr>
          <w:spacing w:val="-2"/>
          <w:sz w:val="22"/>
          <w:szCs w:val="22"/>
          <w:lang w:val="it-IT"/>
        </w:rPr>
        <w:t>a</w:t>
      </w:r>
      <w:r w:rsidRPr="0041596E">
        <w:rPr>
          <w:spacing w:val="-1"/>
          <w:sz w:val="22"/>
          <w:szCs w:val="22"/>
          <w:lang w:val="it-IT"/>
        </w:rPr>
        <w:t>t</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es</w:t>
      </w:r>
      <w:r w:rsidRPr="0041596E">
        <w:rPr>
          <w:spacing w:val="-1"/>
          <w:sz w:val="22"/>
          <w:szCs w:val="22"/>
          <w:lang w:val="it-IT"/>
        </w:rPr>
        <w:t>t</w:t>
      </w:r>
      <w:r w:rsidRPr="0041596E">
        <w:rPr>
          <w:spacing w:val="-2"/>
          <w:sz w:val="22"/>
          <w:szCs w:val="22"/>
          <w:lang w:val="it-IT"/>
        </w:rPr>
        <w:t>ua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banca</w:t>
      </w:r>
      <w:r w:rsidRPr="0041596E">
        <w:rPr>
          <w:sz w:val="22"/>
          <w:szCs w:val="22"/>
          <w:lang w:val="it-IT"/>
        </w:rPr>
        <w:t xml:space="preserve">. </w:t>
      </w:r>
      <w:ins w:id="1394" w:author="Margherita Clara Manzato" w:date="2017-12-01T10:06:00Z">
        <w:r w:rsidR="003E518D">
          <w:rPr>
            <w:sz w:val="22"/>
            <w:szCs w:val="22"/>
            <w:lang w:val="it-IT"/>
          </w:rPr>
          <w:t xml:space="preserve">La trasmissione della segnalazione da parte del Prefetto alla </w:t>
        </w:r>
        <w:r w:rsidR="003E518D" w:rsidRPr="0041596E">
          <w:rPr>
            <w:spacing w:val="-2"/>
            <w:sz w:val="22"/>
            <w:szCs w:val="22"/>
            <w:lang w:val="it-IT"/>
          </w:rPr>
          <w:t>se</w:t>
        </w:r>
        <w:r w:rsidR="003E518D" w:rsidRPr="0041596E">
          <w:rPr>
            <w:spacing w:val="-5"/>
            <w:sz w:val="22"/>
            <w:szCs w:val="22"/>
            <w:lang w:val="it-IT"/>
          </w:rPr>
          <w:t>g</w:t>
        </w:r>
        <w:r w:rsidR="003E518D" w:rsidRPr="0041596E">
          <w:rPr>
            <w:spacing w:val="-1"/>
            <w:sz w:val="22"/>
            <w:szCs w:val="22"/>
            <w:lang w:val="it-IT"/>
          </w:rPr>
          <w:t>r</w:t>
        </w:r>
        <w:r w:rsidR="003E518D" w:rsidRPr="0041596E">
          <w:rPr>
            <w:spacing w:val="-2"/>
            <w:sz w:val="22"/>
            <w:szCs w:val="22"/>
            <w:lang w:val="it-IT"/>
          </w:rPr>
          <w:t>e</w:t>
        </w:r>
        <w:r w:rsidR="003E518D" w:rsidRPr="0041596E">
          <w:rPr>
            <w:spacing w:val="-1"/>
            <w:sz w:val="22"/>
            <w:szCs w:val="22"/>
            <w:lang w:val="it-IT"/>
          </w:rPr>
          <w:t>t</w:t>
        </w:r>
        <w:r w:rsidR="003E518D" w:rsidRPr="0041596E">
          <w:rPr>
            <w:spacing w:val="-2"/>
            <w:sz w:val="22"/>
            <w:szCs w:val="22"/>
            <w:lang w:val="it-IT"/>
          </w:rPr>
          <w:t>e</w:t>
        </w:r>
        <w:r w:rsidR="003E518D" w:rsidRPr="0041596E">
          <w:rPr>
            <w:spacing w:val="-1"/>
            <w:sz w:val="22"/>
            <w:szCs w:val="22"/>
            <w:lang w:val="it-IT"/>
          </w:rPr>
          <w:t>ri</w:t>
        </w:r>
        <w:r w:rsidR="003E518D" w:rsidRPr="0041596E">
          <w:rPr>
            <w:sz w:val="22"/>
            <w:szCs w:val="22"/>
            <w:lang w:val="it-IT"/>
          </w:rPr>
          <w:t>a</w:t>
        </w:r>
        <w:r w:rsidR="003E518D">
          <w:rPr>
            <w:spacing w:val="3"/>
            <w:sz w:val="22"/>
            <w:szCs w:val="22"/>
            <w:lang w:val="it-IT"/>
          </w:rPr>
          <w:t xml:space="preserve"> </w:t>
        </w:r>
        <w:r w:rsidR="003E518D" w:rsidRPr="0041596E">
          <w:rPr>
            <w:spacing w:val="-1"/>
            <w:sz w:val="22"/>
            <w:szCs w:val="22"/>
            <w:lang w:val="it-IT"/>
          </w:rPr>
          <w:t>t</w:t>
        </w:r>
        <w:r w:rsidR="003E518D" w:rsidRPr="0041596E">
          <w:rPr>
            <w:spacing w:val="-2"/>
            <w:sz w:val="22"/>
            <w:szCs w:val="22"/>
            <w:lang w:val="it-IT"/>
          </w:rPr>
          <w:t>ecn</w:t>
        </w:r>
        <w:r w:rsidR="003E518D" w:rsidRPr="0041596E">
          <w:rPr>
            <w:spacing w:val="-1"/>
            <w:sz w:val="22"/>
            <w:szCs w:val="22"/>
            <w:lang w:val="it-IT"/>
          </w:rPr>
          <w:t>i</w:t>
        </w:r>
        <w:r w:rsidR="003E518D" w:rsidRPr="0041596E">
          <w:rPr>
            <w:spacing w:val="-2"/>
            <w:sz w:val="22"/>
            <w:szCs w:val="22"/>
            <w:lang w:val="it-IT"/>
          </w:rPr>
          <w:t>c</w:t>
        </w:r>
        <w:r w:rsidR="003E518D" w:rsidRPr="0041596E">
          <w:rPr>
            <w:sz w:val="22"/>
            <w:szCs w:val="22"/>
            <w:lang w:val="it-IT"/>
          </w:rPr>
          <w:t>a</w:t>
        </w:r>
        <w:r w:rsidR="003E518D" w:rsidRPr="0041596E">
          <w:rPr>
            <w:spacing w:val="3"/>
            <w:sz w:val="22"/>
            <w:szCs w:val="22"/>
            <w:lang w:val="it-IT"/>
          </w:rPr>
          <w:t xml:space="preserve"> </w:t>
        </w:r>
        <w:r w:rsidR="003E518D" w:rsidRPr="0041596E">
          <w:rPr>
            <w:spacing w:val="-2"/>
            <w:sz w:val="22"/>
            <w:szCs w:val="22"/>
            <w:lang w:val="it-IT"/>
          </w:rPr>
          <w:t>de</w:t>
        </w:r>
        <w:r w:rsidR="003E518D" w:rsidRPr="0041596E">
          <w:rPr>
            <w:sz w:val="22"/>
            <w:szCs w:val="22"/>
            <w:lang w:val="it-IT"/>
          </w:rPr>
          <w:t>l</w:t>
        </w:r>
        <w:r w:rsidR="003E518D" w:rsidRPr="0041596E">
          <w:rPr>
            <w:spacing w:val="1"/>
            <w:sz w:val="22"/>
            <w:szCs w:val="22"/>
            <w:lang w:val="it-IT"/>
          </w:rPr>
          <w:t xml:space="preserve"> </w:t>
        </w:r>
        <w:r w:rsidR="0074495C">
          <w:rPr>
            <w:spacing w:val="-2"/>
            <w:sz w:val="22"/>
            <w:szCs w:val="22"/>
            <w:lang w:val="it-IT"/>
          </w:rPr>
          <w:t>Colleg</w:t>
        </w:r>
        <w:r w:rsidR="003E518D" w:rsidRPr="0041596E">
          <w:rPr>
            <w:spacing w:val="-1"/>
            <w:sz w:val="22"/>
            <w:szCs w:val="22"/>
            <w:lang w:val="it-IT"/>
          </w:rPr>
          <w:t>i</w:t>
        </w:r>
        <w:r w:rsidR="003E518D" w:rsidRPr="0041596E">
          <w:rPr>
            <w:sz w:val="22"/>
            <w:szCs w:val="22"/>
            <w:lang w:val="it-IT"/>
          </w:rPr>
          <w:t xml:space="preserve">o </w:t>
        </w:r>
        <w:r w:rsidR="003E518D" w:rsidRPr="0041596E">
          <w:rPr>
            <w:spacing w:val="-2"/>
            <w:sz w:val="22"/>
            <w:szCs w:val="22"/>
            <w:lang w:val="it-IT"/>
          </w:rPr>
          <w:t>co</w:t>
        </w:r>
        <w:r w:rsidR="003E518D" w:rsidRPr="0041596E">
          <w:rPr>
            <w:spacing w:val="-6"/>
            <w:sz w:val="22"/>
            <w:szCs w:val="22"/>
            <w:lang w:val="it-IT"/>
          </w:rPr>
          <w:t>m</w:t>
        </w:r>
        <w:r w:rsidR="003E518D" w:rsidRPr="0041596E">
          <w:rPr>
            <w:spacing w:val="-2"/>
            <w:sz w:val="22"/>
            <w:szCs w:val="22"/>
            <w:lang w:val="it-IT"/>
          </w:rPr>
          <w:t>pe</w:t>
        </w:r>
        <w:r w:rsidR="003E518D" w:rsidRPr="0041596E">
          <w:rPr>
            <w:spacing w:val="-1"/>
            <w:sz w:val="22"/>
            <w:szCs w:val="22"/>
            <w:lang w:val="it-IT"/>
          </w:rPr>
          <w:t>t</w:t>
        </w:r>
        <w:r w:rsidR="003E518D" w:rsidRPr="0041596E">
          <w:rPr>
            <w:spacing w:val="-2"/>
            <w:sz w:val="22"/>
            <w:szCs w:val="22"/>
            <w:lang w:val="it-IT"/>
          </w:rPr>
          <w:t>en</w:t>
        </w:r>
        <w:r w:rsidR="003E518D" w:rsidRPr="0041596E">
          <w:rPr>
            <w:spacing w:val="-1"/>
            <w:sz w:val="22"/>
            <w:szCs w:val="22"/>
            <w:lang w:val="it-IT"/>
          </w:rPr>
          <w:t>t</w:t>
        </w:r>
        <w:r w:rsidR="003E518D" w:rsidRPr="0041596E">
          <w:rPr>
            <w:sz w:val="22"/>
            <w:szCs w:val="22"/>
            <w:lang w:val="it-IT"/>
          </w:rPr>
          <w:t>e</w:t>
        </w:r>
        <w:r w:rsidR="003E518D">
          <w:rPr>
            <w:sz w:val="22"/>
            <w:szCs w:val="22"/>
            <w:lang w:val="it-IT"/>
          </w:rPr>
          <w:t xml:space="preserve"> avviene</w:t>
        </w:r>
        <w:r w:rsidR="003E518D" w:rsidRPr="0041596E">
          <w:rPr>
            <w:sz w:val="22"/>
            <w:szCs w:val="22"/>
            <w:lang w:val="it-IT"/>
          </w:rPr>
          <w:t xml:space="preserve"> </w:t>
        </w:r>
        <w:r w:rsidR="003E518D" w:rsidRPr="00885162">
          <w:rPr>
            <w:sz w:val="22"/>
            <w:szCs w:val="22"/>
            <w:lang w:val="it-IT"/>
          </w:rPr>
          <w:t>secondo le modalità rese note attraverso il sito</w:t>
        </w:r>
      </w:ins>
      <w:ins w:id="1395" w:author="BdI" w:date="2018-06-19T18:42:00Z">
        <w:r w:rsidR="00D069D5">
          <w:rPr>
            <w:sz w:val="22"/>
            <w:szCs w:val="22"/>
            <w:lang w:val="it-IT"/>
          </w:rPr>
          <w:t xml:space="preserve"> internet</w:t>
        </w:r>
      </w:ins>
      <w:ins w:id="1396" w:author="Margherita Clara Manzato" w:date="2017-12-01T10:06:00Z">
        <w:r w:rsidR="003E518D">
          <w:rPr>
            <w:sz w:val="22"/>
            <w:szCs w:val="22"/>
            <w:lang w:val="it-IT"/>
          </w:rPr>
          <w:t xml:space="preserve"> dell’ABF, al pari della successiva interlocuzione ai sensi del paragrafo 3 della presente sezione.</w:t>
        </w:r>
      </w:ins>
    </w:p>
    <w:p w:rsidR="00B30D77" w:rsidRPr="0041596E" w:rsidRDefault="00E943AD" w:rsidP="00265B20">
      <w:pPr>
        <w:spacing w:before="120"/>
        <w:ind w:firstLine="284"/>
        <w:jc w:val="both"/>
        <w:rPr>
          <w:sz w:val="22"/>
          <w:szCs w:val="22"/>
          <w:lang w:val="it-IT"/>
        </w:rPr>
      </w:pPr>
      <w:r w:rsidRPr="0041596E">
        <w:rPr>
          <w:spacing w:val="-3"/>
          <w:sz w:val="22"/>
          <w:szCs w:val="22"/>
          <w:lang w:val="it-IT"/>
        </w:rPr>
        <w:t>A</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opos</w:t>
      </w:r>
      <w:r w:rsidRPr="0041596E">
        <w:rPr>
          <w:spacing w:val="-1"/>
          <w:sz w:val="22"/>
          <w:szCs w:val="22"/>
          <w:lang w:val="it-IT"/>
        </w:rPr>
        <w:t>t</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sens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app</w:t>
      </w:r>
      <w:r w:rsidRPr="0041596E">
        <w:rPr>
          <w:spacing w:val="-1"/>
          <w:sz w:val="22"/>
          <w:szCs w:val="22"/>
          <w:lang w:val="it-IT"/>
        </w:rPr>
        <w:t>li</w:t>
      </w:r>
      <w:r w:rsidRPr="0041596E">
        <w:rPr>
          <w:spacing w:val="-2"/>
          <w:sz w:val="22"/>
          <w:szCs w:val="22"/>
          <w:lang w:val="it-IT"/>
        </w:rPr>
        <w:t>cano</w:t>
      </w:r>
      <w:r w:rsidRPr="0041596E">
        <w:rPr>
          <w:sz w:val="22"/>
          <w:szCs w:val="22"/>
          <w:lang w:val="it-IT"/>
        </w:rPr>
        <w:t>:</w:t>
      </w:r>
    </w:p>
    <w:p w:rsidR="00B30D77" w:rsidRPr="001406EC" w:rsidRDefault="00E943AD" w:rsidP="001406EC">
      <w:pPr>
        <w:pStyle w:val="Paragrafoelenco"/>
        <w:numPr>
          <w:ilvl w:val="0"/>
          <w:numId w:val="18"/>
        </w:numPr>
        <w:tabs>
          <w:tab w:val="left" w:pos="1420"/>
        </w:tabs>
        <w:spacing w:before="120"/>
        <w:jc w:val="both"/>
        <w:rPr>
          <w:sz w:val="22"/>
          <w:szCs w:val="22"/>
          <w:lang w:val="it-IT"/>
        </w:rPr>
      </w:pPr>
      <w:r w:rsidRPr="001406EC">
        <w:rPr>
          <w:spacing w:val="-1"/>
          <w:sz w:val="22"/>
          <w:szCs w:val="22"/>
          <w:lang w:val="it-IT"/>
        </w:rPr>
        <w:t>l</w:t>
      </w:r>
      <w:r w:rsidRPr="001406EC">
        <w:rPr>
          <w:sz w:val="22"/>
          <w:szCs w:val="22"/>
          <w:lang w:val="it-IT"/>
        </w:rPr>
        <w:t xml:space="preserve">a </w:t>
      </w:r>
      <w:r w:rsidRPr="001406EC">
        <w:rPr>
          <w:spacing w:val="15"/>
          <w:sz w:val="22"/>
          <w:szCs w:val="22"/>
          <w:lang w:val="it-IT"/>
        </w:rPr>
        <w:t xml:space="preserve"> </w:t>
      </w:r>
      <w:r w:rsidRPr="001406EC">
        <w:rPr>
          <w:spacing w:val="-2"/>
          <w:sz w:val="22"/>
          <w:szCs w:val="22"/>
          <w:lang w:val="it-IT"/>
        </w:rPr>
        <w:t>se</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 xml:space="preserve">e </w:t>
      </w:r>
      <w:r w:rsidRPr="001406EC">
        <w:rPr>
          <w:spacing w:val="13"/>
          <w:sz w:val="22"/>
          <w:szCs w:val="22"/>
          <w:lang w:val="it-IT"/>
        </w:rPr>
        <w:t xml:space="preserve"> </w:t>
      </w:r>
      <w:r w:rsidRPr="001406EC">
        <w:rPr>
          <w:spacing w:val="-1"/>
          <w:sz w:val="22"/>
          <w:szCs w:val="22"/>
          <w:lang w:val="it-IT"/>
        </w:rPr>
        <w:t>V</w:t>
      </w:r>
      <w:r w:rsidRPr="001406EC">
        <w:rPr>
          <w:sz w:val="22"/>
          <w:szCs w:val="22"/>
          <w:lang w:val="it-IT"/>
        </w:rPr>
        <w:t xml:space="preserve">, </w:t>
      </w:r>
      <w:r w:rsidRPr="001406EC">
        <w:rPr>
          <w:spacing w:val="12"/>
          <w:sz w:val="22"/>
          <w:szCs w:val="22"/>
          <w:lang w:val="it-IT"/>
        </w:rPr>
        <w:t xml:space="preserve"> </w:t>
      </w:r>
      <w:r w:rsidRPr="001406EC">
        <w:rPr>
          <w:spacing w:val="-2"/>
          <w:sz w:val="22"/>
          <w:szCs w:val="22"/>
          <w:lang w:val="it-IT"/>
        </w:rPr>
        <w:t>pa</w:t>
      </w:r>
      <w:r w:rsidRPr="001406EC">
        <w:rPr>
          <w:spacing w:val="-1"/>
          <w:sz w:val="22"/>
          <w:szCs w:val="22"/>
          <w:lang w:val="it-IT"/>
        </w:rPr>
        <w:t>r</w:t>
      </w:r>
      <w:r w:rsidRPr="001406EC">
        <w:rPr>
          <w:spacing w:val="-2"/>
          <w:sz w:val="22"/>
          <w:szCs w:val="22"/>
          <w:lang w:val="it-IT"/>
        </w:rPr>
        <w:t>a</w:t>
      </w:r>
      <w:r w:rsidRPr="001406EC">
        <w:rPr>
          <w:spacing w:val="-5"/>
          <w:sz w:val="22"/>
          <w:szCs w:val="22"/>
          <w:lang w:val="it-IT"/>
        </w:rPr>
        <w:t>g</w:t>
      </w:r>
      <w:r w:rsidRPr="001406EC">
        <w:rPr>
          <w:spacing w:val="-1"/>
          <w:sz w:val="22"/>
          <w:szCs w:val="22"/>
          <w:lang w:val="it-IT"/>
        </w:rPr>
        <w:t>r</w:t>
      </w:r>
      <w:r w:rsidRPr="001406EC">
        <w:rPr>
          <w:spacing w:val="-2"/>
          <w:sz w:val="22"/>
          <w:szCs w:val="22"/>
          <w:lang w:val="it-IT"/>
        </w:rPr>
        <w:t>a</w:t>
      </w:r>
      <w:r w:rsidRPr="001406EC">
        <w:rPr>
          <w:spacing w:val="-1"/>
          <w:sz w:val="22"/>
          <w:szCs w:val="22"/>
          <w:lang w:val="it-IT"/>
        </w:rPr>
        <w:t>f</w:t>
      </w:r>
      <w:r w:rsidRPr="001406EC">
        <w:rPr>
          <w:sz w:val="22"/>
          <w:szCs w:val="22"/>
          <w:lang w:val="it-IT"/>
        </w:rPr>
        <w:t xml:space="preserve">o </w:t>
      </w:r>
      <w:r w:rsidRPr="001406EC">
        <w:rPr>
          <w:spacing w:val="12"/>
          <w:sz w:val="22"/>
          <w:szCs w:val="22"/>
          <w:lang w:val="it-IT"/>
        </w:rPr>
        <w:t xml:space="preserve"> </w:t>
      </w:r>
      <w:r w:rsidRPr="001406EC">
        <w:rPr>
          <w:spacing w:val="-2"/>
          <w:sz w:val="22"/>
          <w:szCs w:val="22"/>
          <w:lang w:val="it-IT"/>
        </w:rPr>
        <w:t>2</w:t>
      </w:r>
      <w:r w:rsidRPr="001406EC">
        <w:rPr>
          <w:sz w:val="22"/>
          <w:szCs w:val="22"/>
          <w:lang w:val="it-IT"/>
        </w:rPr>
        <w:t xml:space="preserve">, </w:t>
      </w:r>
      <w:r w:rsidRPr="001406EC">
        <w:rPr>
          <w:spacing w:val="12"/>
          <w:sz w:val="22"/>
          <w:szCs w:val="22"/>
          <w:lang w:val="it-IT"/>
        </w:rPr>
        <w:t xml:space="preserve"> </w:t>
      </w:r>
      <w:r w:rsidRPr="001406EC">
        <w:rPr>
          <w:spacing w:val="-1"/>
          <w:sz w:val="22"/>
          <w:szCs w:val="22"/>
          <w:lang w:val="it-IT"/>
        </w:rPr>
        <w:t>li</w:t>
      </w:r>
      <w:r w:rsidRPr="001406EC">
        <w:rPr>
          <w:spacing w:val="-6"/>
          <w:sz w:val="22"/>
          <w:szCs w:val="22"/>
          <w:lang w:val="it-IT"/>
        </w:rPr>
        <w:t>m</w:t>
      </w:r>
      <w:r w:rsidRPr="001406EC">
        <w:rPr>
          <w:spacing w:val="-1"/>
          <w:sz w:val="22"/>
          <w:szCs w:val="22"/>
          <w:lang w:val="it-IT"/>
        </w:rPr>
        <w:t>it</w:t>
      </w:r>
      <w:r w:rsidRPr="001406EC">
        <w:rPr>
          <w:spacing w:val="-2"/>
          <w:sz w:val="22"/>
          <w:szCs w:val="22"/>
          <w:lang w:val="it-IT"/>
        </w:rPr>
        <w:t>a</w:t>
      </w:r>
      <w:r w:rsidRPr="001406EC">
        <w:rPr>
          <w:spacing w:val="-1"/>
          <w:sz w:val="22"/>
          <w:szCs w:val="22"/>
          <w:lang w:val="it-IT"/>
        </w:rPr>
        <w:t>t</w:t>
      </w:r>
      <w:r w:rsidRPr="001406EC">
        <w:rPr>
          <w:spacing w:val="-2"/>
          <w:sz w:val="22"/>
          <w:szCs w:val="22"/>
          <w:lang w:val="it-IT"/>
        </w:rPr>
        <w:t>a</w:t>
      </w:r>
      <w:r w:rsidRPr="001406EC">
        <w:rPr>
          <w:spacing w:val="-6"/>
          <w:sz w:val="22"/>
          <w:szCs w:val="22"/>
          <w:lang w:val="it-IT"/>
        </w:rPr>
        <w:t>m</w:t>
      </w:r>
      <w:r w:rsidRPr="001406EC">
        <w:rPr>
          <w:spacing w:val="-2"/>
          <w:sz w:val="22"/>
          <w:szCs w:val="22"/>
          <w:lang w:val="it-IT"/>
        </w:rPr>
        <w:t>en</w:t>
      </w:r>
      <w:r w:rsidRPr="001406EC">
        <w:rPr>
          <w:spacing w:val="-1"/>
          <w:sz w:val="22"/>
          <w:szCs w:val="22"/>
          <w:lang w:val="it-IT"/>
        </w:rPr>
        <w:t>t</w:t>
      </w:r>
      <w:r w:rsidRPr="001406EC">
        <w:rPr>
          <w:sz w:val="22"/>
          <w:szCs w:val="22"/>
          <w:lang w:val="it-IT"/>
        </w:rPr>
        <w:t xml:space="preserve">e </w:t>
      </w:r>
      <w:r w:rsidRPr="001406EC">
        <w:rPr>
          <w:spacing w:val="13"/>
          <w:sz w:val="22"/>
          <w:szCs w:val="22"/>
          <w:lang w:val="it-IT"/>
        </w:rPr>
        <w:t xml:space="preserve"> </w:t>
      </w:r>
      <w:r w:rsidRPr="001406EC">
        <w:rPr>
          <w:spacing w:val="-2"/>
          <w:sz w:val="22"/>
          <w:szCs w:val="22"/>
          <w:lang w:val="it-IT"/>
        </w:rPr>
        <w:t>a</w:t>
      </w:r>
      <w:r w:rsidRPr="001406EC">
        <w:rPr>
          <w:sz w:val="22"/>
          <w:szCs w:val="22"/>
          <w:lang w:val="it-IT"/>
        </w:rPr>
        <w:t xml:space="preserve">l </w:t>
      </w:r>
      <w:r w:rsidRPr="001406EC">
        <w:rPr>
          <w:spacing w:val="13"/>
          <w:sz w:val="22"/>
          <w:szCs w:val="22"/>
          <w:lang w:val="it-IT"/>
        </w:rPr>
        <w:t xml:space="preserve"> </w:t>
      </w:r>
      <w:r w:rsidRPr="001406EC">
        <w:rPr>
          <w:spacing w:val="-2"/>
          <w:sz w:val="22"/>
          <w:szCs w:val="22"/>
          <w:lang w:val="it-IT"/>
        </w:rPr>
        <w:t>con</w:t>
      </w:r>
      <w:r w:rsidRPr="001406EC">
        <w:rPr>
          <w:spacing w:val="-1"/>
          <w:sz w:val="22"/>
          <w:szCs w:val="22"/>
          <w:lang w:val="it-IT"/>
        </w:rPr>
        <w:t>tri</w:t>
      </w:r>
      <w:r w:rsidRPr="001406EC">
        <w:rPr>
          <w:spacing w:val="-2"/>
          <w:sz w:val="22"/>
          <w:szCs w:val="22"/>
          <w:lang w:val="it-IT"/>
        </w:rPr>
        <w:t>bu</w:t>
      </w:r>
      <w:r w:rsidRPr="001406EC">
        <w:rPr>
          <w:spacing w:val="-1"/>
          <w:sz w:val="22"/>
          <w:szCs w:val="22"/>
          <w:lang w:val="it-IT"/>
        </w:rPr>
        <w:t>t</w:t>
      </w:r>
      <w:r w:rsidRPr="001406EC">
        <w:rPr>
          <w:sz w:val="22"/>
          <w:szCs w:val="22"/>
          <w:lang w:val="it-IT"/>
        </w:rPr>
        <w:t xml:space="preserve">o </w:t>
      </w:r>
      <w:r w:rsidRPr="001406EC">
        <w:rPr>
          <w:spacing w:val="12"/>
          <w:sz w:val="22"/>
          <w:szCs w:val="22"/>
          <w:lang w:val="it-IT"/>
        </w:rPr>
        <w:t xml:space="preserve"> </w:t>
      </w:r>
      <w:r w:rsidRPr="001406EC">
        <w:rPr>
          <w:spacing w:val="-2"/>
          <w:sz w:val="22"/>
          <w:szCs w:val="22"/>
          <w:lang w:val="it-IT"/>
        </w:rPr>
        <w:t>a</w:t>
      </w:r>
      <w:r w:rsidRPr="001406EC">
        <w:rPr>
          <w:spacing w:val="-1"/>
          <w:sz w:val="22"/>
          <w:szCs w:val="22"/>
          <w:lang w:val="it-IT"/>
        </w:rPr>
        <w:t>ll</w:t>
      </w:r>
      <w:r w:rsidRPr="001406EC">
        <w:rPr>
          <w:sz w:val="22"/>
          <w:szCs w:val="22"/>
          <w:lang w:val="it-IT"/>
        </w:rPr>
        <w:t xml:space="preserve">e </w:t>
      </w:r>
      <w:r w:rsidRPr="001406EC">
        <w:rPr>
          <w:spacing w:val="13"/>
          <w:sz w:val="22"/>
          <w:szCs w:val="22"/>
          <w:lang w:val="it-IT"/>
        </w:rPr>
        <w:t xml:space="preserve"> </w:t>
      </w:r>
      <w:r w:rsidRPr="001406EC">
        <w:rPr>
          <w:spacing w:val="-2"/>
          <w:sz w:val="22"/>
          <w:szCs w:val="22"/>
          <w:lang w:val="it-IT"/>
        </w:rPr>
        <w:t>spes</w:t>
      </w:r>
      <w:r w:rsidRPr="001406EC">
        <w:rPr>
          <w:sz w:val="22"/>
          <w:szCs w:val="22"/>
          <w:lang w:val="it-IT"/>
        </w:rPr>
        <w:t xml:space="preserve">e </w:t>
      </w:r>
      <w:r w:rsidRPr="001406EC">
        <w:rPr>
          <w:spacing w:val="13"/>
          <w:sz w:val="22"/>
          <w:szCs w:val="22"/>
          <w:lang w:val="it-IT"/>
        </w:rPr>
        <w:t xml:space="preserve"> </w:t>
      </w:r>
      <w:r w:rsidRPr="001406EC">
        <w:rPr>
          <w:spacing w:val="-2"/>
          <w:sz w:val="22"/>
          <w:szCs w:val="22"/>
          <w:lang w:val="it-IT"/>
        </w:rPr>
        <w:t>d</w:t>
      </w:r>
      <w:r w:rsidRPr="001406EC">
        <w:rPr>
          <w:sz w:val="22"/>
          <w:szCs w:val="22"/>
          <w:lang w:val="it-IT"/>
        </w:rPr>
        <w:t xml:space="preserve">i </w:t>
      </w:r>
      <w:r w:rsidRPr="001406EC">
        <w:rPr>
          <w:spacing w:val="-2"/>
          <w:sz w:val="22"/>
          <w:szCs w:val="22"/>
          <w:lang w:val="it-IT"/>
        </w:rPr>
        <w:t>p</w:t>
      </w:r>
      <w:r w:rsidRPr="001406EC">
        <w:rPr>
          <w:spacing w:val="-1"/>
          <w:sz w:val="22"/>
          <w:szCs w:val="22"/>
          <w:lang w:val="it-IT"/>
        </w:rPr>
        <w:t>r</w:t>
      </w:r>
      <w:r w:rsidRPr="001406EC">
        <w:rPr>
          <w:spacing w:val="-2"/>
          <w:sz w:val="22"/>
          <w:szCs w:val="22"/>
          <w:lang w:val="it-IT"/>
        </w:rPr>
        <w:t>ocedu</w:t>
      </w:r>
      <w:r w:rsidRPr="001406EC">
        <w:rPr>
          <w:spacing w:val="-1"/>
          <w:sz w:val="22"/>
          <w:szCs w:val="22"/>
          <w:lang w:val="it-IT"/>
        </w:rPr>
        <w:t>r</w:t>
      </w:r>
      <w:r w:rsidRPr="001406EC">
        <w:rPr>
          <w:sz w:val="22"/>
          <w:szCs w:val="22"/>
          <w:lang w:val="it-IT"/>
        </w:rPr>
        <w:t>a</w:t>
      </w:r>
      <w:r w:rsidRPr="001406EC">
        <w:rPr>
          <w:spacing w:val="-4"/>
          <w:sz w:val="22"/>
          <w:szCs w:val="22"/>
          <w:lang w:val="it-IT"/>
        </w:rPr>
        <w:t xml:space="preserve"> </w:t>
      </w:r>
      <w:r w:rsidRPr="001406EC">
        <w:rPr>
          <w:sz w:val="22"/>
          <w:szCs w:val="22"/>
          <w:lang w:val="it-IT"/>
        </w:rPr>
        <w:t>a</w:t>
      </w:r>
      <w:r w:rsidRPr="001406EC">
        <w:rPr>
          <w:spacing w:val="-4"/>
          <w:sz w:val="22"/>
          <w:szCs w:val="22"/>
          <w:lang w:val="it-IT"/>
        </w:rPr>
        <w:t xml:space="preserve"> </w:t>
      </w:r>
      <w:r w:rsidRPr="001406EC">
        <w:rPr>
          <w:spacing w:val="-2"/>
          <w:sz w:val="22"/>
          <w:szCs w:val="22"/>
          <w:lang w:val="it-IT"/>
        </w:rPr>
        <w:t>ca</w:t>
      </w:r>
      <w:r w:rsidRPr="001406EC">
        <w:rPr>
          <w:spacing w:val="-1"/>
          <w:sz w:val="22"/>
          <w:szCs w:val="22"/>
          <w:lang w:val="it-IT"/>
        </w:rPr>
        <w:t>ri</w:t>
      </w:r>
      <w:r w:rsidRPr="001406EC">
        <w:rPr>
          <w:spacing w:val="-2"/>
          <w:sz w:val="22"/>
          <w:szCs w:val="22"/>
          <w:lang w:val="it-IT"/>
        </w:rPr>
        <w:t>c</w:t>
      </w:r>
      <w:r w:rsidRPr="001406EC">
        <w:rPr>
          <w:sz w:val="22"/>
          <w:szCs w:val="22"/>
          <w:lang w:val="it-IT"/>
        </w:rPr>
        <w:t>o</w:t>
      </w:r>
      <w:r w:rsidRPr="001406EC">
        <w:rPr>
          <w:spacing w:val="-5"/>
          <w:sz w:val="22"/>
          <w:szCs w:val="22"/>
          <w:lang w:val="it-IT"/>
        </w:rPr>
        <w:t xml:space="preserve"> </w:t>
      </w:r>
      <w:r w:rsidRPr="001406EC">
        <w:rPr>
          <w:spacing w:val="-2"/>
          <w:sz w:val="22"/>
          <w:szCs w:val="22"/>
          <w:lang w:val="it-IT"/>
        </w:rPr>
        <w:t>de</w:t>
      </w:r>
      <w:r w:rsidRPr="001406EC">
        <w:rPr>
          <w:sz w:val="22"/>
          <w:szCs w:val="22"/>
          <w:lang w:val="it-IT"/>
        </w:rPr>
        <w:t>l</w:t>
      </w:r>
      <w:r w:rsidRPr="001406EC">
        <w:rPr>
          <w:spacing w:val="-4"/>
          <w:sz w:val="22"/>
          <w:szCs w:val="22"/>
          <w:lang w:val="it-IT"/>
        </w:rPr>
        <w:t xml:space="preserve"> </w:t>
      </w:r>
      <w:r w:rsidRPr="001406EC">
        <w:rPr>
          <w:spacing w:val="-2"/>
          <w:sz w:val="22"/>
          <w:szCs w:val="22"/>
          <w:lang w:val="it-IT"/>
        </w:rPr>
        <w:t>c</w:t>
      </w:r>
      <w:r w:rsidRPr="001406EC">
        <w:rPr>
          <w:spacing w:val="-1"/>
          <w:sz w:val="22"/>
          <w:szCs w:val="22"/>
          <w:lang w:val="it-IT"/>
        </w:rPr>
        <w:t>li</w:t>
      </w:r>
      <w:r w:rsidRPr="001406EC">
        <w:rPr>
          <w:spacing w:val="-2"/>
          <w:sz w:val="22"/>
          <w:szCs w:val="22"/>
          <w:lang w:val="it-IT"/>
        </w:rPr>
        <w:t>en</w:t>
      </w:r>
      <w:r w:rsidRPr="001406EC">
        <w:rPr>
          <w:spacing w:val="-1"/>
          <w:sz w:val="22"/>
          <w:szCs w:val="22"/>
          <w:lang w:val="it-IT"/>
        </w:rPr>
        <w:t>t</w:t>
      </w:r>
      <w:r w:rsidRPr="001406EC">
        <w:rPr>
          <w:spacing w:val="-2"/>
          <w:sz w:val="22"/>
          <w:szCs w:val="22"/>
          <w:lang w:val="it-IT"/>
        </w:rPr>
        <w:t>e</w:t>
      </w:r>
      <w:r w:rsidRPr="001406EC">
        <w:rPr>
          <w:sz w:val="22"/>
          <w:szCs w:val="22"/>
          <w:lang w:val="it-IT"/>
        </w:rPr>
        <w:t>;</w:t>
      </w:r>
    </w:p>
    <w:p w:rsidR="00B30D77" w:rsidRPr="0041596E" w:rsidRDefault="00B30D77" w:rsidP="00265B20">
      <w:pPr>
        <w:spacing w:before="120"/>
        <w:ind w:firstLine="284"/>
        <w:jc w:val="both"/>
        <w:rPr>
          <w:sz w:val="12"/>
          <w:szCs w:val="12"/>
          <w:lang w:val="it-IT"/>
        </w:rPr>
      </w:pPr>
    </w:p>
    <w:p w:rsidR="00B30D77" w:rsidRPr="001406EC" w:rsidRDefault="00E943AD" w:rsidP="001406EC">
      <w:pPr>
        <w:pStyle w:val="Paragrafoelenco"/>
        <w:numPr>
          <w:ilvl w:val="0"/>
          <w:numId w:val="18"/>
        </w:numPr>
        <w:tabs>
          <w:tab w:val="left" w:pos="1420"/>
        </w:tabs>
        <w:spacing w:before="120"/>
        <w:jc w:val="both"/>
        <w:rPr>
          <w:sz w:val="22"/>
          <w:szCs w:val="22"/>
          <w:lang w:val="it-IT"/>
        </w:rPr>
      </w:pPr>
      <w:r w:rsidRPr="001406EC">
        <w:rPr>
          <w:spacing w:val="-1"/>
          <w:sz w:val="22"/>
          <w:szCs w:val="22"/>
          <w:lang w:val="it-IT"/>
        </w:rPr>
        <w:t>l</w:t>
      </w:r>
      <w:r w:rsidRPr="001406EC">
        <w:rPr>
          <w:sz w:val="22"/>
          <w:szCs w:val="22"/>
          <w:lang w:val="it-IT"/>
        </w:rPr>
        <w:t>e</w:t>
      </w:r>
      <w:r w:rsidRPr="001406EC">
        <w:rPr>
          <w:spacing w:val="25"/>
          <w:sz w:val="22"/>
          <w:szCs w:val="22"/>
          <w:lang w:val="it-IT"/>
        </w:rPr>
        <w:t xml:space="preserve"> </w:t>
      </w:r>
      <w:r w:rsidRPr="001406EC">
        <w:rPr>
          <w:spacing w:val="-2"/>
          <w:sz w:val="22"/>
          <w:szCs w:val="22"/>
          <w:lang w:val="it-IT"/>
        </w:rPr>
        <w:t>d</w:t>
      </w:r>
      <w:r w:rsidRPr="001406EC">
        <w:rPr>
          <w:spacing w:val="-1"/>
          <w:sz w:val="22"/>
          <w:szCs w:val="22"/>
          <w:lang w:val="it-IT"/>
        </w:rPr>
        <w:t>i</w:t>
      </w:r>
      <w:r w:rsidRPr="001406EC">
        <w:rPr>
          <w:spacing w:val="-2"/>
          <w:sz w:val="22"/>
          <w:szCs w:val="22"/>
          <w:lang w:val="it-IT"/>
        </w:rPr>
        <w:t>spos</w:t>
      </w:r>
      <w:r w:rsidRPr="001406EC">
        <w:rPr>
          <w:spacing w:val="-1"/>
          <w:sz w:val="22"/>
          <w:szCs w:val="22"/>
          <w:lang w:val="it-IT"/>
        </w:rPr>
        <w:t>i</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i</w:t>
      </w:r>
      <w:r w:rsidRPr="001406EC">
        <w:rPr>
          <w:spacing w:val="25"/>
          <w:sz w:val="22"/>
          <w:szCs w:val="22"/>
          <w:lang w:val="it-IT"/>
        </w:rPr>
        <w:t xml:space="preserve"> </w:t>
      </w:r>
      <w:r w:rsidRPr="001406EC">
        <w:rPr>
          <w:spacing w:val="-2"/>
          <w:sz w:val="22"/>
          <w:szCs w:val="22"/>
          <w:lang w:val="it-IT"/>
        </w:rPr>
        <w:t>su</w:t>
      </w:r>
      <w:r w:rsidRPr="001406EC">
        <w:rPr>
          <w:sz w:val="22"/>
          <w:szCs w:val="22"/>
          <w:lang w:val="it-IT"/>
        </w:rPr>
        <w:t>l</w:t>
      </w:r>
      <w:r w:rsidRPr="001406EC">
        <w:rPr>
          <w:spacing w:val="25"/>
          <w:sz w:val="22"/>
          <w:szCs w:val="22"/>
          <w:lang w:val="it-IT"/>
        </w:rPr>
        <w:t xml:space="preserve"> </w:t>
      </w:r>
      <w:r w:rsidRPr="001406EC">
        <w:rPr>
          <w:spacing w:val="-1"/>
          <w:sz w:val="22"/>
          <w:szCs w:val="22"/>
          <w:lang w:val="it-IT"/>
        </w:rPr>
        <w:t>r</w:t>
      </w:r>
      <w:r w:rsidRPr="001406EC">
        <w:rPr>
          <w:spacing w:val="-2"/>
          <w:sz w:val="22"/>
          <w:szCs w:val="22"/>
          <w:lang w:val="it-IT"/>
        </w:rPr>
        <w:t>ec</w:t>
      </w:r>
      <w:r w:rsidRPr="001406EC">
        <w:rPr>
          <w:spacing w:val="-1"/>
          <w:sz w:val="22"/>
          <w:szCs w:val="22"/>
          <w:lang w:val="it-IT"/>
        </w:rPr>
        <w:t>l</w:t>
      </w:r>
      <w:r w:rsidRPr="001406EC">
        <w:rPr>
          <w:spacing w:val="-2"/>
          <w:sz w:val="22"/>
          <w:szCs w:val="22"/>
          <w:lang w:val="it-IT"/>
        </w:rPr>
        <w:t>a</w:t>
      </w:r>
      <w:r w:rsidRPr="001406EC">
        <w:rPr>
          <w:spacing w:val="-6"/>
          <w:sz w:val="22"/>
          <w:szCs w:val="22"/>
          <w:lang w:val="it-IT"/>
        </w:rPr>
        <w:t>m</w:t>
      </w:r>
      <w:r w:rsidRPr="001406EC">
        <w:rPr>
          <w:sz w:val="22"/>
          <w:szCs w:val="22"/>
          <w:lang w:val="it-IT"/>
        </w:rPr>
        <w:t>o</w:t>
      </w:r>
      <w:r w:rsidRPr="001406EC">
        <w:rPr>
          <w:spacing w:val="24"/>
          <w:sz w:val="22"/>
          <w:szCs w:val="22"/>
          <w:lang w:val="it-IT"/>
        </w:rPr>
        <w:t xml:space="preserve"> </w:t>
      </w:r>
      <w:r w:rsidRPr="001406EC">
        <w:rPr>
          <w:sz w:val="22"/>
          <w:szCs w:val="22"/>
          <w:lang w:val="it-IT"/>
        </w:rPr>
        <w:t>e</w:t>
      </w:r>
      <w:r w:rsidRPr="001406EC">
        <w:rPr>
          <w:spacing w:val="25"/>
          <w:sz w:val="22"/>
          <w:szCs w:val="22"/>
          <w:lang w:val="it-IT"/>
        </w:rPr>
        <w:t xml:space="preserve"> </w:t>
      </w:r>
      <w:r w:rsidRPr="001406EC">
        <w:rPr>
          <w:spacing w:val="-2"/>
          <w:sz w:val="22"/>
          <w:szCs w:val="22"/>
          <w:lang w:val="it-IT"/>
        </w:rPr>
        <w:t>su</w:t>
      </w:r>
      <w:r w:rsidRPr="001406EC">
        <w:rPr>
          <w:spacing w:val="-1"/>
          <w:sz w:val="22"/>
          <w:szCs w:val="22"/>
          <w:lang w:val="it-IT"/>
        </w:rPr>
        <w:t>ll</w:t>
      </w:r>
      <w:r w:rsidRPr="001406EC">
        <w:rPr>
          <w:sz w:val="22"/>
          <w:szCs w:val="22"/>
          <w:lang w:val="it-IT"/>
        </w:rPr>
        <w:t>e</w:t>
      </w:r>
      <w:r w:rsidRPr="001406EC">
        <w:rPr>
          <w:spacing w:val="25"/>
          <w:sz w:val="22"/>
          <w:szCs w:val="22"/>
          <w:lang w:val="it-IT"/>
        </w:rPr>
        <w:t xml:space="preserve"> </w:t>
      </w:r>
      <w:r w:rsidRPr="001406EC">
        <w:rPr>
          <w:spacing w:val="-6"/>
          <w:sz w:val="22"/>
          <w:szCs w:val="22"/>
          <w:lang w:val="it-IT"/>
        </w:rPr>
        <w:t>m</w:t>
      </w:r>
      <w:r w:rsidRPr="001406EC">
        <w:rPr>
          <w:spacing w:val="-2"/>
          <w:sz w:val="22"/>
          <w:szCs w:val="22"/>
          <w:lang w:val="it-IT"/>
        </w:rPr>
        <w:t>oda</w:t>
      </w:r>
      <w:r w:rsidRPr="001406EC">
        <w:rPr>
          <w:spacing w:val="-1"/>
          <w:sz w:val="22"/>
          <w:szCs w:val="22"/>
          <w:lang w:val="it-IT"/>
        </w:rPr>
        <w:t>lit</w:t>
      </w:r>
      <w:r w:rsidRPr="001406EC">
        <w:rPr>
          <w:sz w:val="22"/>
          <w:szCs w:val="22"/>
          <w:lang w:val="it-IT"/>
        </w:rPr>
        <w:t>à</w:t>
      </w:r>
      <w:r w:rsidRPr="001406EC">
        <w:rPr>
          <w:spacing w:val="22"/>
          <w:sz w:val="22"/>
          <w:szCs w:val="22"/>
          <w:lang w:val="it-IT"/>
        </w:rPr>
        <w:t xml:space="preserve"> </w:t>
      </w:r>
      <w:r w:rsidRPr="001406EC">
        <w:rPr>
          <w:spacing w:val="-2"/>
          <w:sz w:val="22"/>
          <w:szCs w:val="22"/>
          <w:lang w:val="it-IT"/>
        </w:rPr>
        <w:t>d</w:t>
      </w:r>
      <w:r w:rsidRPr="001406EC">
        <w:rPr>
          <w:sz w:val="22"/>
          <w:szCs w:val="22"/>
          <w:lang w:val="it-IT"/>
        </w:rPr>
        <w:t>i</w:t>
      </w:r>
      <w:r w:rsidRPr="001406EC">
        <w:rPr>
          <w:spacing w:val="23"/>
          <w:sz w:val="22"/>
          <w:szCs w:val="22"/>
          <w:lang w:val="it-IT"/>
        </w:rPr>
        <w:t xml:space="preserve"> </w:t>
      </w:r>
      <w:r w:rsidRPr="001406EC">
        <w:rPr>
          <w:spacing w:val="-2"/>
          <w:sz w:val="22"/>
          <w:szCs w:val="22"/>
          <w:lang w:val="it-IT"/>
        </w:rPr>
        <w:t>p</w:t>
      </w:r>
      <w:r w:rsidRPr="001406EC">
        <w:rPr>
          <w:spacing w:val="-1"/>
          <w:sz w:val="22"/>
          <w:szCs w:val="22"/>
          <w:lang w:val="it-IT"/>
        </w:rPr>
        <w:t>r</w:t>
      </w:r>
      <w:r w:rsidRPr="001406EC">
        <w:rPr>
          <w:spacing w:val="-2"/>
          <w:sz w:val="22"/>
          <w:szCs w:val="22"/>
          <w:lang w:val="it-IT"/>
        </w:rPr>
        <w:t>esen</w:t>
      </w:r>
      <w:r w:rsidRPr="001406EC">
        <w:rPr>
          <w:spacing w:val="-1"/>
          <w:sz w:val="22"/>
          <w:szCs w:val="22"/>
          <w:lang w:val="it-IT"/>
        </w:rPr>
        <w:t>t</w:t>
      </w:r>
      <w:r w:rsidRPr="001406EC">
        <w:rPr>
          <w:spacing w:val="-2"/>
          <w:sz w:val="22"/>
          <w:szCs w:val="22"/>
          <w:lang w:val="it-IT"/>
        </w:rPr>
        <w:t>a</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e</w:t>
      </w:r>
      <w:r w:rsidRPr="001406EC">
        <w:rPr>
          <w:spacing w:val="22"/>
          <w:sz w:val="22"/>
          <w:szCs w:val="22"/>
          <w:lang w:val="it-IT"/>
        </w:rPr>
        <w:t xml:space="preserve"> </w:t>
      </w:r>
      <w:r w:rsidRPr="001406EC">
        <w:rPr>
          <w:spacing w:val="-2"/>
          <w:sz w:val="22"/>
          <w:szCs w:val="22"/>
          <w:lang w:val="it-IT"/>
        </w:rPr>
        <w:t>de</w:t>
      </w:r>
      <w:r w:rsidRPr="001406EC">
        <w:rPr>
          <w:sz w:val="22"/>
          <w:szCs w:val="22"/>
          <w:lang w:val="it-IT"/>
        </w:rPr>
        <w:t>l</w:t>
      </w:r>
      <w:r w:rsidRPr="001406EC">
        <w:rPr>
          <w:spacing w:val="23"/>
          <w:sz w:val="22"/>
          <w:szCs w:val="22"/>
          <w:lang w:val="it-IT"/>
        </w:rPr>
        <w:t xml:space="preserve"> </w:t>
      </w:r>
      <w:r w:rsidRPr="001406EC">
        <w:rPr>
          <w:spacing w:val="-1"/>
          <w:sz w:val="22"/>
          <w:szCs w:val="22"/>
          <w:lang w:val="it-IT"/>
        </w:rPr>
        <w:t>ri</w:t>
      </w:r>
      <w:r w:rsidRPr="001406EC">
        <w:rPr>
          <w:spacing w:val="-2"/>
          <w:sz w:val="22"/>
          <w:szCs w:val="22"/>
          <w:lang w:val="it-IT"/>
        </w:rPr>
        <w:t>co</w:t>
      </w:r>
      <w:r w:rsidRPr="001406EC">
        <w:rPr>
          <w:spacing w:val="-1"/>
          <w:sz w:val="22"/>
          <w:szCs w:val="22"/>
          <w:lang w:val="it-IT"/>
        </w:rPr>
        <w:t>r</w:t>
      </w:r>
      <w:r w:rsidRPr="001406EC">
        <w:rPr>
          <w:spacing w:val="-2"/>
          <w:sz w:val="22"/>
          <w:szCs w:val="22"/>
          <w:lang w:val="it-IT"/>
        </w:rPr>
        <w:t>s</w:t>
      </w:r>
      <w:r w:rsidRPr="001406EC">
        <w:rPr>
          <w:sz w:val="22"/>
          <w:szCs w:val="22"/>
          <w:lang w:val="it-IT"/>
        </w:rPr>
        <w:t xml:space="preserve">o </w:t>
      </w:r>
      <w:r w:rsidRPr="001406EC">
        <w:rPr>
          <w:spacing w:val="-2"/>
          <w:sz w:val="22"/>
          <w:szCs w:val="22"/>
          <w:lang w:val="it-IT"/>
        </w:rPr>
        <w:t>con</w:t>
      </w:r>
      <w:r w:rsidRPr="001406EC">
        <w:rPr>
          <w:spacing w:val="-1"/>
          <w:sz w:val="22"/>
          <w:szCs w:val="22"/>
          <w:lang w:val="it-IT"/>
        </w:rPr>
        <w:t>t</w:t>
      </w:r>
      <w:r w:rsidRPr="001406EC">
        <w:rPr>
          <w:spacing w:val="-2"/>
          <w:sz w:val="22"/>
          <w:szCs w:val="22"/>
          <w:lang w:val="it-IT"/>
        </w:rPr>
        <w:t>enu</w:t>
      </w:r>
      <w:r w:rsidRPr="001406EC">
        <w:rPr>
          <w:spacing w:val="-1"/>
          <w:sz w:val="22"/>
          <w:szCs w:val="22"/>
          <w:lang w:val="it-IT"/>
        </w:rPr>
        <w:t>t</w:t>
      </w:r>
      <w:r w:rsidRPr="001406EC">
        <w:rPr>
          <w:sz w:val="22"/>
          <w:szCs w:val="22"/>
          <w:lang w:val="it-IT"/>
        </w:rPr>
        <w:t>e</w:t>
      </w:r>
      <w:r w:rsidRPr="001406EC">
        <w:rPr>
          <w:spacing w:val="-4"/>
          <w:sz w:val="22"/>
          <w:szCs w:val="22"/>
          <w:lang w:val="it-IT"/>
        </w:rPr>
        <w:t xml:space="preserve"> </w:t>
      </w:r>
      <w:r w:rsidRPr="001406EC">
        <w:rPr>
          <w:spacing w:val="-2"/>
          <w:sz w:val="22"/>
          <w:szCs w:val="22"/>
          <w:lang w:val="it-IT"/>
        </w:rPr>
        <w:t>ne</w:t>
      </w:r>
      <w:r w:rsidRPr="001406EC">
        <w:rPr>
          <w:spacing w:val="-1"/>
          <w:sz w:val="22"/>
          <w:szCs w:val="22"/>
          <w:lang w:val="it-IT"/>
        </w:rPr>
        <w:t>ll</w:t>
      </w:r>
      <w:r w:rsidRPr="001406EC">
        <w:rPr>
          <w:sz w:val="22"/>
          <w:szCs w:val="22"/>
          <w:lang w:val="it-IT"/>
        </w:rPr>
        <w:t>a</w:t>
      </w:r>
      <w:r w:rsidRPr="001406EC">
        <w:rPr>
          <w:spacing w:val="-4"/>
          <w:sz w:val="22"/>
          <w:szCs w:val="22"/>
          <w:lang w:val="it-IT"/>
        </w:rPr>
        <w:t xml:space="preserve"> </w:t>
      </w:r>
      <w:r w:rsidRPr="001406EC">
        <w:rPr>
          <w:spacing w:val="-2"/>
          <w:sz w:val="22"/>
          <w:szCs w:val="22"/>
          <w:lang w:val="it-IT"/>
        </w:rPr>
        <w:t>se</w:t>
      </w:r>
      <w:r w:rsidRPr="001406EC">
        <w:rPr>
          <w:spacing w:val="-4"/>
          <w:sz w:val="22"/>
          <w:szCs w:val="22"/>
          <w:lang w:val="it-IT"/>
        </w:rPr>
        <w:t>z</w:t>
      </w:r>
      <w:r w:rsidRPr="001406EC">
        <w:rPr>
          <w:spacing w:val="-1"/>
          <w:sz w:val="22"/>
          <w:szCs w:val="22"/>
          <w:lang w:val="it-IT"/>
        </w:rPr>
        <w:t>i</w:t>
      </w:r>
      <w:r w:rsidRPr="001406EC">
        <w:rPr>
          <w:spacing w:val="-2"/>
          <w:sz w:val="22"/>
          <w:szCs w:val="22"/>
          <w:lang w:val="it-IT"/>
        </w:rPr>
        <w:t>on</w:t>
      </w:r>
      <w:r w:rsidRPr="001406EC">
        <w:rPr>
          <w:sz w:val="22"/>
          <w:szCs w:val="22"/>
          <w:lang w:val="it-IT"/>
        </w:rPr>
        <w:t>e</w:t>
      </w:r>
      <w:r w:rsidRPr="001406EC">
        <w:rPr>
          <w:spacing w:val="-4"/>
          <w:sz w:val="22"/>
          <w:szCs w:val="22"/>
          <w:lang w:val="it-IT"/>
        </w:rPr>
        <w:t xml:space="preserve"> </w:t>
      </w:r>
      <w:r w:rsidRPr="001406EC">
        <w:rPr>
          <w:spacing w:val="-1"/>
          <w:sz w:val="22"/>
          <w:szCs w:val="22"/>
          <w:lang w:val="it-IT"/>
        </w:rPr>
        <w:t>V</w:t>
      </w:r>
      <w:r w:rsidRPr="001406EC">
        <w:rPr>
          <w:spacing w:val="-6"/>
          <w:sz w:val="22"/>
          <w:szCs w:val="22"/>
          <w:lang w:val="it-IT"/>
        </w:rPr>
        <w:t>I</w:t>
      </w:r>
      <w:r w:rsidRPr="001406EC">
        <w:rPr>
          <w:sz w:val="22"/>
          <w:szCs w:val="22"/>
          <w:lang w:val="it-IT"/>
        </w:rPr>
        <w:t>,</w:t>
      </w:r>
      <w:r w:rsidRPr="001406EC">
        <w:rPr>
          <w:spacing w:val="-5"/>
          <w:sz w:val="22"/>
          <w:szCs w:val="22"/>
          <w:lang w:val="it-IT"/>
        </w:rPr>
        <w:t xml:space="preserve"> </w:t>
      </w:r>
      <w:r w:rsidRPr="001406EC">
        <w:rPr>
          <w:spacing w:val="-2"/>
          <w:sz w:val="22"/>
          <w:szCs w:val="22"/>
          <w:lang w:val="it-IT"/>
        </w:rPr>
        <w:t>pa</w:t>
      </w:r>
      <w:r w:rsidRPr="001406EC">
        <w:rPr>
          <w:spacing w:val="-1"/>
          <w:sz w:val="22"/>
          <w:szCs w:val="22"/>
          <w:lang w:val="it-IT"/>
        </w:rPr>
        <w:t>r</w:t>
      </w:r>
      <w:r w:rsidRPr="001406EC">
        <w:rPr>
          <w:spacing w:val="-2"/>
          <w:sz w:val="22"/>
          <w:szCs w:val="22"/>
          <w:lang w:val="it-IT"/>
        </w:rPr>
        <w:t>a</w:t>
      </w:r>
      <w:r w:rsidRPr="001406EC">
        <w:rPr>
          <w:spacing w:val="-5"/>
          <w:sz w:val="22"/>
          <w:szCs w:val="22"/>
          <w:lang w:val="it-IT"/>
        </w:rPr>
        <w:t>g</w:t>
      </w:r>
      <w:r w:rsidRPr="001406EC">
        <w:rPr>
          <w:spacing w:val="-1"/>
          <w:sz w:val="22"/>
          <w:szCs w:val="22"/>
          <w:lang w:val="it-IT"/>
        </w:rPr>
        <w:t>r</w:t>
      </w:r>
      <w:r w:rsidRPr="001406EC">
        <w:rPr>
          <w:spacing w:val="-2"/>
          <w:sz w:val="22"/>
          <w:szCs w:val="22"/>
          <w:lang w:val="it-IT"/>
        </w:rPr>
        <w:t>a</w:t>
      </w:r>
      <w:r w:rsidRPr="001406EC">
        <w:rPr>
          <w:spacing w:val="-1"/>
          <w:sz w:val="22"/>
          <w:szCs w:val="22"/>
          <w:lang w:val="it-IT"/>
        </w:rPr>
        <w:t>f</w:t>
      </w:r>
      <w:r w:rsidRPr="001406EC">
        <w:rPr>
          <w:sz w:val="22"/>
          <w:szCs w:val="22"/>
          <w:lang w:val="it-IT"/>
        </w:rPr>
        <w:t>o</w:t>
      </w:r>
      <w:r w:rsidRPr="001406EC">
        <w:rPr>
          <w:spacing w:val="-5"/>
          <w:sz w:val="22"/>
          <w:szCs w:val="22"/>
          <w:lang w:val="it-IT"/>
        </w:rPr>
        <w:t xml:space="preserve"> </w:t>
      </w:r>
      <w:r w:rsidRPr="001406EC">
        <w:rPr>
          <w:spacing w:val="-2"/>
          <w:sz w:val="22"/>
          <w:szCs w:val="22"/>
          <w:lang w:val="it-IT"/>
        </w:rPr>
        <w:t>1</w:t>
      </w:r>
      <w:r w:rsidRPr="001406EC">
        <w:rPr>
          <w:sz w:val="22"/>
          <w:szCs w:val="22"/>
          <w:lang w:val="it-IT"/>
        </w:rPr>
        <w:t>.</w:t>
      </w:r>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sz w:val="26"/>
          <w:szCs w:val="26"/>
          <w:lang w:val="it-IT"/>
        </w:rPr>
      </w:pPr>
    </w:p>
    <w:p w:rsidR="00B30D77" w:rsidRPr="00742418" w:rsidRDefault="00E943AD" w:rsidP="00265B20">
      <w:pPr>
        <w:pStyle w:val="Titolo2"/>
        <w:numPr>
          <w:ilvl w:val="0"/>
          <w:numId w:val="0"/>
        </w:numPr>
        <w:spacing w:before="120" w:after="0"/>
        <w:ind w:firstLine="284"/>
        <w:jc w:val="both"/>
        <w:rPr>
          <w:sz w:val="22"/>
          <w:szCs w:val="22"/>
          <w:lang w:val="it-IT"/>
        </w:rPr>
      </w:pPr>
      <w:bookmarkStart w:id="1397" w:name="_Toc514952630"/>
      <w:bookmarkStart w:id="1398" w:name="_Toc514953398"/>
      <w:bookmarkStart w:id="1399" w:name="_Toc517772644"/>
      <w:r w:rsidRPr="00742418">
        <w:rPr>
          <w:i w:val="0"/>
          <w:sz w:val="22"/>
          <w:szCs w:val="22"/>
          <w:lang w:val="it-IT"/>
        </w:rPr>
        <w:t xml:space="preserve">3.   </w:t>
      </w:r>
      <w:r w:rsidRPr="00742418">
        <w:rPr>
          <w:i w:val="0"/>
          <w:spacing w:val="39"/>
          <w:sz w:val="22"/>
          <w:szCs w:val="22"/>
          <w:lang w:val="it-IT"/>
        </w:rPr>
        <w:t xml:space="preserve"> </w:t>
      </w:r>
      <w:r w:rsidRPr="00742418">
        <w:rPr>
          <w:i w:val="0"/>
          <w:sz w:val="22"/>
          <w:szCs w:val="22"/>
          <w:lang w:val="it-IT"/>
        </w:rPr>
        <w:t>Svo</w:t>
      </w:r>
      <w:r w:rsidRPr="00742418">
        <w:rPr>
          <w:i w:val="0"/>
          <w:spacing w:val="1"/>
          <w:sz w:val="22"/>
          <w:szCs w:val="22"/>
          <w:lang w:val="it-IT"/>
        </w:rPr>
        <w:t>l</w:t>
      </w:r>
      <w:r w:rsidRPr="00742418">
        <w:rPr>
          <w:i w:val="0"/>
          <w:sz w:val="22"/>
          <w:szCs w:val="22"/>
          <w:lang w:val="it-IT"/>
        </w:rPr>
        <w:t>g</w:t>
      </w:r>
      <w:r w:rsidRPr="00742418">
        <w:rPr>
          <w:i w:val="0"/>
          <w:spacing w:val="1"/>
          <w:sz w:val="22"/>
          <w:szCs w:val="22"/>
          <w:lang w:val="it-IT"/>
        </w:rPr>
        <w:t>im</w:t>
      </w:r>
      <w:r w:rsidRPr="00742418">
        <w:rPr>
          <w:i w:val="0"/>
          <w:sz w:val="22"/>
          <w:szCs w:val="22"/>
          <w:lang w:val="it-IT"/>
        </w:rPr>
        <w:t>en</w:t>
      </w:r>
      <w:r w:rsidRPr="00742418">
        <w:rPr>
          <w:i w:val="0"/>
          <w:spacing w:val="1"/>
          <w:sz w:val="22"/>
          <w:szCs w:val="22"/>
          <w:lang w:val="it-IT"/>
        </w:rPr>
        <w:t>t</w:t>
      </w:r>
      <w:r w:rsidRPr="00742418">
        <w:rPr>
          <w:i w:val="0"/>
          <w:sz w:val="22"/>
          <w:szCs w:val="22"/>
          <w:lang w:val="it-IT"/>
        </w:rPr>
        <w:t>o de</w:t>
      </w:r>
      <w:r w:rsidRPr="00742418">
        <w:rPr>
          <w:i w:val="0"/>
          <w:spacing w:val="1"/>
          <w:sz w:val="22"/>
          <w:szCs w:val="22"/>
          <w:lang w:val="it-IT"/>
        </w:rPr>
        <w:t>ll</w:t>
      </w:r>
      <w:r w:rsidRPr="00742418">
        <w:rPr>
          <w:i w:val="0"/>
          <w:sz w:val="22"/>
          <w:szCs w:val="22"/>
          <w:lang w:val="it-IT"/>
        </w:rPr>
        <w:t>a procedura e</w:t>
      </w:r>
      <w:r w:rsidRPr="00742418">
        <w:rPr>
          <w:i w:val="0"/>
          <w:spacing w:val="1"/>
          <w:sz w:val="22"/>
          <w:szCs w:val="22"/>
          <w:lang w:val="it-IT"/>
        </w:rPr>
        <w:t xml:space="preserve"> </w:t>
      </w:r>
      <w:r w:rsidRPr="00742418">
        <w:rPr>
          <w:i w:val="0"/>
          <w:sz w:val="22"/>
          <w:szCs w:val="22"/>
          <w:lang w:val="it-IT"/>
        </w:rPr>
        <w:t>dec</w:t>
      </w:r>
      <w:r w:rsidRPr="00742418">
        <w:rPr>
          <w:i w:val="0"/>
          <w:spacing w:val="1"/>
          <w:sz w:val="22"/>
          <w:szCs w:val="22"/>
          <w:lang w:val="it-IT"/>
        </w:rPr>
        <w:t>isi</w:t>
      </w:r>
      <w:r w:rsidRPr="00742418">
        <w:rPr>
          <w:i w:val="0"/>
          <w:sz w:val="22"/>
          <w:szCs w:val="22"/>
          <w:lang w:val="it-IT"/>
        </w:rPr>
        <w:t>one</w:t>
      </w:r>
      <w:r w:rsidRPr="00742418">
        <w:rPr>
          <w:i w:val="0"/>
          <w:spacing w:val="1"/>
          <w:sz w:val="22"/>
          <w:szCs w:val="22"/>
          <w:lang w:val="it-IT"/>
        </w:rPr>
        <w:t xml:space="preserve"> s</w:t>
      </w:r>
      <w:r w:rsidRPr="00742418">
        <w:rPr>
          <w:i w:val="0"/>
          <w:sz w:val="22"/>
          <w:szCs w:val="22"/>
          <w:lang w:val="it-IT"/>
        </w:rPr>
        <w:t>ul</w:t>
      </w:r>
      <w:r w:rsidRPr="00742418">
        <w:rPr>
          <w:i w:val="0"/>
          <w:spacing w:val="1"/>
          <w:sz w:val="22"/>
          <w:szCs w:val="22"/>
          <w:lang w:val="it-IT"/>
        </w:rPr>
        <w:t xml:space="preserve"> </w:t>
      </w:r>
      <w:r w:rsidRPr="00742418">
        <w:rPr>
          <w:i w:val="0"/>
          <w:sz w:val="22"/>
          <w:szCs w:val="22"/>
          <w:lang w:val="it-IT"/>
        </w:rPr>
        <w:t>r</w:t>
      </w:r>
      <w:r w:rsidRPr="00742418">
        <w:rPr>
          <w:i w:val="0"/>
          <w:spacing w:val="1"/>
          <w:sz w:val="22"/>
          <w:szCs w:val="22"/>
          <w:lang w:val="it-IT"/>
        </w:rPr>
        <w:t>i</w:t>
      </w:r>
      <w:r w:rsidRPr="00742418">
        <w:rPr>
          <w:i w:val="0"/>
          <w:sz w:val="22"/>
          <w:szCs w:val="22"/>
          <w:lang w:val="it-IT"/>
        </w:rPr>
        <w:t>cor</w:t>
      </w:r>
      <w:r w:rsidRPr="00742418">
        <w:rPr>
          <w:i w:val="0"/>
          <w:spacing w:val="1"/>
          <w:sz w:val="22"/>
          <w:szCs w:val="22"/>
          <w:lang w:val="it-IT"/>
        </w:rPr>
        <w:t>s</w:t>
      </w:r>
      <w:r w:rsidRPr="00742418">
        <w:rPr>
          <w:i w:val="0"/>
          <w:sz w:val="22"/>
          <w:szCs w:val="22"/>
          <w:lang w:val="it-IT"/>
        </w:rPr>
        <w:t>o</w:t>
      </w:r>
      <w:bookmarkEnd w:id="1397"/>
      <w:bookmarkEnd w:id="1398"/>
      <w:bookmarkEnd w:id="1399"/>
    </w:p>
    <w:p w:rsidR="00B30D77" w:rsidRPr="0041596E" w:rsidRDefault="00B30D77" w:rsidP="00B028F7">
      <w:pPr>
        <w:spacing w:before="120"/>
        <w:jc w:val="both"/>
        <w:rPr>
          <w:lang w:val="it-IT"/>
        </w:rPr>
      </w:pPr>
    </w:p>
    <w:p w:rsidR="00B30D77" w:rsidRPr="0041596E" w:rsidRDefault="00E943AD" w:rsidP="00265B20">
      <w:pPr>
        <w:spacing w:before="120"/>
        <w:ind w:firstLine="284"/>
        <w:jc w:val="both"/>
        <w:rPr>
          <w:sz w:val="22"/>
          <w:szCs w:val="22"/>
          <w:lang w:val="it-IT"/>
        </w:rPr>
      </w:pPr>
      <w:r w:rsidRPr="0041596E">
        <w:rPr>
          <w:spacing w:val="-3"/>
          <w:sz w:val="22"/>
          <w:szCs w:val="22"/>
          <w:lang w:val="it-IT"/>
        </w:rPr>
        <w:t>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rrit</w:t>
      </w:r>
      <w:r w:rsidRPr="0041596E">
        <w:rPr>
          <w:spacing w:val="-2"/>
          <w:sz w:val="22"/>
          <w:szCs w:val="22"/>
          <w:lang w:val="it-IT"/>
        </w:rPr>
        <w:t>o</w:t>
      </w:r>
      <w:r w:rsidRPr="0041596E">
        <w:rPr>
          <w:spacing w:val="-1"/>
          <w:sz w:val="22"/>
          <w:szCs w:val="22"/>
          <w:lang w:val="it-IT"/>
        </w:rPr>
        <w:t>ri</w:t>
      </w:r>
      <w:r w:rsidRPr="0041596E">
        <w:rPr>
          <w:spacing w:val="-2"/>
          <w:sz w:val="22"/>
          <w:szCs w:val="22"/>
          <w:lang w:val="it-IT"/>
        </w:rPr>
        <w:t>a</w:t>
      </w:r>
      <w:r w:rsidRPr="0041596E">
        <w:rPr>
          <w:spacing w:val="-1"/>
          <w:sz w:val="22"/>
          <w:szCs w:val="22"/>
          <w:lang w:val="it-IT"/>
        </w:rPr>
        <w:t>l</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cu</w:t>
      </w:r>
      <w:r w:rsidRPr="0041596E">
        <w:rPr>
          <w:spacing w:val="-1"/>
          <w:sz w:val="22"/>
          <w:szCs w:val="22"/>
          <w:lang w:val="it-IT"/>
        </w:rPr>
        <w:t>r</w:t>
      </w:r>
      <w:r w:rsidRPr="0041596E">
        <w:rPr>
          <w:sz w:val="22"/>
          <w:szCs w:val="22"/>
          <w:lang w:val="it-IT"/>
        </w:rPr>
        <w:t xml:space="preserve">a </w:t>
      </w:r>
      <w:r w:rsidRPr="0041596E">
        <w:rPr>
          <w:spacing w:val="-5"/>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ade</w:t>
      </w:r>
      <w:r w:rsidRPr="0041596E">
        <w:rPr>
          <w:spacing w:val="-6"/>
          <w:sz w:val="22"/>
          <w:szCs w:val="22"/>
          <w:lang w:val="it-IT"/>
        </w:rPr>
        <w:t>m</w:t>
      </w:r>
      <w:r w:rsidRPr="0041596E">
        <w:rPr>
          <w:spacing w:val="-2"/>
          <w:sz w:val="22"/>
          <w:szCs w:val="22"/>
          <w:lang w:val="it-IT"/>
        </w:rPr>
        <w:t>p</w:t>
      </w:r>
      <w:r w:rsidRPr="0041596E">
        <w:rPr>
          <w:spacing w:val="-1"/>
          <w:sz w:val="22"/>
          <w:szCs w:val="22"/>
          <w:lang w:val="it-IT"/>
        </w:rPr>
        <w:t>i</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e</w:t>
      </w:r>
      <w:r w:rsidRPr="0041596E">
        <w:rPr>
          <w:sz w:val="22"/>
          <w:szCs w:val="22"/>
          <w:lang w:val="it-IT"/>
        </w:rPr>
        <w:t xml:space="preserve">d </w:t>
      </w:r>
      <w:r w:rsidRPr="0041596E">
        <w:rPr>
          <w:spacing w:val="-2"/>
          <w:sz w:val="22"/>
          <w:szCs w:val="22"/>
          <w:lang w:val="it-IT"/>
        </w:rPr>
        <w:t>ese</w:t>
      </w:r>
      <w:r w:rsidRPr="0041596E">
        <w:rPr>
          <w:spacing w:val="-1"/>
          <w:sz w:val="22"/>
          <w:szCs w:val="22"/>
          <w:lang w:val="it-IT"/>
        </w:rPr>
        <w:t>r</w:t>
      </w:r>
      <w:r w:rsidRPr="0041596E">
        <w:rPr>
          <w:spacing w:val="-2"/>
          <w:sz w:val="22"/>
          <w:szCs w:val="22"/>
          <w:lang w:val="it-IT"/>
        </w:rPr>
        <w:t>c</w:t>
      </w:r>
      <w:r w:rsidRPr="0041596E">
        <w:rPr>
          <w:spacing w:val="-1"/>
          <w:sz w:val="22"/>
          <w:szCs w:val="22"/>
          <w:lang w:val="it-IT"/>
        </w:rPr>
        <w:t>it</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6"/>
          <w:sz w:val="22"/>
          <w:szCs w:val="22"/>
          <w:lang w:val="it-IT"/>
        </w:rPr>
        <w:t>I</w:t>
      </w:r>
      <w:r w:rsidRPr="0041596E">
        <w:rPr>
          <w:spacing w:val="-1"/>
          <w:sz w:val="22"/>
          <w:szCs w:val="22"/>
          <w:lang w:val="it-IT"/>
        </w:rPr>
        <w:t>V</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1</w:t>
      </w:r>
      <w:r w:rsidRPr="0041596E">
        <w:rPr>
          <w:sz w:val="22"/>
          <w:szCs w:val="22"/>
          <w:lang w:val="it-IT"/>
        </w:rPr>
        <w:t>.</w:t>
      </w:r>
      <w:r w:rsidRPr="0041596E">
        <w:rPr>
          <w:spacing w:val="-5"/>
          <w:sz w:val="22"/>
          <w:szCs w:val="22"/>
          <w:lang w:val="it-IT"/>
        </w:rPr>
        <w:t xml:space="preserve"> </w:t>
      </w:r>
      <w:r w:rsidRPr="0041596E">
        <w:rPr>
          <w:spacing w:val="-3"/>
          <w:sz w:val="22"/>
          <w:szCs w:val="22"/>
          <w:lang w:val="it-IT"/>
        </w:rPr>
        <w:t>E</w:t>
      </w:r>
      <w:r w:rsidRPr="0041596E">
        <w:rPr>
          <w:spacing w:val="-2"/>
          <w:sz w:val="22"/>
          <w:szCs w:val="22"/>
          <w:lang w:val="it-IT"/>
        </w:rPr>
        <w:t>ssa</w:t>
      </w:r>
      <w:r w:rsidRPr="0041596E">
        <w:rPr>
          <w:sz w:val="22"/>
          <w:szCs w:val="22"/>
          <w:lang w:val="it-IT"/>
        </w:rPr>
        <w:t>,</w:t>
      </w:r>
      <w:r w:rsidRPr="0041596E">
        <w:rPr>
          <w:spacing w:val="-5"/>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5"/>
          <w:sz w:val="22"/>
          <w:szCs w:val="22"/>
          <w:lang w:val="it-IT"/>
        </w:rPr>
        <w:t xml:space="preserve"> </w:t>
      </w:r>
      <w:r w:rsidRPr="0041596E">
        <w:rPr>
          <w:spacing w:val="-2"/>
          <w:sz w:val="22"/>
          <w:szCs w:val="22"/>
          <w:lang w:val="it-IT"/>
        </w:rPr>
        <w:t>pa</w:t>
      </w:r>
      <w:r w:rsidRPr="0041596E">
        <w:rPr>
          <w:spacing w:val="-1"/>
          <w:sz w:val="22"/>
          <w:szCs w:val="22"/>
          <w:lang w:val="it-IT"/>
        </w:rPr>
        <w:t>rti</w:t>
      </w:r>
      <w:r w:rsidRPr="0041596E">
        <w:rPr>
          <w:spacing w:val="-2"/>
          <w:sz w:val="22"/>
          <w:szCs w:val="22"/>
          <w:lang w:val="it-IT"/>
        </w:rPr>
        <w:t>co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w:t>
      </w:r>
      <w:r w:rsidRPr="0041596E">
        <w:rPr>
          <w:spacing w:val="-2"/>
          <w:sz w:val="22"/>
          <w:szCs w:val="22"/>
          <w:lang w:val="it-IT"/>
        </w:rPr>
        <w:t>e</w:t>
      </w:r>
      <w:r w:rsidRPr="0041596E">
        <w:rPr>
          <w:sz w:val="22"/>
          <w:szCs w:val="22"/>
          <w:lang w:val="it-IT"/>
        </w:rPr>
        <w:t>,</w:t>
      </w:r>
      <w:r w:rsidRPr="0041596E">
        <w:rPr>
          <w:spacing w:val="-5"/>
          <w:sz w:val="22"/>
          <w:szCs w:val="22"/>
          <w:lang w:val="it-IT"/>
        </w:rPr>
        <w:t xml:space="preserve"> </w:t>
      </w:r>
      <w:r w:rsidRPr="0041596E">
        <w:rPr>
          <w:spacing w:val="-2"/>
          <w:sz w:val="22"/>
          <w:szCs w:val="22"/>
          <w:lang w:val="it-IT"/>
        </w:rPr>
        <w:t>cu</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asc</w:t>
      </w:r>
      <w:r w:rsidRPr="0041596E">
        <w:rPr>
          <w:spacing w:val="-1"/>
          <w:sz w:val="22"/>
          <w:szCs w:val="22"/>
          <w:lang w:val="it-IT"/>
        </w:rPr>
        <w:t>i</w:t>
      </w:r>
      <w:r w:rsidRPr="0041596E">
        <w:rPr>
          <w:spacing w:val="-2"/>
          <w:sz w:val="22"/>
          <w:szCs w:val="22"/>
          <w:lang w:val="it-IT"/>
        </w:rPr>
        <w:t>co</w:t>
      </w:r>
      <w:r w:rsidRPr="0041596E">
        <w:rPr>
          <w:spacing w:val="-1"/>
          <w:sz w:val="22"/>
          <w:szCs w:val="22"/>
          <w:lang w:val="it-IT"/>
        </w:rPr>
        <w:t>l</w:t>
      </w:r>
      <w:r w:rsidRPr="0041596E">
        <w:rPr>
          <w:sz w:val="22"/>
          <w:szCs w:val="22"/>
          <w:lang w:val="it-IT"/>
        </w:rPr>
        <w:t xml:space="preserve">o </w:t>
      </w:r>
      <w:r w:rsidRPr="0041596E">
        <w:rPr>
          <w:spacing w:val="-2"/>
          <w:sz w:val="22"/>
          <w:szCs w:val="22"/>
          <w:lang w:val="it-IT"/>
        </w:rPr>
        <w:t>d</w:t>
      </w:r>
      <w:r w:rsidRPr="0041596E">
        <w:rPr>
          <w:sz w:val="22"/>
          <w:szCs w:val="22"/>
          <w:lang w:val="it-IT"/>
        </w:rPr>
        <w:t xml:space="preserve">a </w:t>
      </w:r>
      <w:r w:rsidRPr="0041596E">
        <w:rPr>
          <w:spacing w:val="-2"/>
          <w:sz w:val="22"/>
          <w:szCs w:val="22"/>
          <w:lang w:val="it-IT"/>
        </w:rPr>
        <w:t>so</w:t>
      </w:r>
      <w:r w:rsidRPr="0041596E">
        <w:rPr>
          <w:spacing w:val="-1"/>
          <w:sz w:val="22"/>
          <w:szCs w:val="22"/>
          <w:lang w:val="it-IT"/>
        </w:rPr>
        <w:t>tt</w:t>
      </w:r>
      <w:r w:rsidRPr="0041596E">
        <w:rPr>
          <w:spacing w:val="-2"/>
          <w:sz w:val="22"/>
          <w:szCs w:val="22"/>
          <w:lang w:val="it-IT"/>
        </w:rPr>
        <w:t>opo</w:t>
      </w:r>
      <w:r w:rsidRPr="0041596E">
        <w:rPr>
          <w:spacing w:val="-1"/>
          <w:sz w:val="22"/>
          <w:szCs w:val="22"/>
          <w:lang w:val="it-IT"/>
        </w:rPr>
        <w:t>rr</w:t>
      </w:r>
      <w:r w:rsidRPr="0041596E">
        <w:rPr>
          <w:sz w:val="22"/>
          <w:szCs w:val="22"/>
          <w:lang w:val="it-IT"/>
        </w:rPr>
        <w:t xml:space="preserve">e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ponen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
          <w:sz w:val="22"/>
          <w:szCs w:val="22"/>
          <w:lang w:val="it-IT"/>
        </w:rPr>
        <w:t xml:space="preserve"> </w:t>
      </w:r>
      <w:r w:rsidR="0074495C">
        <w:rPr>
          <w:spacing w:val="-2"/>
          <w:sz w:val="22"/>
          <w:szCs w:val="22"/>
          <w:lang w:val="it-IT"/>
        </w:rPr>
        <w:t>Colleg</w:t>
      </w:r>
      <w:r w:rsidRPr="0041596E">
        <w:rPr>
          <w:spacing w:val="-1"/>
          <w:sz w:val="22"/>
          <w:szCs w:val="22"/>
          <w:lang w:val="it-IT"/>
        </w:rPr>
        <w:t>i</w:t>
      </w:r>
      <w:r w:rsidRPr="0041596E">
        <w:rPr>
          <w:spacing w:val="-2"/>
          <w:sz w:val="22"/>
          <w:szCs w:val="22"/>
          <w:lang w:val="it-IT"/>
        </w:rPr>
        <w:t>o</w:t>
      </w:r>
      <w:r w:rsidRPr="0041596E">
        <w:rPr>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z w:val="22"/>
          <w:szCs w:val="22"/>
          <w:lang w:val="it-IT"/>
        </w:rPr>
        <w:t xml:space="preserve">e </w:t>
      </w:r>
      <w:r w:rsidRPr="0041596E">
        <w:rPr>
          <w:spacing w:val="-1"/>
          <w:sz w:val="22"/>
          <w:szCs w:val="22"/>
          <w:lang w:val="it-IT"/>
        </w:rPr>
        <w:t>l</w:t>
      </w:r>
      <w:r w:rsidRPr="0041596E">
        <w:rPr>
          <w:sz w:val="22"/>
          <w:szCs w:val="22"/>
          <w:lang w:val="it-IT"/>
        </w:rPr>
        <w:t xml:space="preserve">a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0"/>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1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10"/>
          <w:sz w:val="22"/>
          <w:szCs w:val="22"/>
          <w:lang w:val="it-IT"/>
        </w:rPr>
        <w:t xml:space="preserve"> </w:t>
      </w:r>
      <w:r w:rsidRPr="0041596E">
        <w:rPr>
          <w:spacing w:val="-1"/>
          <w:sz w:val="22"/>
          <w:szCs w:val="22"/>
          <w:lang w:val="it-IT"/>
        </w:rPr>
        <w:t>ti</w:t>
      </w:r>
      <w:r w:rsidRPr="0041596E">
        <w:rPr>
          <w:spacing w:val="-2"/>
          <w:sz w:val="22"/>
          <w:szCs w:val="22"/>
          <w:lang w:val="it-IT"/>
        </w:rPr>
        <w:t>en</w:t>
      </w:r>
      <w:r w:rsidRPr="0041596E">
        <w:rPr>
          <w:sz w:val="22"/>
          <w:szCs w:val="22"/>
          <w:lang w:val="it-IT"/>
        </w:rPr>
        <w:t>e</w:t>
      </w:r>
      <w:r w:rsidRPr="0041596E">
        <w:rPr>
          <w:spacing w:val="10"/>
          <w:sz w:val="22"/>
          <w:szCs w:val="22"/>
          <w:lang w:val="it-IT"/>
        </w:rPr>
        <w:t xml:space="preserve"> </w:t>
      </w:r>
      <w:r w:rsidRPr="0041596E">
        <w:rPr>
          <w:spacing w:val="-1"/>
          <w:sz w:val="22"/>
          <w:szCs w:val="22"/>
          <w:lang w:val="it-IT"/>
        </w:rPr>
        <w:t>l</w:t>
      </w:r>
      <w:r w:rsidRPr="0041596E">
        <w:rPr>
          <w:spacing w:val="-2"/>
          <w:sz w:val="22"/>
          <w:szCs w:val="22"/>
          <w:lang w:val="it-IT"/>
        </w:rPr>
        <w:t>uo</w:t>
      </w:r>
      <w:r w:rsidRPr="0041596E">
        <w:rPr>
          <w:spacing w:val="-5"/>
          <w:sz w:val="22"/>
          <w:szCs w:val="22"/>
          <w:lang w:val="it-IT"/>
        </w:rPr>
        <w:t>g</w:t>
      </w:r>
      <w:r w:rsidRPr="0041596E">
        <w:rPr>
          <w:sz w:val="22"/>
          <w:szCs w:val="22"/>
          <w:lang w:val="it-IT"/>
        </w:rPr>
        <w:t>o</w:t>
      </w:r>
      <w:r w:rsidRPr="0041596E">
        <w:rPr>
          <w:spacing w:val="10"/>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0"/>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0"/>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1"/>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1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0"/>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0"/>
          <w:sz w:val="22"/>
          <w:szCs w:val="22"/>
          <w:lang w:val="it-IT"/>
        </w:rPr>
        <w:t xml:space="preserve"> </w:t>
      </w:r>
      <w:r w:rsidRPr="0041596E">
        <w:rPr>
          <w:spacing w:val="-6"/>
          <w:sz w:val="22"/>
          <w:szCs w:val="22"/>
          <w:lang w:val="it-IT"/>
        </w:rPr>
        <w:t>I</w:t>
      </w:r>
      <w:r w:rsidRPr="0041596E">
        <w:rPr>
          <w:spacing w:val="-1"/>
          <w:sz w:val="22"/>
          <w:szCs w:val="22"/>
          <w:lang w:val="it-IT"/>
        </w:rPr>
        <w:t>V</w:t>
      </w:r>
      <w:r w:rsidRPr="0041596E">
        <w:rPr>
          <w:sz w:val="22"/>
          <w:szCs w:val="22"/>
          <w:lang w:val="it-IT"/>
        </w:rPr>
        <w:t>,</w:t>
      </w:r>
      <w:r w:rsidRPr="0041596E">
        <w:rPr>
          <w:spacing w:val="10"/>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00671EFF">
        <w:rPr>
          <w:sz w:val="22"/>
          <w:szCs w:val="22"/>
          <w:lang w:val="it-IT"/>
        </w:rPr>
        <w:t xml:space="preserve"> </w:t>
      </w:r>
      <w:r w:rsidRPr="0041596E">
        <w:rPr>
          <w:spacing w:val="-2"/>
          <w:position w:val="-1"/>
          <w:sz w:val="22"/>
          <w:szCs w:val="22"/>
          <w:lang w:val="it-IT"/>
        </w:rPr>
        <w:t>1</w:t>
      </w:r>
      <w:r w:rsidRPr="0041596E">
        <w:rPr>
          <w:position w:val="-1"/>
          <w:sz w:val="22"/>
          <w:szCs w:val="22"/>
          <w:lang w:val="it-IT"/>
        </w:rPr>
        <w:t>.</w:t>
      </w:r>
    </w:p>
    <w:p w:rsidR="00B30D77" w:rsidRPr="0041596E" w:rsidRDefault="00B30D77" w:rsidP="00265B20">
      <w:pPr>
        <w:spacing w:before="120"/>
        <w:ind w:firstLine="284"/>
        <w:jc w:val="both"/>
        <w:rPr>
          <w:sz w:val="12"/>
          <w:szCs w:val="12"/>
          <w:lang w:val="it-IT"/>
        </w:rPr>
      </w:pPr>
    </w:p>
    <w:p w:rsidR="00615930" w:rsidRPr="00B028F7" w:rsidRDefault="00E943AD" w:rsidP="00B028F7">
      <w:pPr>
        <w:spacing w:before="120"/>
        <w:ind w:firstLine="284"/>
        <w:jc w:val="both"/>
        <w:rPr>
          <w:sz w:val="22"/>
          <w:szCs w:val="22"/>
          <w:lang w:val="it-IT"/>
        </w:rPr>
      </w:pPr>
      <w:r w:rsidRPr="0041596E">
        <w:rPr>
          <w:spacing w:val="-3"/>
          <w:sz w:val="22"/>
          <w:szCs w:val="22"/>
          <w:lang w:val="it-IT"/>
        </w:rPr>
        <w:t>Q</w:t>
      </w:r>
      <w:r w:rsidRPr="0041596E">
        <w:rPr>
          <w:spacing w:val="-2"/>
          <w:sz w:val="22"/>
          <w:szCs w:val="22"/>
          <w:lang w:val="it-IT"/>
        </w:rPr>
        <w:t>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 xml:space="preserve">a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53"/>
          <w:sz w:val="22"/>
          <w:szCs w:val="22"/>
          <w:lang w:val="it-IT"/>
        </w:rPr>
        <w:t xml:space="preserve"> </w:t>
      </w:r>
      <w:r w:rsidRPr="0041596E">
        <w:rPr>
          <w:spacing w:val="-1"/>
          <w:sz w:val="22"/>
          <w:szCs w:val="22"/>
          <w:lang w:val="it-IT"/>
        </w:rPr>
        <w:t>r</w:t>
      </w:r>
      <w:r w:rsidRPr="0041596E">
        <w:rPr>
          <w:spacing w:val="-2"/>
          <w:sz w:val="22"/>
          <w:szCs w:val="22"/>
          <w:lang w:val="it-IT"/>
        </w:rPr>
        <w:t>a</w:t>
      </w:r>
      <w:r w:rsidRPr="0041596E">
        <w:rPr>
          <w:spacing w:val="-5"/>
          <w:sz w:val="22"/>
          <w:szCs w:val="22"/>
          <w:lang w:val="it-IT"/>
        </w:rPr>
        <w:t>vv</w:t>
      </w:r>
      <w:r w:rsidRPr="0041596E">
        <w:rPr>
          <w:spacing w:val="-1"/>
          <w:sz w:val="22"/>
          <w:szCs w:val="22"/>
          <w:lang w:val="it-IT"/>
        </w:rPr>
        <w:t>i</w:t>
      </w:r>
      <w:r w:rsidRPr="0041596E">
        <w:rPr>
          <w:spacing w:val="-2"/>
          <w:sz w:val="22"/>
          <w:szCs w:val="22"/>
          <w:lang w:val="it-IT"/>
        </w:rPr>
        <w:t>s</w:t>
      </w:r>
      <w:r w:rsidRPr="0041596E">
        <w:rPr>
          <w:sz w:val="22"/>
          <w:szCs w:val="22"/>
          <w:lang w:val="it-IT"/>
        </w:rPr>
        <w:t>i</w:t>
      </w:r>
      <w:r w:rsidRPr="0041596E">
        <w:rPr>
          <w:spacing w:val="54"/>
          <w:sz w:val="22"/>
          <w:szCs w:val="22"/>
          <w:lang w:val="it-IT"/>
        </w:rPr>
        <w:t xml:space="preserve"> </w:t>
      </w:r>
      <w:r w:rsidRPr="0041596E">
        <w:rPr>
          <w:spacing w:val="-1"/>
          <w:sz w:val="22"/>
          <w:szCs w:val="22"/>
          <w:lang w:val="it-IT"/>
        </w:rPr>
        <w:t>l’</w:t>
      </w:r>
      <w:r w:rsidRPr="0041596E">
        <w:rPr>
          <w:spacing w:val="-2"/>
          <w:sz w:val="22"/>
          <w:szCs w:val="22"/>
          <w:lang w:val="it-IT"/>
        </w:rPr>
        <w:t>es</w:t>
      </w:r>
      <w:r w:rsidRPr="0041596E">
        <w:rPr>
          <w:spacing w:val="-1"/>
          <w:sz w:val="22"/>
          <w:szCs w:val="22"/>
          <w:lang w:val="it-IT"/>
        </w:rPr>
        <w:t>i</w:t>
      </w:r>
      <w:r w:rsidRPr="0041596E">
        <w:rPr>
          <w:spacing w:val="-5"/>
          <w:sz w:val="22"/>
          <w:szCs w:val="22"/>
          <w:lang w:val="it-IT"/>
        </w:rPr>
        <w:t>g</w:t>
      </w:r>
      <w:r w:rsidRPr="0041596E">
        <w:rPr>
          <w:spacing w:val="-2"/>
          <w:sz w:val="22"/>
          <w:szCs w:val="22"/>
          <w:lang w:val="it-IT"/>
        </w:rPr>
        <w:t>en</w:t>
      </w:r>
      <w:r w:rsidRPr="0041596E">
        <w:rPr>
          <w:spacing w:val="-4"/>
          <w:sz w:val="22"/>
          <w:szCs w:val="22"/>
          <w:lang w:val="it-IT"/>
        </w:rPr>
        <w:t>z</w:t>
      </w:r>
      <w:r w:rsidRPr="0041596E">
        <w:rPr>
          <w:sz w:val="22"/>
          <w:szCs w:val="22"/>
          <w:lang w:val="it-IT"/>
        </w:rPr>
        <w:t>a</w:t>
      </w:r>
      <w:r w:rsidRPr="0041596E">
        <w:rPr>
          <w:spacing w:val="5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54"/>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54"/>
          <w:sz w:val="22"/>
          <w:szCs w:val="22"/>
          <w:lang w:val="it-IT"/>
        </w:rPr>
        <w:t xml:space="preserve"> </w:t>
      </w:r>
      <w:r w:rsidRPr="0041596E">
        <w:rPr>
          <w:spacing w:val="-2"/>
          <w:sz w:val="22"/>
          <w:szCs w:val="22"/>
          <w:lang w:val="it-IT"/>
        </w:rPr>
        <w:t>o</w:t>
      </w:r>
      <w:r w:rsidRPr="0041596E">
        <w:rPr>
          <w:spacing w:val="-5"/>
          <w:sz w:val="22"/>
          <w:szCs w:val="22"/>
          <w:lang w:val="it-IT"/>
        </w:rPr>
        <w:t>vv</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quand</w:t>
      </w:r>
      <w:r w:rsidRPr="0041596E">
        <w:rPr>
          <w:sz w:val="22"/>
          <w:szCs w:val="22"/>
          <w:lang w:val="it-IT"/>
        </w:rPr>
        <w:t xml:space="preserve">o </w:t>
      </w:r>
      <w:r w:rsidRPr="0041596E">
        <w:rPr>
          <w:spacing w:val="-1"/>
          <w:sz w:val="22"/>
          <w:szCs w:val="22"/>
          <w:lang w:val="it-IT"/>
        </w:rPr>
        <w:t>i</w:t>
      </w:r>
      <w:r w:rsidR="0087326C">
        <w:rPr>
          <w:sz w:val="22"/>
          <w:szCs w:val="22"/>
          <w:lang w:val="it-IT"/>
        </w:rPr>
        <w:t xml:space="preserve">l </w:t>
      </w:r>
      <w:r w:rsidR="0074495C">
        <w:rPr>
          <w:spacing w:val="-2"/>
          <w:sz w:val="22"/>
          <w:szCs w:val="22"/>
          <w:lang w:val="it-IT"/>
        </w:rPr>
        <w:t>President</w:t>
      </w:r>
      <w:r w:rsidR="0087326C">
        <w:rPr>
          <w:sz w:val="22"/>
          <w:szCs w:val="22"/>
          <w:lang w:val="it-IT"/>
        </w:rPr>
        <w:t>e</w:t>
      </w:r>
      <w:r w:rsidRPr="0041596E">
        <w:rPr>
          <w:spacing w:val="23"/>
          <w:sz w:val="22"/>
          <w:szCs w:val="22"/>
          <w:lang w:val="it-IT"/>
        </w:rPr>
        <w:t xml:space="preserve"> </w:t>
      </w:r>
      <w:r w:rsidRPr="0041596E">
        <w:rPr>
          <w:spacing w:val="-1"/>
          <w:sz w:val="22"/>
          <w:szCs w:val="22"/>
          <w:lang w:val="it-IT"/>
        </w:rPr>
        <w:t>ril</w:t>
      </w:r>
      <w:r w:rsidRPr="0041596E">
        <w:rPr>
          <w:spacing w:val="-2"/>
          <w:sz w:val="22"/>
          <w:szCs w:val="22"/>
          <w:lang w:val="it-IT"/>
        </w:rPr>
        <w:t>e</w:t>
      </w:r>
      <w:r w:rsidRPr="0041596E">
        <w:rPr>
          <w:spacing w:val="-5"/>
          <w:sz w:val="22"/>
          <w:szCs w:val="22"/>
          <w:lang w:val="it-IT"/>
        </w:rPr>
        <w:t>v</w:t>
      </w:r>
      <w:r w:rsidR="0087326C">
        <w:rPr>
          <w:sz w:val="22"/>
          <w:szCs w:val="22"/>
          <w:lang w:val="it-IT"/>
        </w:rPr>
        <w:t xml:space="preserve">i </w:t>
      </w:r>
      <w:r w:rsidRPr="0041596E">
        <w:rPr>
          <w:spacing w:val="-1"/>
          <w:sz w:val="22"/>
          <w:szCs w:val="22"/>
          <w:lang w:val="it-IT"/>
        </w:rPr>
        <w:t>irr</w:t>
      </w:r>
      <w:r w:rsidRPr="0041596E">
        <w:rPr>
          <w:spacing w:val="-2"/>
          <w:sz w:val="22"/>
          <w:szCs w:val="22"/>
          <w:lang w:val="it-IT"/>
        </w:rPr>
        <w:t>e</w:t>
      </w:r>
      <w:r w:rsidRPr="0041596E">
        <w:rPr>
          <w:spacing w:val="-5"/>
          <w:sz w:val="22"/>
          <w:szCs w:val="22"/>
          <w:lang w:val="it-IT"/>
        </w:rPr>
        <w:t>g</w:t>
      </w:r>
      <w:r w:rsidRPr="0041596E">
        <w:rPr>
          <w:spacing w:val="-2"/>
          <w:sz w:val="22"/>
          <w:szCs w:val="22"/>
          <w:lang w:val="it-IT"/>
        </w:rPr>
        <w:t>o</w:t>
      </w:r>
      <w:r w:rsidRPr="0041596E">
        <w:rPr>
          <w:spacing w:val="-1"/>
          <w:sz w:val="22"/>
          <w:szCs w:val="22"/>
          <w:lang w:val="it-IT"/>
        </w:rPr>
        <w:t>l</w:t>
      </w:r>
      <w:r w:rsidRPr="0041596E">
        <w:rPr>
          <w:spacing w:val="-2"/>
          <w:sz w:val="22"/>
          <w:szCs w:val="22"/>
          <w:lang w:val="it-IT"/>
        </w:rPr>
        <w:t>a</w:t>
      </w:r>
      <w:r w:rsidRPr="0041596E">
        <w:rPr>
          <w:spacing w:val="-1"/>
          <w:sz w:val="22"/>
          <w:szCs w:val="22"/>
          <w:lang w:val="it-IT"/>
        </w:rPr>
        <w:t>rit</w:t>
      </w:r>
      <w:r w:rsidR="0087326C">
        <w:rPr>
          <w:sz w:val="22"/>
          <w:szCs w:val="22"/>
          <w:lang w:val="it-IT"/>
        </w:rPr>
        <w:t>à</w:t>
      </w:r>
      <w:r w:rsidRPr="0041596E">
        <w:rPr>
          <w:spacing w:val="23"/>
          <w:sz w:val="22"/>
          <w:szCs w:val="22"/>
          <w:lang w:val="it-IT"/>
        </w:rPr>
        <w:t xml:space="preserve"> </w:t>
      </w:r>
      <w:r w:rsidRPr="0041596E">
        <w:rPr>
          <w:spacing w:val="-2"/>
          <w:sz w:val="22"/>
          <w:szCs w:val="22"/>
          <w:lang w:val="it-IT"/>
        </w:rPr>
        <w:t>sanab</w:t>
      </w:r>
      <w:r w:rsidRPr="0041596E">
        <w:rPr>
          <w:spacing w:val="-1"/>
          <w:sz w:val="22"/>
          <w:szCs w:val="22"/>
          <w:lang w:val="it-IT"/>
        </w:rPr>
        <w:t>il</w:t>
      </w:r>
      <w:r w:rsidRPr="0041596E">
        <w:rPr>
          <w:sz w:val="22"/>
          <w:szCs w:val="22"/>
          <w:lang w:val="it-IT"/>
        </w:rPr>
        <w:t xml:space="preserve">i o </w:t>
      </w:r>
      <w:r w:rsidRPr="0041596E">
        <w:rPr>
          <w:spacing w:val="-1"/>
          <w:sz w:val="22"/>
          <w:szCs w:val="22"/>
          <w:lang w:val="it-IT"/>
        </w:rPr>
        <w:t>l’i</w:t>
      </w:r>
      <w:r w:rsidRPr="0041596E">
        <w:rPr>
          <w:spacing w:val="-2"/>
          <w:sz w:val="22"/>
          <w:szCs w:val="22"/>
          <w:lang w:val="it-IT"/>
        </w:rPr>
        <w:t>nco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l</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4"/>
          <w:sz w:val="22"/>
          <w:szCs w:val="22"/>
          <w:lang w:val="it-IT"/>
        </w:rPr>
        <w:t>zz</w:t>
      </w:r>
      <w:r w:rsidRPr="0041596E">
        <w:rPr>
          <w:sz w:val="22"/>
          <w:szCs w:val="22"/>
          <w:lang w:val="it-IT"/>
        </w:rPr>
        <w:t xml:space="preserve">a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00615930">
        <w:rPr>
          <w:sz w:val="22"/>
          <w:szCs w:val="22"/>
          <w:lang w:val="it-IT"/>
        </w:rPr>
        <w:t xml:space="preserve"> </w:t>
      </w:r>
      <w:r w:rsidR="00615930" w:rsidRPr="0041596E">
        <w:rPr>
          <w:spacing w:val="-2"/>
          <w:sz w:val="22"/>
          <w:szCs w:val="22"/>
          <w:lang w:val="it-IT"/>
        </w:rPr>
        <w:t>docu</w:t>
      </w:r>
      <w:r w:rsidR="00615930" w:rsidRPr="0041596E">
        <w:rPr>
          <w:spacing w:val="-6"/>
          <w:sz w:val="22"/>
          <w:szCs w:val="22"/>
          <w:lang w:val="it-IT"/>
        </w:rPr>
        <w:t>m</w:t>
      </w:r>
      <w:r w:rsidR="00615930" w:rsidRPr="0041596E">
        <w:rPr>
          <w:spacing w:val="-2"/>
          <w:sz w:val="22"/>
          <w:szCs w:val="22"/>
          <w:lang w:val="it-IT"/>
        </w:rPr>
        <w:t>en</w:t>
      </w:r>
      <w:r w:rsidR="00615930" w:rsidRPr="0041596E">
        <w:rPr>
          <w:spacing w:val="-1"/>
          <w:sz w:val="22"/>
          <w:szCs w:val="22"/>
          <w:lang w:val="it-IT"/>
        </w:rPr>
        <w:t>t</w:t>
      </w:r>
      <w:r w:rsidR="00615930" w:rsidRPr="0041596E">
        <w:rPr>
          <w:spacing w:val="-2"/>
          <w:sz w:val="22"/>
          <w:szCs w:val="22"/>
          <w:lang w:val="it-IT"/>
        </w:rPr>
        <w:t>a</w:t>
      </w:r>
      <w:r w:rsidR="00615930" w:rsidRPr="0041596E">
        <w:rPr>
          <w:spacing w:val="-4"/>
          <w:sz w:val="22"/>
          <w:szCs w:val="22"/>
          <w:lang w:val="it-IT"/>
        </w:rPr>
        <w:t>z</w:t>
      </w:r>
      <w:r w:rsidR="00615930" w:rsidRPr="0041596E">
        <w:rPr>
          <w:spacing w:val="-1"/>
          <w:sz w:val="22"/>
          <w:szCs w:val="22"/>
          <w:lang w:val="it-IT"/>
        </w:rPr>
        <w:t>i</w:t>
      </w:r>
      <w:r w:rsidR="00615930" w:rsidRPr="0041596E">
        <w:rPr>
          <w:spacing w:val="-2"/>
          <w:sz w:val="22"/>
          <w:szCs w:val="22"/>
          <w:lang w:val="it-IT"/>
        </w:rPr>
        <w:t>one</w:t>
      </w:r>
      <w:r w:rsidR="00615930" w:rsidRPr="0041596E">
        <w:rPr>
          <w:sz w:val="22"/>
          <w:szCs w:val="22"/>
          <w:lang w:val="it-IT"/>
        </w:rPr>
        <w:t xml:space="preserve">, </w:t>
      </w:r>
      <w:r w:rsidR="00615930" w:rsidRPr="0041596E">
        <w:rPr>
          <w:spacing w:val="-5"/>
          <w:sz w:val="22"/>
          <w:szCs w:val="22"/>
          <w:lang w:val="it-IT"/>
        </w:rPr>
        <w:t>v</w:t>
      </w:r>
      <w:r w:rsidR="00615930" w:rsidRPr="0041596E">
        <w:rPr>
          <w:spacing w:val="-1"/>
          <w:sz w:val="22"/>
          <w:szCs w:val="22"/>
          <w:lang w:val="it-IT"/>
        </w:rPr>
        <w:t>i</w:t>
      </w:r>
      <w:r w:rsidR="00615930" w:rsidRPr="0041596E">
        <w:rPr>
          <w:spacing w:val="-2"/>
          <w:sz w:val="22"/>
          <w:szCs w:val="22"/>
          <w:lang w:val="it-IT"/>
        </w:rPr>
        <w:t>en</w:t>
      </w:r>
      <w:r w:rsidR="00615930" w:rsidRPr="0041596E">
        <w:rPr>
          <w:sz w:val="22"/>
          <w:szCs w:val="22"/>
          <w:lang w:val="it-IT"/>
        </w:rPr>
        <w:t xml:space="preserve">e </w:t>
      </w:r>
      <w:r w:rsidR="00615930" w:rsidRPr="0041596E">
        <w:rPr>
          <w:spacing w:val="-1"/>
          <w:sz w:val="22"/>
          <w:szCs w:val="22"/>
          <w:lang w:val="it-IT"/>
        </w:rPr>
        <w:t>fi</w:t>
      </w:r>
      <w:r w:rsidR="00615930" w:rsidRPr="0041596E">
        <w:rPr>
          <w:spacing w:val="-2"/>
          <w:sz w:val="22"/>
          <w:szCs w:val="22"/>
          <w:lang w:val="it-IT"/>
        </w:rPr>
        <w:t>ssa</w:t>
      </w:r>
      <w:r w:rsidR="00615930" w:rsidRPr="0041596E">
        <w:rPr>
          <w:spacing w:val="-1"/>
          <w:sz w:val="22"/>
          <w:szCs w:val="22"/>
          <w:lang w:val="it-IT"/>
        </w:rPr>
        <w:t>t</w:t>
      </w:r>
      <w:r w:rsidR="00615930" w:rsidRPr="0041596E">
        <w:rPr>
          <w:sz w:val="22"/>
          <w:szCs w:val="22"/>
          <w:lang w:val="it-IT"/>
        </w:rPr>
        <w:t xml:space="preserve">o </w:t>
      </w:r>
      <w:r w:rsidR="00615930" w:rsidRPr="0041596E">
        <w:rPr>
          <w:spacing w:val="-1"/>
          <w:sz w:val="22"/>
          <w:szCs w:val="22"/>
          <w:lang w:val="it-IT"/>
        </w:rPr>
        <w:t>i</w:t>
      </w:r>
      <w:r w:rsidR="00615930" w:rsidRPr="0041596E">
        <w:rPr>
          <w:sz w:val="22"/>
          <w:szCs w:val="22"/>
          <w:lang w:val="it-IT"/>
        </w:rPr>
        <w:t xml:space="preserve">l </w:t>
      </w:r>
      <w:r w:rsidR="00615930" w:rsidRPr="0041596E">
        <w:rPr>
          <w:spacing w:val="-1"/>
          <w:sz w:val="22"/>
          <w:szCs w:val="22"/>
          <w:lang w:val="it-IT"/>
        </w:rPr>
        <w:t>t</w:t>
      </w:r>
      <w:r w:rsidR="00615930" w:rsidRPr="0041596E">
        <w:rPr>
          <w:spacing w:val="-2"/>
          <w:sz w:val="22"/>
          <w:szCs w:val="22"/>
          <w:lang w:val="it-IT"/>
        </w:rPr>
        <w:t>e</w:t>
      </w:r>
      <w:r w:rsidR="00615930" w:rsidRPr="0041596E">
        <w:rPr>
          <w:spacing w:val="-1"/>
          <w:sz w:val="22"/>
          <w:szCs w:val="22"/>
          <w:lang w:val="it-IT"/>
        </w:rPr>
        <w:t>r</w:t>
      </w:r>
      <w:r w:rsidR="00615930" w:rsidRPr="0041596E">
        <w:rPr>
          <w:spacing w:val="-6"/>
          <w:sz w:val="22"/>
          <w:szCs w:val="22"/>
          <w:lang w:val="it-IT"/>
        </w:rPr>
        <w:t>m</w:t>
      </w:r>
      <w:r w:rsidR="00615930" w:rsidRPr="0041596E">
        <w:rPr>
          <w:spacing w:val="-1"/>
          <w:sz w:val="22"/>
          <w:szCs w:val="22"/>
          <w:lang w:val="it-IT"/>
        </w:rPr>
        <w:t>i</w:t>
      </w:r>
      <w:r w:rsidR="00615930" w:rsidRPr="0041596E">
        <w:rPr>
          <w:spacing w:val="-2"/>
          <w:sz w:val="22"/>
          <w:szCs w:val="22"/>
          <w:lang w:val="it-IT"/>
        </w:rPr>
        <w:t>n</w:t>
      </w:r>
      <w:r w:rsidR="0087326C">
        <w:rPr>
          <w:sz w:val="22"/>
          <w:szCs w:val="22"/>
          <w:lang w:val="it-IT"/>
        </w:rPr>
        <w:t>e</w:t>
      </w:r>
      <w:r w:rsidR="00615930" w:rsidRPr="0041596E">
        <w:rPr>
          <w:spacing w:val="37"/>
          <w:sz w:val="22"/>
          <w:szCs w:val="22"/>
          <w:lang w:val="it-IT"/>
        </w:rPr>
        <w:t xml:space="preserve"> </w:t>
      </w:r>
      <w:r w:rsidR="00615930" w:rsidRPr="0041596E">
        <w:rPr>
          <w:spacing w:val="-2"/>
          <w:sz w:val="22"/>
          <w:szCs w:val="22"/>
          <w:lang w:val="it-IT"/>
        </w:rPr>
        <w:t>pe</w:t>
      </w:r>
      <w:r w:rsidR="00615930" w:rsidRPr="0041596E">
        <w:rPr>
          <w:sz w:val="22"/>
          <w:szCs w:val="22"/>
          <w:lang w:val="it-IT"/>
        </w:rPr>
        <w:t xml:space="preserve">r </w:t>
      </w:r>
      <w:r w:rsidR="00615930" w:rsidRPr="0041596E">
        <w:rPr>
          <w:spacing w:val="37"/>
          <w:sz w:val="22"/>
          <w:szCs w:val="22"/>
          <w:lang w:val="it-IT"/>
        </w:rPr>
        <w:t xml:space="preserve"> </w:t>
      </w:r>
      <w:r w:rsidR="00615930" w:rsidRPr="0041596E">
        <w:rPr>
          <w:spacing w:val="-1"/>
          <w:sz w:val="22"/>
          <w:szCs w:val="22"/>
          <w:lang w:val="it-IT"/>
        </w:rPr>
        <w:t>l</w:t>
      </w:r>
      <w:r w:rsidR="00615930" w:rsidRPr="0041596E">
        <w:rPr>
          <w:sz w:val="22"/>
          <w:szCs w:val="22"/>
          <w:lang w:val="it-IT"/>
        </w:rPr>
        <w:t xml:space="preserve">a </w:t>
      </w:r>
      <w:r w:rsidR="00615930" w:rsidRPr="0041596E">
        <w:rPr>
          <w:spacing w:val="37"/>
          <w:sz w:val="22"/>
          <w:szCs w:val="22"/>
          <w:lang w:val="it-IT"/>
        </w:rPr>
        <w:t xml:space="preserve"> </w:t>
      </w:r>
      <w:r w:rsidR="00615930" w:rsidRPr="0041596E">
        <w:rPr>
          <w:spacing w:val="-1"/>
          <w:sz w:val="22"/>
          <w:szCs w:val="22"/>
          <w:lang w:val="it-IT"/>
        </w:rPr>
        <w:t>r</w:t>
      </w:r>
      <w:r w:rsidR="00615930" w:rsidRPr="0041596E">
        <w:rPr>
          <w:spacing w:val="-2"/>
          <w:sz w:val="22"/>
          <w:szCs w:val="22"/>
          <w:lang w:val="it-IT"/>
        </w:rPr>
        <w:t>e</w:t>
      </w:r>
      <w:r w:rsidR="00615930" w:rsidRPr="0041596E">
        <w:rPr>
          <w:spacing w:val="-5"/>
          <w:sz w:val="22"/>
          <w:szCs w:val="22"/>
          <w:lang w:val="it-IT"/>
        </w:rPr>
        <w:t>g</w:t>
      </w:r>
      <w:r w:rsidR="00615930" w:rsidRPr="0041596E">
        <w:rPr>
          <w:spacing w:val="-2"/>
          <w:sz w:val="22"/>
          <w:szCs w:val="22"/>
          <w:lang w:val="it-IT"/>
        </w:rPr>
        <w:t>o</w:t>
      </w:r>
      <w:r w:rsidR="00615930" w:rsidRPr="0041596E">
        <w:rPr>
          <w:spacing w:val="-1"/>
          <w:sz w:val="22"/>
          <w:szCs w:val="22"/>
          <w:lang w:val="it-IT"/>
        </w:rPr>
        <w:t>l</w:t>
      </w:r>
      <w:r w:rsidR="00615930" w:rsidRPr="0041596E">
        <w:rPr>
          <w:spacing w:val="-2"/>
          <w:sz w:val="22"/>
          <w:szCs w:val="22"/>
          <w:lang w:val="it-IT"/>
        </w:rPr>
        <w:t>a</w:t>
      </w:r>
      <w:r w:rsidR="00615930" w:rsidRPr="0041596E">
        <w:rPr>
          <w:spacing w:val="-1"/>
          <w:sz w:val="22"/>
          <w:szCs w:val="22"/>
          <w:lang w:val="it-IT"/>
        </w:rPr>
        <w:t>ri</w:t>
      </w:r>
      <w:r w:rsidR="00615930" w:rsidRPr="0041596E">
        <w:rPr>
          <w:spacing w:val="-4"/>
          <w:sz w:val="22"/>
          <w:szCs w:val="22"/>
          <w:lang w:val="it-IT"/>
        </w:rPr>
        <w:t>zz</w:t>
      </w:r>
      <w:r w:rsidR="00615930" w:rsidRPr="0041596E">
        <w:rPr>
          <w:spacing w:val="-2"/>
          <w:sz w:val="22"/>
          <w:szCs w:val="22"/>
          <w:lang w:val="it-IT"/>
        </w:rPr>
        <w:t>a</w:t>
      </w:r>
      <w:r w:rsidR="00615930" w:rsidRPr="0041596E">
        <w:rPr>
          <w:spacing w:val="-4"/>
          <w:sz w:val="22"/>
          <w:szCs w:val="22"/>
          <w:lang w:val="it-IT"/>
        </w:rPr>
        <w:t>z</w:t>
      </w:r>
      <w:r w:rsidR="00615930" w:rsidRPr="0041596E">
        <w:rPr>
          <w:spacing w:val="-1"/>
          <w:sz w:val="22"/>
          <w:szCs w:val="22"/>
          <w:lang w:val="it-IT"/>
        </w:rPr>
        <w:t>i</w:t>
      </w:r>
      <w:r w:rsidR="00615930" w:rsidRPr="0041596E">
        <w:rPr>
          <w:spacing w:val="-2"/>
          <w:sz w:val="22"/>
          <w:szCs w:val="22"/>
          <w:lang w:val="it-IT"/>
        </w:rPr>
        <w:t>on</w:t>
      </w:r>
      <w:r w:rsidR="00615930" w:rsidRPr="0041596E">
        <w:rPr>
          <w:sz w:val="22"/>
          <w:szCs w:val="22"/>
          <w:lang w:val="it-IT"/>
        </w:rPr>
        <w:t xml:space="preserve">e o </w:t>
      </w:r>
      <w:r w:rsidR="00615930" w:rsidRPr="0041596E">
        <w:rPr>
          <w:spacing w:val="-2"/>
          <w:sz w:val="22"/>
          <w:szCs w:val="22"/>
          <w:lang w:val="it-IT"/>
        </w:rPr>
        <w:t>pe</w:t>
      </w:r>
      <w:r w:rsidR="00615930" w:rsidRPr="0041596E">
        <w:rPr>
          <w:sz w:val="22"/>
          <w:szCs w:val="22"/>
          <w:lang w:val="it-IT"/>
        </w:rPr>
        <w:t xml:space="preserve">r </w:t>
      </w:r>
      <w:r w:rsidR="00615930" w:rsidRPr="0041596E">
        <w:rPr>
          <w:spacing w:val="-1"/>
          <w:sz w:val="22"/>
          <w:szCs w:val="22"/>
          <w:lang w:val="it-IT"/>
        </w:rPr>
        <w:t>l</w:t>
      </w:r>
      <w:r w:rsidR="00615930" w:rsidRPr="0041596E">
        <w:rPr>
          <w:sz w:val="22"/>
          <w:szCs w:val="22"/>
          <w:lang w:val="it-IT"/>
        </w:rPr>
        <w:t xml:space="preserve">e </w:t>
      </w:r>
      <w:r w:rsidR="00615930" w:rsidRPr="0041596E">
        <w:rPr>
          <w:spacing w:val="-1"/>
          <w:sz w:val="22"/>
          <w:szCs w:val="22"/>
          <w:lang w:val="it-IT"/>
        </w:rPr>
        <w:t>i</w:t>
      </w:r>
      <w:r w:rsidR="00615930" w:rsidRPr="0041596E">
        <w:rPr>
          <w:spacing w:val="-2"/>
          <w:sz w:val="22"/>
          <w:szCs w:val="22"/>
          <w:lang w:val="it-IT"/>
        </w:rPr>
        <w:t>n</w:t>
      </w:r>
      <w:r w:rsidR="00615930" w:rsidRPr="0041596E">
        <w:rPr>
          <w:spacing w:val="-1"/>
          <w:sz w:val="22"/>
          <w:szCs w:val="22"/>
          <w:lang w:val="it-IT"/>
        </w:rPr>
        <w:t>t</w:t>
      </w:r>
      <w:r w:rsidR="00615930" w:rsidRPr="0041596E">
        <w:rPr>
          <w:spacing w:val="-2"/>
          <w:sz w:val="22"/>
          <w:szCs w:val="22"/>
          <w:lang w:val="it-IT"/>
        </w:rPr>
        <w:t>e</w:t>
      </w:r>
      <w:r w:rsidR="00615930" w:rsidRPr="0041596E">
        <w:rPr>
          <w:spacing w:val="-5"/>
          <w:sz w:val="22"/>
          <w:szCs w:val="22"/>
          <w:lang w:val="it-IT"/>
        </w:rPr>
        <w:t>g</w:t>
      </w:r>
      <w:r w:rsidR="00615930" w:rsidRPr="0041596E">
        <w:rPr>
          <w:spacing w:val="-1"/>
          <w:sz w:val="22"/>
          <w:szCs w:val="22"/>
          <w:lang w:val="it-IT"/>
        </w:rPr>
        <w:t>r</w:t>
      </w:r>
      <w:r w:rsidR="00615930" w:rsidRPr="0041596E">
        <w:rPr>
          <w:spacing w:val="-2"/>
          <w:sz w:val="22"/>
          <w:szCs w:val="22"/>
          <w:lang w:val="it-IT"/>
        </w:rPr>
        <w:t>a</w:t>
      </w:r>
      <w:r w:rsidR="00615930" w:rsidRPr="0041596E">
        <w:rPr>
          <w:spacing w:val="-4"/>
          <w:sz w:val="22"/>
          <w:szCs w:val="22"/>
          <w:lang w:val="it-IT"/>
        </w:rPr>
        <w:t>z</w:t>
      </w:r>
      <w:r w:rsidR="00615930" w:rsidRPr="0041596E">
        <w:rPr>
          <w:spacing w:val="-1"/>
          <w:sz w:val="22"/>
          <w:szCs w:val="22"/>
          <w:lang w:val="it-IT"/>
        </w:rPr>
        <w:t>i</w:t>
      </w:r>
      <w:r w:rsidR="00615930" w:rsidRPr="0041596E">
        <w:rPr>
          <w:spacing w:val="-2"/>
          <w:sz w:val="22"/>
          <w:szCs w:val="22"/>
          <w:lang w:val="it-IT"/>
        </w:rPr>
        <w:t>on</w:t>
      </w:r>
      <w:r w:rsidR="00615930" w:rsidRPr="0041596E">
        <w:rPr>
          <w:sz w:val="22"/>
          <w:szCs w:val="22"/>
          <w:lang w:val="it-IT"/>
        </w:rPr>
        <w:t>i</w:t>
      </w:r>
      <w:r w:rsidR="00615930" w:rsidRPr="0041596E">
        <w:rPr>
          <w:spacing w:val="-4"/>
          <w:sz w:val="22"/>
          <w:szCs w:val="22"/>
          <w:lang w:val="it-IT"/>
        </w:rPr>
        <w:t xml:space="preserve"> </w:t>
      </w:r>
      <w:r w:rsidR="00615930" w:rsidRPr="0041596E">
        <w:rPr>
          <w:spacing w:val="-2"/>
          <w:sz w:val="22"/>
          <w:szCs w:val="22"/>
          <w:lang w:val="it-IT"/>
        </w:rPr>
        <w:t>necessa</w:t>
      </w:r>
      <w:r w:rsidR="00615930" w:rsidRPr="0041596E">
        <w:rPr>
          <w:spacing w:val="-1"/>
          <w:sz w:val="22"/>
          <w:szCs w:val="22"/>
          <w:lang w:val="it-IT"/>
        </w:rPr>
        <w:t>ri</w:t>
      </w:r>
      <w:r w:rsidR="00615930" w:rsidRPr="0041596E">
        <w:rPr>
          <w:spacing w:val="-2"/>
          <w:sz w:val="22"/>
          <w:szCs w:val="22"/>
          <w:lang w:val="it-IT"/>
        </w:rPr>
        <w:t>e</w:t>
      </w:r>
      <w:r w:rsidR="00B028F7">
        <w:rPr>
          <w:sz w:val="22"/>
          <w:szCs w:val="22"/>
          <w:lang w:val="it-IT"/>
        </w:rPr>
        <w:t>.</w:t>
      </w:r>
    </w:p>
    <w:p w:rsidR="00615930" w:rsidRPr="00B028F7" w:rsidRDefault="00615930" w:rsidP="00B028F7">
      <w:pPr>
        <w:spacing w:before="120"/>
        <w:ind w:firstLine="284"/>
        <w:jc w:val="both"/>
        <w:rPr>
          <w:sz w:val="22"/>
          <w:szCs w:val="22"/>
          <w:lang w:val="it-IT"/>
        </w:rPr>
      </w:pPr>
      <w:r w:rsidRPr="0041596E">
        <w:rPr>
          <w:spacing w:val="-6"/>
          <w:sz w:val="22"/>
          <w:szCs w:val="22"/>
          <w:lang w:val="it-IT"/>
        </w:rPr>
        <w:lastRenderedPageBreak/>
        <w:t>I</w:t>
      </w:r>
      <w:r w:rsidRPr="0041596E">
        <w:rPr>
          <w:sz w:val="22"/>
          <w:szCs w:val="22"/>
          <w:lang w:val="it-IT"/>
        </w:rPr>
        <w:t>l</w:t>
      </w:r>
      <w:r w:rsidRPr="0041596E">
        <w:rPr>
          <w:spacing w:val="42"/>
          <w:sz w:val="22"/>
          <w:szCs w:val="22"/>
          <w:lang w:val="it-IT"/>
        </w:rPr>
        <w:t xml:space="preserve"> </w:t>
      </w:r>
      <w:r>
        <w:rPr>
          <w:spacing w:val="-2"/>
          <w:sz w:val="22"/>
          <w:szCs w:val="22"/>
          <w:lang w:val="it-IT"/>
        </w:rPr>
        <w:t>Colleg</w:t>
      </w:r>
      <w:r w:rsidRPr="0041596E">
        <w:rPr>
          <w:spacing w:val="-1"/>
          <w:sz w:val="22"/>
          <w:szCs w:val="22"/>
          <w:lang w:val="it-IT"/>
        </w:rPr>
        <w:t>i</w:t>
      </w:r>
      <w:r w:rsidRPr="0041596E">
        <w:rPr>
          <w:sz w:val="22"/>
          <w:szCs w:val="22"/>
          <w:lang w:val="it-IT"/>
        </w:rPr>
        <w:t>o</w:t>
      </w:r>
      <w:r w:rsidRPr="0041596E">
        <w:rPr>
          <w:spacing w:val="41"/>
          <w:sz w:val="22"/>
          <w:szCs w:val="22"/>
          <w:lang w:val="it-IT"/>
        </w:rPr>
        <w:t xml:space="preserve"> </w:t>
      </w:r>
      <w:r w:rsidRPr="0041596E">
        <w:rPr>
          <w:spacing w:val="-2"/>
          <w:sz w:val="22"/>
          <w:szCs w:val="22"/>
          <w:lang w:val="it-IT"/>
        </w:rPr>
        <w:t>s</w:t>
      </w:r>
      <w:r w:rsidRPr="0041596E">
        <w:rPr>
          <w:sz w:val="22"/>
          <w:szCs w:val="22"/>
          <w:lang w:val="it-IT"/>
        </w:rPr>
        <w:t>i</w:t>
      </w:r>
      <w:r w:rsidRPr="0041596E">
        <w:rPr>
          <w:spacing w:val="4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onunc</w:t>
      </w:r>
      <w:r w:rsidRPr="0041596E">
        <w:rPr>
          <w:spacing w:val="-1"/>
          <w:sz w:val="22"/>
          <w:szCs w:val="22"/>
          <w:lang w:val="it-IT"/>
        </w:rPr>
        <w:t>i</w:t>
      </w:r>
      <w:r w:rsidRPr="0041596E">
        <w:rPr>
          <w:sz w:val="22"/>
          <w:szCs w:val="22"/>
          <w:lang w:val="it-IT"/>
        </w:rPr>
        <w:t>a</w:t>
      </w:r>
      <w:r w:rsidRPr="0041596E">
        <w:rPr>
          <w:spacing w:val="41"/>
          <w:sz w:val="22"/>
          <w:szCs w:val="22"/>
          <w:lang w:val="it-IT"/>
        </w:rPr>
        <w:t xml:space="preserve"> </w:t>
      </w:r>
      <w:r w:rsidRPr="0041596E">
        <w:rPr>
          <w:spacing w:val="-2"/>
          <w:sz w:val="22"/>
          <w:szCs w:val="22"/>
          <w:lang w:val="it-IT"/>
        </w:rPr>
        <w:t>su</w:t>
      </w:r>
      <w:r w:rsidRPr="0041596E">
        <w:rPr>
          <w:spacing w:val="-1"/>
          <w:sz w:val="22"/>
          <w:szCs w:val="22"/>
          <w:lang w:val="it-IT"/>
        </w:rPr>
        <w:t>ll</w:t>
      </w:r>
      <w:r w:rsidRPr="0041596E">
        <w:rPr>
          <w:sz w:val="22"/>
          <w:szCs w:val="22"/>
          <w:lang w:val="it-IT"/>
        </w:rPr>
        <w:t>a</w:t>
      </w:r>
      <w:r w:rsidRPr="0041596E">
        <w:rPr>
          <w:spacing w:val="41"/>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2"/>
          <w:sz w:val="22"/>
          <w:szCs w:val="22"/>
          <w:lang w:val="it-IT"/>
        </w:rPr>
        <w:t>na</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1"/>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2"/>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41"/>
          <w:sz w:val="22"/>
          <w:szCs w:val="22"/>
          <w:lang w:val="it-IT"/>
        </w:rPr>
        <w:t xml:space="preserve"> </w:t>
      </w:r>
      <w:r w:rsidRPr="0041596E">
        <w:rPr>
          <w:spacing w:val="-2"/>
          <w:sz w:val="22"/>
          <w:szCs w:val="22"/>
          <w:lang w:val="it-IT"/>
        </w:rPr>
        <w:t>en</w:t>
      </w:r>
      <w:r w:rsidRPr="0041596E">
        <w:rPr>
          <w:spacing w:val="-1"/>
          <w:sz w:val="22"/>
          <w:szCs w:val="22"/>
          <w:lang w:val="it-IT"/>
        </w:rPr>
        <w:t>tr</w:t>
      </w:r>
      <w:r w:rsidRPr="0041596E">
        <w:rPr>
          <w:sz w:val="22"/>
          <w:szCs w:val="22"/>
          <w:lang w:val="it-IT"/>
        </w:rPr>
        <w:t>o</w:t>
      </w:r>
      <w:r w:rsidRPr="0041596E">
        <w:rPr>
          <w:spacing w:val="39"/>
          <w:sz w:val="22"/>
          <w:szCs w:val="22"/>
          <w:lang w:val="it-IT"/>
        </w:rPr>
        <w:t xml:space="preserve"> </w:t>
      </w:r>
      <w:r w:rsidRPr="0041596E">
        <w:rPr>
          <w:spacing w:val="-2"/>
          <w:sz w:val="22"/>
          <w:szCs w:val="22"/>
          <w:lang w:val="it-IT"/>
        </w:rPr>
        <w:t>3</w:t>
      </w:r>
      <w:r w:rsidRPr="0041596E">
        <w:rPr>
          <w:sz w:val="22"/>
          <w:szCs w:val="22"/>
          <w:lang w:val="it-IT"/>
        </w:rPr>
        <w:t>0</w:t>
      </w:r>
      <w:r w:rsidRPr="0041596E">
        <w:rPr>
          <w:spacing w:val="39"/>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z w:val="22"/>
          <w:szCs w:val="22"/>
          <w:lang w:val="it-IT"/>
        </w:rPr>
        <w:t xml:space="preserve">i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da</w:t>
      </w:r>
      <w:r w:rsidRPr="0041596E">
        <w:rPr>
          <w:spacing w:val="-1"/>
          <w:sz w:val="22"/>
          <w:szCs w:val="22"/>
          <w:lang w:val="it-IT"/>
        </w:rPr>
        <w:t>t</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su</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 T</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1"/>
          <w:sz w:val="22"/>
          <w:szCs w:val="22"/>
          <w:lang w:val="it-IT"/>
        </w:rPr>
        <w:t>i</w:t>
      </w:r>
      <w:r w:rsidRPr="0041596E">
        <w:rPr>
          <w:spacing w:val="-2"/>
          <w:sz w:val="22"/>
          <w:szCs w:val="22"/>
          <w:lang w:val="it-IT"/>
        </w:rPr>
        <w:t>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pu</w:t>
      </w:r>
      <w:r w:rsidRPr="0041596E">
        <w:rPr>
          <w:sz w:val="22"/>
          <w:szCs w:val="22"/>
          <w:lang w:val="it-IT"/>
        </w:rPr>
        <w:t xml:space="preserve">ò </w:t>
      </w:r>
      <w:r w:rsidRPr="0041596E">
        <w:rPr>
          <w:spacing w:val="-2"/>
          <w:sz w:val="22"/>
          <w:szCs w:val="22"/>
          <w:lang w:val="it-IT"/>
        </w:rPr>
        <w:t>esse</w:t>
      </w:r>
      <w:r w:rsidRPr="0041596E">
        <w:rPr>
          <w:spacing w:val="-1"/>
          <w:sz w:val="22"/>
          <w:szCs w:val="22"/>
          <w:lang w:val="it-IT"/>
        </w:rPr>
        <w:t>r</w:t>
      </w:r>
      <w:r w:rsidRPr="0041596E">
        <w:rPr>
          <w:sz w:val="22"/>
          <w:szCs w:val="22"/>
          <w:lang w:val="it-IT"/>
        </w:rPr>
        <w:t>e</w:t>
      </w:r>
      <w:r w:rsidRPr="000A2207">
        <w:rPr>
          <w:sz w:val="22"/>
          <w:lang w:val="it-IT"/>
        </w:rPr>
        <w:t xml:space="preserve"> </w:t>
      </w:r>
      <w:del w:id="1400" w:author="Margherita Clara Manzato" w:date="2017-12-01T10:06:00Z">
        <w:r w:rsidRPr="0041596E">
          <w:rPr>
            <w:spacing w:val="-2"/>
            <w:sz w:val="22"/>
            <w:szCs w:val="22"/>
            <w:lang w:val="it-IT"/>
          </w:rPr>
          <w:delText>sospes</w:delText>
        </w:r>
        <w:r w:rsidRPr="0041596E">
          <w:rPr>
            <w:sz w:val="22"/>
            <w:szCs w:val="22"/>
            <w:lang w:val="it-IT"/>
          </w:rPr>
          <w:delText>o</w:delText>
        </w:r>
      </w:del>
      <w:ins w:id="1401" w:author="Margherita Clara Manzato" w:date="2017-12-01T10:06:00Z">
        <w:r>
          <w:rPr>
            <w:sz w:val="22"/>
            <w:szCs w:val="22"/>
            <w:lang w:val="it-IT"/>
          </w:rPr>
          <w:t>prorogato</w:t>
        </w:r>
      </w:ins>
      <w:r w:rsidRPr="000A2207">
        <w:rPr>
          <w:spacing w:val="3"/>
          <w:sz w:val="22"/>
          <w:lang w:val="it-IT"/>
        </w:rPr>
        <w:t xml:space="preserve"> una </w:t>
      </w:r>
      <w:del w:id="1402" w:author="Margherita Clara Manzato" w:date="2017-12-01T10:06:00Z">
        <w:r w:rsidRPr="0041596E">
          <w:rPr>
            <w:sz w:val="22"/>
            <w:szCs w:val="22"/>
            <w:lang w:val="it-IT"/>
          </w:rPr>
          <w:delText xml:space="preserve">o </w:delText>
        </w:r>
        <w:r w:rsidRPr="0041596E">
          <w:rPr>
            <w:spacing w:val="-2"/>
            <w:sz w:val="22"/>
            <w:szCs w:val="22"/>
            <w:lang w:val="it-IT"/>
          </w:rPr>
          <w:delText>p</w:delText>
        </w:r>
        <w:r w:rsidRPr="0041596E">
          <w:rPr>
            <w:spacing w:val="-1"/>
            <w:sz w:val="22"/>
            <w:szCs w:val="22"/>
            <w:lang w:val="it-IT"/>
          </w:rPr>
          <w:delText>i</w:delText>
        </w:r>
        <w:r w:rsidRPr="0041596E">
          <w:rPr>
            <w:sz w:val="22"/>
            <w:szCs w:val="22"/>
            <w:lang w:val="it-IT"/>
          </w:rPr>
          <w:delText xml:space="preserve">ù </w:delText>
        </w:r>
        <w:r w:rsidRPr="0041596E">
          <w:rPr>
            <w:spacing w:val="-5"/>
            <w:sz w:val="22"/>
            <w:szCs w:val="22"/>
            <w:lang w:val="it-IT"/>
          </w:rPr>
          <w:delText>v</w:delText>
        </w:r>
        <w:r w:rsidRPr="0041596E">
          <w:rPr>
            <w:spacing w:val="-2"/>
            <w:sz w:val="22"/>
            <w:szCs w:val="22"/>
            <w:lang w:val="it-IT"/>
          </w:rPr>
          <w:delText>o</w:delText>
        </w:r>
        <w:r w:rsidRPr="0041596E">
          <w:rPr>
            <w:spacing w:val="-1"/>
            <w:sz w:val="22"/>
            <w:szCs w:val="22"/>
            <w:lang w:val="it-IT"/>
          </w:rPr>
          <w:delText>lt</w:delText>
        </w:r>
        <w:r w:rsidRPr="0041596E">
          <w:rPr>
            <w:sz w:val="22"/>
            <w:szCs w:val="22"/>
            <w:lang w:val="it-IT"/>
          </w:rPr>
          <w:delText>e</w:delText>
        </w:r>
        <w:r w:rsidRPr="0041596E">
          <w:rPr>
            <w:spacing w:val="1"/>
            <w:sz w:val="22"/>
            <w:szCs w:val="22"/>
            <w:lang w:val="it-IT"/>
          </w:rPr>
          <w:delText xml:space="preserve"> </w:delText>
        </w:r>
        <w:r w:rsidRPr="0041596E">
          <w:rPr>
            <w:spacing w:val="-2"/>
            <w:sz w:val="22"/>
            <w:szCs w:val="22"/>
            <w:lang w:val="it-IT"/>
          </w:rPr>
          <w:delText>second</w:delText>
        </w:r>
        <w:r w:rsidRPr="0041596E">
          <w:rPr>
            <w:sz w:val="22"/>
            <w:szCs w:val="22"/>
            <w:lang w:val="it-IT"/>
          </w:rPr>
          <w:delText xml:space="preserve">o </w:delText>
        </w:r>
        <w:r w:rsidRPr="0041596E">
          <w:rPr>
            <w:spacing w:val="-2"/>
            <w:sz w:val="22"/>
            <w:szCs w:val="22"/>
            <w:lang w:val="it-IT"/>
          </w:rPr>
          <w:delText>quan</w:delText>
        </w:r>
        <w:r w:rsidRPr="0041596E">
          <w:rPr>
            <w:spacing w:val="-1"/>
            <w:sz w:val="22"/>
            <w:szCs w:val="22"/>
            <w:lang w:val="it-IT"/>
          </w:rPr>
          <w:delText>t</w:delText>
        </w:r>
        <w:r w:rsidRPr="0041596E">
          <w:rPr>
            <w:sz w:val="22"/>
            <w:szCs w:val="22"/>
            <w:lang w:val="it-IT"/>
          </w:rPr>
          <w:delText xml:space="preserve">o </w:delText>
        </w:r>
        <w:r w:rsidRPr="0041596E">
          <w:rPr>
            <w:spacing w:val="-2"/>
            <w:sz w:val="22"/>
            <w:szCs w:val="22"/>
            <w:lang w:val="it-IT"/>
          </w:rPr>
          <w:delText>p</w:delText>
        </w:r>
        <w:r w:rsidRPr="0041596E">
          <w:rPr>
            <w:spacing w:val="-1"/>
            <w:sz w:val="22"/>
            <w:szCs w:val="22"/>
            <w:lang w:val="it-IT"/>
          </w:rPr>
          <w:delText>r</w:delText>
        </w:r>
        <w:r w:rsidRPr="0041596E">
          <w:rPr>
            <w:spacing w:val="-2"/>
            <w:sz w:val="22"/>
            <w:szCs w:val="22"/>
            <w:lang w:val="it-IT"/>
          </w:rPr>
          <w:delText>e</w:delText>
        </w:r>
        <w:r w:rsidRPr="0041596E">
          <w:rPr>
            <w:spacing w:val="-5"/>
            <w:sz w:val="22"/>
            <w:szCs w:val="22"/>
            <w:lang w:val="it-IT"/>
          </w:rPr>
          <w:delText>v</w:delText>
        </w:r>
        <w:r w:rsidRPr="0041596E">
          <w:rPr>
            <w:spacing w:val="-1"/>
            <w:sz w:val="22"/>
            <w:szCs w:val="22"/>
            <w:lang w:val="it-IT"/>
          </w:rPr>
          <w:delText>i</w:delText>
        </w:r>
        <w:r w:rsidRPr="0041596E">
          <w:rPr>
            <w:spacing w:val="-2"/>
            <w:sz w:val="22"/>
            <w:szCs w:val="22"/>
            <w:lang w:val="it-IT"/>
          </w:rPr>
          <w:delText>s</w:delText>
        </w:r>
        <w:r w:rsidRPr="0041596E">
          <w:rPr>
            <w:spacing w:val="-1"/>
            <w:sz w:val="22"/>
            <w:szCs w:val="22"/>
            <w:lang w:val="it-IT"/>
          </w:rPr>
          <w:delText>t</w:delText>
        </w:r>
        <w:r w:rsidRPr="0041596E">
          <w:rPr>
            <w:sz w:val="22"/>
            <w:szCs w:val="22"/>
            <w:lang w:val="it-IT"/>
          </w:rPr>
          <w:delText xml:space="preserve">o </w:delText>
        </w:r>
        <w:r w:rsidRPr="0041596E">
          <w:rPr>
            <w:spacing w:val="-2"/>
            <w:sz w:val="22"/>
            <w:szCs w:val="22"/>
            <w:lang w:val="it-IT"/>
          </w:rPr>
          <w:delText>da</w:delText>
        </w:r>
        <w:r w:rsidRPr="0041596E">
          <w:rPr>
            <w:sz w:val="22"/>
            <w:szCs w:val="22"/>
            <w:lang w:val="it-IT"/>
          </w:rPr>
          <w:delText>l</w:delText>
        </w:r>
        <w:r w:rsidRPr="0041596E">
          <w:rPr>
            <w:spacing w:val="1"/>
            <w:sz w:val="22"/>
            <w:szCs w:val="22"/>
            <w:lang w:val="it-IT"/>
          </w:rPr>
          <w:delText xml:space="preserve"> </w:delText>
        </w:r>
        <w:r w:rsidRPr="0041596E">
          <w:rPr>
            <w:spacing w:val="-2"/>
            <w:sz w:val="22"/>
            <w:szCs w:val="22"/>
            <w:lang w:val="it-IT"/>
          </w:rPr>
          <w:delText>pa</w:delText>
        </w:r>
        <w:r w:rsidRPr="0041596E">
          <w:rPr>
            <w:spacing w:val="-1"/>
            <w:sz w:val="22"/>
            <w:szCs w:val="22"/>
            <w:lang w:val="it-IT"/>
          </w:rPr>
          <w:delText>r</w:delText>
        </w:r>
        <w:r w:rsidRPr="0041596E">
          <w:rPr>
            <w:spacing w:val="-2"/>
            <w:sz w:val="22"/>
            <w:szCs w:val="22"/>
            <w:lang w:val="it-IT"/>
          </w:rPr>
          <w:delText>a</w:delText>
        </w:r>
        <w:r w:rsidRPr="0041596E">
          <w:rPr>
            <w:spacing w:val="-5"/>
            <w:sz w:val="22"/>
            <w:szCs w:val="22"/>
            <w:lang w:val="it-IT"/>
          </w:rPr>
          <w:delText>g</w:delText>
        </w:r>
        <w:r w:rsidRPr="0041596E">
          <w:rPr>
            <w:spacing w:val="-1"/>
            <w:sz w:val="22"/>
            <w:szCs w:val="22"/>
            <w:lang w:val="it-IT"/>
          </w:rPr>
          <w:delText>r</w:delText>
        </w:r>
        <w:r w:rsidRPr="0041596E">
          <w:rPr>
            <w:spacing w:val="-2"/>
            <w:sz w:val="22"/>
            <w:szCs w:val="22"/>
            <w:lang w:val="it-IT"/>
          </w:rPr>
          <w:delText>a</w:delText>
        </w:r>
        <w:r w:rsidRPr="0041596E">
          <w:rPr>
            <w:spacing w:val="-1"/>
            <w:sz w:val="22"/>
            <w:szCs w:val="22"/>
            <w:lang w:val="it-IT"/>
          </w:rPr>
          <w:delText>f</w:delText>
        </w:r>
        <w:r w:rsidRPr="0041596E">
          <w:rPr>
            <w:sz w:val="22"/>
            <w:szCs w:val="22"/>
            <w:lang w:val="it-IT"/>
          </w:rPr>
          <w:delText xml:space="preserve">o 3 </w:delText>
        </w:r>
        <w:r w:rsidRPr="0041596E">
          <w:rPr>
            <w:spacing w:val="-2"/>
            <w:sz w:val="22"/>
            <w:szCs w:val="22"/>
            <w:lang w:val="it-IT"/>
          </w:rPr>
          <w:delText>de</w:delText>
        </w:r>
        <w:r w:rsidRPr="0041596E">
          <w:rPr>
            <w:spacing w:val="-1"/>
            <w:sz w:val="22"/>
            <w:szCs w:val="22"/>
            <w:lang w:val="it-IT"/>
          </w:rPr>
          <w:delText>ll</w:delText>
        </w:r>
        <w:r w:rsidRPr="0041596E">
          <w:rPr>
            <w:sz w:val="22"/>
            <w:szCs w:val="22"/>
            <w:lang w:val="it-IT"/>
          </w:rPr>
          <w:delText xml:space="preserve">a </w:delText>
        </w:r>
        <w:r w:rsidRPr="0041596E">
          <w:rPr>
            <w:spacing w:val="-2"/>
            <w:sz w:val="22"/>
            <w:szCs w:val="22"/>
            <w:lang w:val="it-IT"/>
          </w:rPr>
          <w:delText>se</w:delText>
        </w:r>
        <w:r w:rsidRPr="0041596E">
          <w:rPr>
            <w:spacing w:val="-4"/>
            <w:sz w:val="22"/>
            <w:szCs w:val="22"/>
            <w:lang w:val="it-IT"/>
          </w:rPr>
          <w:delText>z</w:delText>
        </w:r>
        <w:r w:rsidRPr="0041596E">
          <w:rPr>
            <w:spacing w:val="-1"/>
            <w:sz w:val="22"/>
            <w:szCs w:val="22"/>
            <w:lang w:val="it-IT"/>
          </w:rPr>
          <w:delText>i</w:delText>
        </w:r>
        <w:r w:rsidRPr="0041596E">
          <w:rPr>
            <w:spacing w:val="-2"/>
            <w:sz w:val="22"/>
            <w:szCs w:val="22"/>
            <w:lang w:val="it-IT"/>
          </w:rPr>
          <w:delText>on</w:delText>
        </w:r>
        <w:r w:rsidRPr="0041596E">
          <w:rPr>
            <w:sz w:val="22"/>
            <w:szCs w:val="22"/>
            <w:lang w:val="it-IT"/>
          </w:rPr>
          <w:delText>e</w:delText>
        </w:r>
        <w:r w:rsidRPr="0041596E">
          <w:rPr>
            <w:spacing w:val="3"/>
            <w:sz w:val="22"/>
            <w:szCs w:val="22"/>
            <w:lang w:val="it-IT"/>
          </w:rPr>
          <w:delText xml:space="preserve"> </w:delText>
        </w:r>
        <w:r w:rsidRPr="0041596E">
          <w:rPr>
            <w:spacing w:val="-1"/>
            <w:sz w:val="22"/>
            <w:szCs w:val="22"/>
            <w:lang w:val="it-IT"/>
          </w:rPr>
          <w:delText>V</w:delText>
        </w:r>
        <w:r w:rsidRPr="0041596E">
          <w:rPr>
            <w:spacing w:val="-6"/>
            <w:sz w:val="22"/>
            <w:szCs w:val="22"/>
            <w:lang w:val="it-IT"/>
          </w:rPr>
          <w:delText>I</w:delText>
        </w:r>
        <w:r w:rsidRPr="0041596E">
          <w:rPr>
            <w:sz w:val="22"/>
            <w:szCs w:val="22"/>
            <w:lang w:val="it-IT"/>
          </w:rPr>
          <w:delText>,</w:delText>
        </w:r>
        <w:r w:rsidRPr="0041596E">
          <w:rPr>
            <w:spacing w:val="2"/>
            <w:sz w:val="22"/>
            <w:szCs w:val="22"/>
            <w:lang w:val="it-IT"/>
          </w:rPr>
          <w:delText xml:space="preserve"> </w:delText>
        </w:r>
        <w:r w:rsidRPr="0041596E">
          <w:rPr>
            <w:spacing w:val="-1"/>
            <w:sz w:val="22"/>
            <w:szCs w:val="22"/>
            <w:lang w:val="it-IT"/>
          </w:rPr>
          <w:delText>i</w:delText>
        </w:r>
        <w:r w:rsidRPr="0041596E">
          <w:rPr>
            <w:sz w:val="22"/>
            <w:szCs w:val="22"/>
            <w:lang w:val="it-IT"/>
          </w:rPr>
          <w:delText>n</w:delText>
        </w:r>
        <w:r w:rsidRPr="0041596E">
          <w:rPr>
            <w:spacing w:val="2"/>
            <w:sz w:val="22"/>
            <w:szCs w:val="22"/>
            <w:lang w:val="it-IT"/>
          </w:rPr>
          <w:delText xml:space="preserve"> </w:delText>
        </w:r>
        <w:r w:rsidRPr="0041596E">
          <w:rPr>
            <w:spacing w:val="-2"/>
            <w:sz w:val="22"/>
            <w:szCs w:val="22"/>
            <w:lang w:val="it-IT"/>
          </w:rPr>
          <w:delText>o</w:delText>
        </w:r>
        <w:r w:rsidRPr="0041596E">
          <w:rPr>
            <w:spacing w:val="-5"/>
            <w:sz w:val="22"/>
            <w:szCs w:val="22"/>
            <w:lang w:val="it-IT"/>
          </w:rPr>
          <w:delText>g</w:delText>
        </w:r>
        <w:r w:rsidRPr="0041596E">
          <w:rPr>
            <w:spacing w:val="-2"/>
            <w:sz w:val="22"/>
            <w:szCs w:val="22"/>
            <w:lang w:val="it-IT"/>
          </w:rPr>
          <w:delText>n</w:delText>
        </w:r>
        <w:r w:rsidRPr="0041596E">
          <w:rPr>
            <w:sz w:val="22"/>
            <w:szCs w:val="22"/>
            <w:lang w:val="it-IT"/>
          </w:rPr>
          <w:delText>i</w:delText>
        </w:r>
        <w:r w:rsidRPr="0041596E">
          <w:rPr>
            <w:spacing w:val="3"/>
            <w:sz w:val="22"/>
            <w:szCs w:val="22"/>
            <w:lang w:val="it-IT"/>
          </w:rPr>
          <w:delText xml:space="preserve"> </w:delText>
        </w:r>
        <w:r w:rsidRPr="0041596E">
          <w:rPr>
            <w:spacing w:val="-2"/>
            <w:sz w:val="22"/>
            <w:szCs w:val="22"/>
            <w:lang w:val="it-IT"/>
          </w:rPr>
          <w:delText>cas</w:delText>
        </w:r>
        <w:r w:rsidRPr="0041596E">
          <w:rPr>
            <w:sz w:val="22"/>
            <w:szCs w:val="22"/>
            <w:lang w:val="it-IT"/>
          </w:rPr>
          <w:delText>o</w:delText>
        </w:r>
      </w:del>
      <w:ins w:id="1403" w:author="Margherita Clara Manzato" w:date="2017-12-01T10:06:00Z">
        <w:r>
          <w:rPr>
            <w:spacing w:val="3"/>
            <w:sz w:val="22"/>
            <w:szCs w:val="22"/>
            <w:lang w:val="it-IT"/>
          </w:rPr>
          <w:t>volta soltanto</w:t>
        </w:r>
      </w:ins>
      <w:r w:rsidRPr="000A2207">
        <w:rPr>
          <w:spacing w:val="3"/>
          <w:sz w:val="22"/>
          <w:lang w:val="it-IT"/>
        </w:rPr>
        <w:t xml:space="preserve"> </w:t>
      </w:r>
      <w:r w:rsidRPr="000A2207">
        <w:rPr>
          <w:spacing w:val="-6"/>
          <w:sz w:val="22"/>
          <w:lang w:val="it-IT"/>
        </w:rPr>
        <w:t>per un periodo co</w:t>
      </w:r>
      <w:r w:rsidRPr="00BA2389">
        <w:rPr>
          <w:spacing w:val="-6"/>
          <w:sz w:val="22"/>
          <w:szCs w:val="22"/>
          <w:lang w:val="it-IT"/>
        </w:rPr>
        <w:t>m</w:t>
      </w:r>
      <w:r w:rsidRPr="000A2207">
        <w:rPr>
          <w:spacing w:val="-6"/>
          <w:sz w:val="22"/>
          <w:lang w:val="it-IT"/>
        </w:rPr>
        <w:t>plessiva</w:t>
      </w:r>
      <w:r w:rsidRPr="00BA2389">
        <w:rPr>
          <w:spacing w:val="-6"/>
          <w:sz w:val="22"/>
          <w:szCs w:val="22"/>
          <w:lang w:val="it-IT"/>
        </w:rPr>
        <w:t>m</w:t>
      </w:r>
      <w:r w:rsidRPr="000A2207">
        <w:rPr>
          <w:spacing w:val="-6"/>
          <w:sz w:val="22"/>
          <w:lang w:val="it-IT"/>
        </w:rPr>
        <w:t>ente non superiore a 30 giorni.</w:t>
      </w:r>
      <w:ins w:id="1404" w:author="Margherita Clara Manzato" w:date="2017-12-01T10:06:00Z">
        <w:r>
          <w:rPr>
            <w:spacing w:val="3"/>
            <w:sz w:val="22"/>
            <w:szCs w:val="22"/>
            <w:lang w:val="it-IT"/>
          </w:rPr>
          <w:t xml:space="preserve"> </w:t>
        </w:r>
      </w:ins>
    </w:p>
    <w:p w:rsidR="00E27621" w:rsidRDefault="00615930" w:rsidP="00265B20">
      <w:pPr>
        <w:spacing w:before="120"/>
        <w:ind w:firstLine="284"/>
        <w:jc w:val="both"/>
        <w:rPr>
          <w:spacing w:val="-2"/>
          <w:sz w:val="22"/>
          <w:szCs w:val="22"/>
          <w:lang w:val="it-IT"/>
        </w:rPr>
      </w:pPr>
      <w:r w:rsidRPr="0041596E">
        <w:rPr>
          <w:spacing w:val="-3"/>
          <w:sz w:val="22"/>
          <w:szCs w:val="22"/>
          <w:lang w:val="it-IT"/>
        </w:rPr>
        <w:t>L</w:t>
      </w:r>
      <w:r w:rsidRPr="0041596E">
        <w:rPr>
          <w:sz w:val="22"/>
          <w:szCs w:val="22"/>
          <w:lang w:val="it-IT"/>
        </w:rPr>
        <w:t>a</w:t>
      </w:r>
      <w:r w:rsidRPr="0041596E">
        <w:rPr>
          <w:spacing w:val="5"/>
          <w:sz w:val="22"/>
          <w:szCs w:val="22"/>
          <w:lang w:val="it-IT"/>
        </w:rPr>
        <w:t xml:space="preserve">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5"/>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5"/>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5"/>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5"/>
          <w:sz w:val="22"/>
          <w:szCs w:val="22"/>
          <w:lang w:val="it-IT"/>
        </w:rPr>
        <w:t xml:space="preserve"> </w:t>
      </w:r>
      <w:r w:rsidRPr="0041596E">
        <w:rPr>
          <w:spacing w:val="-2"/>
          <w:sz w:val="22"/>
          <w:szCs w:val="22"/>
          <w:lang w:val="it-IT"/>
        </w:rPr>
        <w:t>dec</w:t>
      </w:r>
      <w:r w:rsidRPr="0041596E">
        <w:rPr>
          <w:spacing w:val="-1"/>
          <w:sz w:val="22"/>
          <w:szCs w:val="22"/>
          <w:lang w:val="it-IT"/>
        </w:rPr>
        <w:t>i</w:t>
      </w:r>
      <w:r w:rsidRPr="0041596E">
        <w:rPr>
          <w:spacing w:val="-2"/>
          <w:sz w:val="22"/>
          <w:szCs w:val="22"/>
          <w:lang w:val="it-IT"/>
        </w:rPr>
        <w:t>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5"/>
          <w:sz w:val="22"/>
          <w:szCs w:val="22"/>
          <w:lang w:val="it-IT"/>
        </w:rPr>
        <w:t xml:space="preserve"> </w:t>
      </w:r>
      <w:r w:rsidRPr="0041596E">
        <w:rPr>
          <w:spacing w:val="-2"/>
          <w:sz w:val="22"/>
          <w:szCs w:val="22"/>
          <w:lang w:val="it-IT"/>
        </w:rPr>
        <w:t>su</w:t>
      </w:r>
      <w:r w:rsidRPr="0041596E">
        <w:rPr>
          <w:sz w:val="22"/>
          <w:szCs w:val="22"/>
          <w:lang w:val="it-IT"/>
        </w:rPr>
        <w:t>l</w:t>
      </w:r>
      <w:r w:rsidRPr="0041596E">
        <w:rPr>
          <w:spacing w:val="6"/>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pa</w:t>
      </w:r>
      <w:r w:rsidRPr="0041596E">
        <w:rPr>
          <w:spacing w:val="-1"/>
          <w:sz w:val="22"/>
          <w:szCs w:val="22"/>
          <w:lang w:val="it-IT"/>
        </w:rPr>
        <w:t>rti</w:t>
      </w:r>
      <w:r w:rsidRPr="0041596E">
        <w:rPr>
          <w:sz w:val="22"/>
          <w:szCs w:val="22"/>
          <w:lang w:val="it-IT"/>
        </w:rPr>
        <w:t>,</w:t>
      </w:r>
      <w:r w:rsidRPr="0041596E">
        <w:rPr>
          <w:spacing w:val="3"/>
          <w:sz w:val="22"/>
          <w:szCs w:val="22"/>
          <w:lang w:val="it-IT"/>
        </w:rPr>
        <w:t xml:space="preserve"> </w:t>
      </w:r>
      <w:r w:rsidRPr="0041596E">
        <w:rPr>
          <w:spacing w:val="-2"/>
          <w:sz w:val="22"/>
          <w:szCs w:val="22"/>
          <w:lang w:val="it-IT"/>
        </w:rPr>
        <w:t>second</w:t>
      </w:r>
      <w:r w:rsidRPr="0041596E">
        <w:rPr>
          <w:sz w:val="22"/>
          <w:szCs w:val="22"/>
          <w:lang w:val="it-IT"/>
        </w:rPr>
        <w:t xml:space="preserve">o </w:t>
      </w:r>
      <w:r w:rsidRPr="0041596E">
        <w:rPr>
          <w:spacing w:val="-2"/>
          <w:sz w:val="22"/>
          <w:szCs w:val="22"/>
          <w:lang w:val="it-IT"/>
        </w:rPr>
        <w:t>quan</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pa</w:t>
      </w:r>
      <w:r w:rsidRPr="0041596E">
        <w:rPr>
          <w:spacing w:val="-1"/>
          <w:sz w:val="22"/>
          <w:szCs w:val="22"/>
          <w:lang w:val="it-IT"/>
        </w:rPr>
        <w: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r</w:t>
      </w:r>
      <w:r w:rsidRPr="0041596E">
        <w:rPr>
          <w:spacing w:val="-2"/>
          <w:sz w:val="22"/>
          <w:szCs w:val="22"/>
          <w:lang w:val="it-IT"/>
        </w:rPr>
        <w:t>a</w:t>
      </w:r>
      <w:r w:rsidRPr="0041596E">
        <w:rPr>
          <w:spacing w:val="-1"/>
          <w:sz w:val="22"/>
          <w:szCs w:val="22"/>
          <w:lang w:val="it-IT"/>
        </w:rPr>
        <w:t>f</w:t>
      </w:r>
      <w:r w:rsidRPr="0041596E">
        <w:rPr>
          <w:sz w:val="22"/>
          <w:szCs w:val="22"/>
          <w:lang w:val="it-IT"/>
        </w:rPr>
        <w:t>o</w:t>
      </w:r>
      <w:r w:rsidRPr="0041596E">
        <w:rPr>
          <w:spacing w:val="-5"/>
          <w:sz w:val="22"/>
          <w:szCs w:val="22"/>
          <w:lang w:val="it-IT"/>
        </w:rPr>
        <w:t xml:space="preserve"> </w:t>
      </w:r>
      <w:r w:rsidRPr="0041596E">
        <w:rPr>
          <w:sz w:val="22"/>
          <w:szCs w:val="22"/>
          <w:lang w:val="it-IT"/>
        </w:rPr>
        <w:t>3</w:t>
      </w:r>
      <w:r w:rsidRPr="0041596E">
        <w:rPr>
          <w:spacing w:val="-5"/>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V</w:t>
      </w:r>
      <w:r w:rsidRPr="0041596E">
        <w:rPr>
          <w:spacing w:val="-6"/>
          <w:sz w:val="22"/>
          <w:szCs w:val="22"/>
          <w:lang w:val="it-IT"/>
        </w:rPr>
        <w:t>I</w:t>
      </w:r>
      <w:r w:rsidRPr="0041596E">
        <w:rPr>
          <w:sz w:val="22"/>
          <w:szCs w:val="22"/>
          <w:lang w:val="it-IT"/>
        </w:rPr>
        <w:t>,</w:t>
      </w:r>
      <w:r w:rsidRPr="0041596E">
        <w:rPr>
          <w:spacing w:val="-5"/>
          <w:sz w:val="22"/>
          <w:szCs w:val="22"/>
          <w:lang w:val="it-IT"/>
        </w:rPr>
        <w:t xml:space="preserve"> </w:t>
      </w:r>
      <w:r w:rsidRPr="0041596E">
        <w:rPr>
          <w:spacing w:val="-2"/>
          <w:sz w:val="22"/>
          <w:szCs w:val="22"/>
          <w:lang w:val="it-IT"/>
        </w:rPr>
        <w:t>e</w:t>
      </w:r>
      <w:r w:rsidRPr="0041596E">
        <w:rPr>
          <w:sz w:val="22"/>
          <w:szCs w:val="22"/>
          <w:lang w:val="it-IT"/>
        </w:rPr>
        <w:t>,</w:t>
      </w:r>
      <w:r w:rsidRPr="0041596E">
        <w:rPr>
          <w:spacing w:val="-5"/>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2"/>
          <w:sz w:val="22"/>
          <w:szCs w:val="22"/>
          <w:lang w:val="it-IT"/>
        </w:rPr>
        <w:t>conoscen</w:t>
      </w:r>
      <w:r w:rsidRPr="0041596E">
        <w:rPr>
          <w:spacing w:val="-4"/>
          <w:sz w:val="22"/>
          <w:szCs w:val="22"/>
          <w:lang w:val="it-IT"/>
        </w:rPr>
        <w:t>z</w:t>
      </w:r>
      <w:r w:rsidRPr="0041596E">
        <w:rPr>
          <w:spacing w:val="-2"/>
          <w:sz w:val="22"/>
          <w:szCs w:val="22"/>
          <w:lang w:val="it-IT"/>
        </w:rPr>
        <w:t>a</w:t>
      </w:r>
      <w:r w:rsidRPr="0041596E">
        <w:rPr>
          <w:sz w:val="22"/>
          <w:szCs w:val="22"/>
          <w:lang w:val="it-IT"/>
        </w:rPr>
        <w:t>,</w:t>
      </w:r>
      <w:r w:rsidRPr="0041596E">
        <w:rPr>
          <w:spacing w:val="-5"/>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1"/>
          <w:sz w:val="22"/>
          <w:szCs w:val="22"/>
          <w:lang w:val="it-IT"/>
        </w:rPr>
        <w:t>f</w:t>
      </w:r>
      <w:r w:rsidRPr="0041596E">
        <w:rPr>
          <w:spacing w:val="-2"/>
          <w:sz w:val="22"/>
          <w:szCs w:val="22"/>
          <w:lang w:val="it-IT"/>
        </w:rPr>
        <w:t>e</w:t>
      </w:r>
      <w:r w:rsidRPr="0041596E">
        <w:rPr>
          <w:spacing w:val="-1"/>
          <w:sz w:val="22"/>
          <w:szCs w:val="22"/>
          <w:lang w:val="it-IT"/>
        </w:rPr>
        <w:t>tt</w:t>
      </w:r>
      <w:r w:rsidRPr="0041596E">
        <w:rPr>
          <w:spacing w:val="-2"/>
          <w:sz w:val="22"/>
          <w:szCs w:val="22"/>
          <w:lang w:val="it-IT"/>
        </w:rPr>
        <w:t>o</w:t>
      </w:r>
      <w:r w:rsidR="00164F81">
        <w:rPr>
          <w:spacing w:val="-2"/>
          <w:sz w:val="22"/>
          <w:szCs w:val="22"/>
          <w:lang w:val="it-IT"/>
        </w:rPr>
        <w:t>.</w:t>
      </w: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Default="00710A7A" w:rsidP="00265B20">
      <w:pPr>
        <w:spacing w:before="120"/>
        <w:ind w:firstLine="284"/>
        <w:jc w:val="both"/>
        <w:rPr>
          <w:spacing w:val="-2"/>
          <w:sz w:val="22"/>
          <w:szCs w:val="22"/>
          <w:lang w:val="it-IT"/>
        </w:rPr>
      </w:pPr>
    </w:p>
    <w:p w:rsidR="00710A7A" w:rsidRPr="0041596E" w:rsidRDefault="00710A7A" w:rsidP="00B028F7">
      <w:pPr>
        <w:spacing w:before="120"/>
        <w:ind w:firstLine="284"/>
        <w:jc w:val="center"/>
        <w:rPr>
          <w:del w:id="1405" w:author="Margherita Clara Manzato" w:date="2017-12-01T10:06:00Z"/>
          <w:sz w:val="22"/>
          <w:szCs w:val="22"/>
          <w:lang w:val="it-IT"/>
        </w:rPr>
        <w:sectPr w:rsidR="00710A7A" w:rsidRPr="0041596E" w:rsidSect="002B0636">
          <w:headerReference w:type="default" r:id="rId12"/>
          <w:footerReference w:type="default" r:id="rId13"/>
          <w:footnotePr>
            <w:numRestart w:val="eachPage"/>
          </w:footnotePr>
          <w:pgSz w:w="11900" w:h="16840" w:code="9"/>
          <w:pgMar w:top="1580" w:right="1680" w:bottom="280" w:left="1680" w:header="0" w:footer="1744" w:gutter="0"/>
          <w:cols w:space="720"/>
        </w:sectPr>
      </w:pPr>
    </w:p>
    <w:p w:rsidR="00B30D77" w:rsidRPr="002879E4" w:rsidRDefault="00E943AD" w:rsidP="00B028F7">
      <w:pPr>
        <w:spacing w:before="120"/>
        <w:ind w:firstLine="284"/>
        <w:jc w:val="center"/>
        <w:rPr>
          <w:i/>
          <w:lang w:val="it-IT"/>
        </w:rPr>
      </w:pPr>
      <w:bookmarkStart w:id="1406" w:name="_Toc514952631"/>
      <w:bookmarkStart w:id="1407" w:name="_Toc514952684"/>
      <w:bookmarkStart w:id="1408" w:name="_Toc514953399"/>
      <w:bookmarkStart w:id="1409" w:name="_Toc514953503"/>
      <w:r w:rsidRPr="002879E4">
        <w:rPr>
          <w:i/>
          <w:spacing w:val="-2"/>
          <w:lang w:val="it-IT"/>
        </w:rPr>
        <w:lastRenderedPageBreak/>
        <w:t>S</w:t>
      </w:r>
      <w:r w:rsidRPr="002879E4">
        <w:rPr>
          <w:i/>
          <w:lang w:val="it-IT"/>
        </w:rPr>
        <w:t>EZ</w:t>
      </w:r>
      <w:r w:rsidRPr="002879E4">
        <w:rPr>
          <w:i/>
          <w:spacing w:val="-1"/>
          <w:lang w:val="it-IT"/>
        </w:rPr>
        <w:t>I</w:t>
      </w:r>
      <w:r w:rsidRPr="002879E4">
        <w:rPr>
          <w:i/>
          <w:lang w:val="it-IT"/>
        </w:rPr>
        <w:t>ONE</w:t>
      </w:r>
      <w:r w:rsidRPr="002879E4">
        <w:rPr>
          <w:i/>
          <w:spacing w:val="-5"/>
          <w:lang w:val="it-IT"/>
        </w:rPr>
        <w:t xml:space="preserve"> </w:t>
      </w:r>
      <w:r w:rsidRPr="002879E4">
        <w:rPr>
          <w:i/>
          <w:lang w:val="it-IT"/>
        </w:rPr>
        <w:t>V</w:t>
      </w:r>
      <w:r w:rsidRPr="002879E4">
        <w:rPr>
          <w:i/>
          <w:spacing w:val="-1"/>
          <w:lang w:val="it-IT"/>
        </w:rPr>
        <w:t>I</w:t>
      </w:r>
      <w:r w:rsidRPr="002879E4">
        <w:rPr>
          <w:i/>
          <w:lang w:val="it-IT"/>
        </w:rPr>
        <w:t>I</w:t>
      </w:r>
      <w:bookmarkEnd w:id="1406"/>
      <w:bookmarkEnd w:id="1407"/>
      <w:bookmarkEnd w:id="1408"/>
      <w:bookmarkEnd w:id="1409"/>
    </w:p>
    <w:p w:rsidR="00B30D77" w:rsidRPr="00742418" w:rsidRDefault="00E943AD" w:rsidP="00B028F7">
      <w:pPr>
        <w:pStyle w:val="Titolo1"/>
        <w:numPr>
          <w:ilvl w:val="0"/>
          <w:numId w:val="0"/>
        </w:numPr>
        <w:spacing w:before="120" w:after="0"/>
        <w:ind w:firstLine="284"/>
        <w:jc w:val="center"/>
        <w:rPr>
          <w:rFonts w:ascii="Times New Roman" w:hAnsi="Times New Roman" w:cs="Times New Roman"/>
          <w:b w:val="0"/>
          <w:sz w:val="20"/>
          <w:szCs w:val="20"/>
          <w:lang w:val="it-IT"/>
        </w:rPr>
      </w:pPr>
      <w:bookmarkStart w:id="1410" w:name="_Toc514952632"/>
      <w:bookmarkStart w:id="1411" w:name="_Toc514952685"/>
      <w:bookmarkStart w:id="1412" w:name="_Toc514952633"/>
      <w:bookmarkStart w:id="1413" w:name="_Toc514953400"/>
      <w:bookmarkStart w:id="1414" w:name="_Toc517772645"/>
      <w:bookmarkEnd w:id="1410"/>
      <w:bookmarkEnd w:id="1411"/>
      <w:r w:rsidRPr="00742418">
        <w:rPr>
          <w:rFonts w:ascii="Times New Roman" w:hAnsi="Times New Roman" w:cs="Times New Roman"/>
          <w:b w:val="0"/>
          <w:sz w:val="20"/>
          <w:szCs w:val="20"/>
          <w:lang w:val="it-IT"/>
        </w:rPr>
        <w:t>D</w:t>
      </w:r>
      <w:r w:rsidRPr="00742418">
        <w:rPr>
          <w:rFonts w:ascii="Times New Roman" w:hAnsi="Times New Roman" w:cs="Times New Roman"/>
          <w:b w:val="0"/>
          <w:spacing w:val="-6"/>
          <w:sz w:val="20"/>
          <w:szCs w:val="20"/>
          <w:lang w:val="it-IT"/>
        </w:rPr>
        <w:t>I</w:t>
      </w:r>
      <w:r w:rsidRPr="00742418">
        <w:rPr>
          <w:rFonts w:ascii="Times New Roman" w:hAnsi="Times New Roman" w:cs="Times New Roman"/>
          <w:b w:val="0"/>
          <w:sz w:val="20"/>
          <w:szCs w:val="20"/>
          <w:lang w:val="it-IT"/>
        </w:rPr>
        <w:t>SPOS</w:t>
      </w:r>
      <w:r w:rsidRPr="00742418">
        <w:rPr>
          <w:rFonts w:ascii="Times New Roman" w:hAnsi="Times New Roman" w:cs="Times New Roman"/>
          <w:b w:val="0"/>
          <w:spacing w:val="-6"/>
          <w:sz w:val="20"/>
          <w:szCs w:val="20"/>
          <w:lang w:val="it-IT"/>
        </w:rPr>
        <w:t>I</w:t>
      </w:r>
      <w:r w:rsidRPr="00742418">
        <w:rPr>
          <w:rFonts w:ascii="Times New Roman" w:hAnsi="Times New Roman" w:cs="Times New Roman"/>
          <w:b w:val="0"/>
          <w:spacing w:val="-5"/>
          <w:sz w:val="20"/>
          <w:szCs w:val="20"/>
          <w:lang w:val="it-IT"/>
        </w:rPr>
        <w:t>Z</w:t>
      </w:r>
      <w:r w:rsidRPr="00742418">
        <w:rPr>
          <w:rFonts w:ascii="Times New Roman" w:hAnsi="Times New Roman" w:cs="Times New Roman"/>
          <w:b w:val="0"/>
          <w:spacing w:val="-6"/>
          <w:sz w:val="20"/>
          <w:szCs w:val="20"/>
          <w:lang w:val="it-IT"/>
        </w:rPr>
        <w:t>I</w:t>
      </w:r>
      <w:r w:rsidRPr="00742418">
        <w:rPr>
          <w:rFonts w:ascii="Times New Roman" w:hAnsi="Times New Roman" w:cs="Times New Roman"/>
          <w:b w:val="0"/>
          <w:sz w:val="20"/>
          <w:szCs w:val="20"/>
          <w:lang w:val="it-IT"/>
        </w:rPr>
        <w:t>ONI</w:t>
      </w:r>
      <w:r w:rsidRPr="00742418">
        <w:rPr>
          <w:rFonts w:ascii="Times New Roman" w:hAnsi="Times New Roman" w:cs="Times New Roman"/>
          <w:b w:val="0"/>
          <w:spacing w:val="-8"/>
          <w:sz w:val="20"/>
          <w:szCs w:val="20"/>
          <w:lang w:val="it-IT"/>
        </w:rPr>
        <w:t xml:space="preserve"> </w:t>
      </w:r>
      <w:r w:rsidRPr="00742418">
        <w:rPr>
          <w:rFonts w:ascii="Times New Roman" w:hAnsi="Times New Roman" w:cs="Times New Roman"/>
          <w:b w:val="0"/>
          <w:sz w:val="20"/>
          <w:szCs w:val="20"/>
          <w:lang w:val="it-IT"/>
        </w:rPr>
        <w:t>F</w:t>
      </w:r>
      <w:r w:rsidRPr="00742418">
        <w:rPr>
          <w:rFonts w:ascii="Times New Roman" w:hAnsi="Times New Roman" w:cs="Times New Roman"/>
          <w:b w:val="0"/>
          <w:spacing w:val="-6"/>
          <w:sz w:val="20"/>
          <w:szCs w:val="20"/>
          <w:lang w:val="it-IT"/>
        </w:rPr>
        <w:t>I</w:t>
      </w:r>
      <w:r w:rsidRPr="00742418">
        <w:rPr>
          <w:rFonts w:ascii="Times New Roman" w:hAnsi="Times New Roman" w:cs="Times New Roman"/>
          <w:b w:val="0"/>
          <w:sz w:val="20"/>
          <w:szCs w:val="20"/>
          <w:lang w:val="it-IT"/>
        </w:rPr>
        <w:t>NALI</w:t>
      </w:r>
      <w:bookmarkEnd w:id="1412"/>
      <w:bookmarkEnd w:id="1413"/>
      <w:bookmarkEnd w:id="1414"/>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41596E" w:rsidRDefault="00B30D77" w:rsidP="00265B20">
      <w:pPr>
        <w:spacing w:before="120"/>
        <w:ind w:firstLine="284"/>
        <w:jc w:val="both"/>
        <w:rPr>
          <w:lang w:val="it-IT"/>
        </w:rPr>
      </w:pPr>
    </w:p>
    <w:p w:rsidR="00B30D77" w:rsidRPr="00742418" w:rsidRDefault="00E943AD" w:rsidP="00265B20">
      <w:pPr>
        <w:pStyle w:val="Titolo2"/>
        <w:numPr>
          <w:ilvl w:val="0"/>
          <w:numId w:val="0"/>
        </w:numPr>
        <w:spacing w:before="120" w:after="0"/>
        <w:ind w:firstLine="284"/>
        <w:jc w:val="both"/>
        <w:rPr>
          <w:i w:val="0"/>
          <w:sz w:val="22"/>
          <w:szCs w:val="22"/>
          <w:lang w:val="it-IT"/>
        </w:rPr>
      </w:pPr>
      <w:bookmarkStart w:id="1415" w:name="_Toc514952634"/>
      <w:bookmarkStart w:id="1416" w:name="_Toc514953401"/>
      <w:bookmarkStart w:id="1417" w:name="_Toc517772646"/>
      <w:r w:rsidRPr="00742418">
        <w:rPr>
          <w:i w:val="0"/>
          <w:sz w:val="22"/>
          <w:szCs w:val="22"/>
          <w:lang w:val="it-IT"/>
        </w:rPr>
        <w:t xml:space="preserve">1.   </w:t>
      </w:r>
      <w:r w:rsidRPr="00742418">
        <w:rPr>
          <w:i w:val="0"/>
          <w:spacing w:val="39"/>
          <w:sz w:val="22"/>
          <w:szCs w:val="22"/>
          <w:lang w:val="it-IT"/>
        </w:rPr>
        <w:t xml:space="preserve"> </w:t>
      </w:r>
      <w:r w:rsidRPr="00742418">
        <w:rPr>
          <w:i w:val="0"/>
          <w:spacing w:val="-3"/>
          <w:sz w:val="22"/>
          <w:szCs w:val="22"/>
          <w:lang w:val="it-IT"/>
        </w:rPr>
        <w:t>Ad</w:t>
      </w:r>
      <w:r w:rsidRPr="00742418">
        <w:rPr>
          <w:i w:val="0"/>
          <w:spacing w:val="-2"/>
          <w:sz w:val="22"/>
          <w:szCs w:val="22"/>
          <w:lang w:val="it-IT"/>
        </w:rPr>
        <w:t>es</w:t>
      </w:r>
      <w:r w:rsidRPr="00742418">
        <w:rPr>
          <w:i w:val="0"/>
          <w:spacing w:val="-1"/>
          <w:sz w:val="22"/>
          <w:szCs w:val="22"/>
          <w:lang w:val="it-IT"/>
        </w:rPr>
        <w:t>i</w:t>
      </w:r>
      <w:r w:rsidRPr="00742418">
        <w:rPr>
          <w:i w:val="0"/>
          <w:spacing w:val="-2"/>
          <w:sz w:val="22"/>
          <w:szCs w:val="22"/>
          <w:lang w:val="it-IT"/>
        </w:rPr>
        <w:t>o</w:t>
      </w:r>
      <w:r w:rsidRPr="00742418">
        <w:rPr>
          <w:i w:val="0"/>
          <w:spacing w:val="-3"/>
          <w:sz w:val="22"/>
          <w:szCs w:val="22"/>
          <w:lang w:val="it-IT"/>
        </w:rPr>
        <w:t>n</w:t>
      </w:r>
      <w:r w:rsidRPr="00742418">
        <w:rPr>
          <w:i w:val="0"/>
          <w:sz w:val="22"/>
          <w:szCs w:val="22"/>
          <w:lang w:val="it-IT"/>
        </w:rPr>
        <w:t>e</w:t>
      </w:r>
      <w:r w:rsidRPr="00742418">
        <w:rPr>
          <w:i w:val="0"/>
          <w:spacing w:val="-4"/>
          <w:sz w:val="22"/>
          <w:szCs w:val="22"/>
          <w:lang w:val="it-IT"/>
        </w:rPr>
        <w:t xml:space="preserve"> </w:t>
      </w:r>
      <w:r w:rsidRPr="00742418">
        <w:rPr>
          <w:i w:val="0"/>
          <w:spacing w:val="-2"/>
          <w:sz w:val="22"/>
          <w:szCs w:val="22"/>
          <w:lang w:val="it-IT"/>
        </w:rPr>
        <w:t>a</w:t>
      </w:r>
      <w:r w:rsidRPr="00742418">
        <w:rPr>
          <w:i w:val="0"/>
          <w:spacing w:val="-1"/>
          <w:sz w:val="22"/>
          <w:szCs w:val="22"/>
          <w:lang w:val="it-IT"/>
        </w:rPr>
        <w:t>ll</w:t>
      </w:r>
      <w:r w:rsidRPr="00742418">
        <w:rPr>
          <w:i w:val="0"/>
          <w:sz w:val="22"/>
          <w:szCs w:val="22"/>
          <w:lang w:val="it-IT"/>
        </w:rPr>
        <w:t>a</w:t>
      </w:r>
      <w:r w:rsidRPr="00742418">
        <w:rPr>
          <w:i w:val="0"/>
          <w:spacing w:val="-5"/>
          <w:sz w:val="22"/>
          <w:szCs w:val="22"/>
          <w:lang w:val="it-IT"/>
        </w:rPr>
        <w:t xml:space="preserve"> </w:t>
      </w:r>
      <w:r w:rsidRPr="00742418">
        <w:rPr>
          <w:i w:val="0"/>
          <w:spacing w:val="-2"/>
          <w:sz w:val="22"/>
          <w:szCs w:val="22"/>
          <w:lang w:val="it-IT"/>
        </w:rPr>
        <w:t>re</w:t>
      </w:r>
      <w:r w:rsidRPr="00742418">
        <w:rPr>
          <w:i w:val="0"/>
          <w:spacing w:val="-1"/>
          <w:sz w:val="22"/>
          <w:szCs w:val="22"/>
          <w:lang w:val="it-IT"/>
        </w:rPr>
        <w:t>t</w:t>
      </w:r>
      <w:r w:rsidRPr="00742418">
        <w:rPr>
          <w:i w:val="0"/>
          <w:sz w:val="22"/>
          <w:szCs w:val="22"/>
          <w:lang w:val="it-IT"/>
        </w:rPr>
        <w:t>e</w:t>
      </w:r>
      <w:r w:rsidRPr="00742418">
        <w:rPr>
          <w:i w:val="0"/>
          <w:spacing w:val="-4"/>
          <w:sz w:val="22"/>
          <w:szCs w:val="22"/>
          <w:lang w:val="it-IT"/>
        </w:rPr>
        <w:t xml:space="preserve"> </w:t>
      </w:r>
      <w:r w:rsidRPr="00742418">
        <w:rPr>
          <w:i w:val="0"/>
          <w:sz w:val="22"/>
          <w:szCs w:val="22"/>
          <w:lang w:val="it-IT"/>
        </w:rPr>
        <w:t>F</w:t>
      </w:r>
      <w:r w:rsidRPr="00742418">
        <w:rPr>
          <w:i w:val="0"/>
          <w:spacing w:val="-1"/>
          <w:sz w:val="22"/>
          <w:szCs w:val="22"/>
          <w:lang w:val="it-IT"/>
        </w:rPr>
        <w:t>i</w:t>
      </w:r>
      <w:r w:rsidRPr="00742418">
        <w:rPr>
          <w:i w:val="0"/>
          <w:spacing w:val="-3"/>
          <w:sz w:val="22"/>
          <w:szCs w:val="22"/>
          <w:lang w:val="it-IT"/>
        </w:rPr>
        <w:t>n</w:t>
      </w:r>
      <w:del w:id="1418" w:author="Margherita Clara Manzato" w:date="2017-12-01T10:06:00Z">
        <w:r w:rsidRPr="00742418">
          <w:rPr>
            <w:i w:val="0"/>
            <w:spacing w:val="-2"/>
            <w:sz w:val="22"/>
            <w:szCs w:val="22"/>
            <w:lang w:val="it-IT"/>
          </w:rPr>
          <w:delText>.</w:delText>
        </w:r>
      </w:del>
      <w:ins w:id="1419" w:author="Margherita Clara Manzato" w:date="2017-12-01T10:06:00Z">
        <w:r w:rsidR="003E518D" w:rsidRPr="00742418">
          <w:rPr>
            <w:i w:val="0"/>
            <w:spacing w:val="-2"/>
            <w:sz w:val="22"/>
            <w:szCs w:val="22"/>
            <w:lang w:val="it-IT"/>
          </w:rPr>
          <w:t>-</w:t>
        </w:r>
      </w:ins>
      <w:r w:rsidRPr="00742418">
        <w:rPr>
          <w:i w:val="0"/>
          <w:spacing w:val="-3"/>
          <w:sz w:val="22"/>
          <w:szCs w:val="22"/>
          <w:lang w:val="it-IT"/>
        </w:rPr>
        <w:t>N</w:t>
      </w:r>
      <w:r w:rsidRPr="00742418">
        <w:rPr>
          <w:i w:val="0"/>
          <w:spacing w:val="-2"/>
          <w:sz w:val="22"/>
          <w:szCs w:val="22"/>
          <w:lang w:val="it-IT"/>
        </w:rPr>
        <w:t>e</w:t>
      </w:r>
      <w:r w:rsidRPr="00742418">
        <w:rPr>
          <w:i w:val="0"/>
          <w:sz w:val="22"/>
          <w:szCs w:val="22"/>
          <w:lang w:val="it-IT"/>
        </w:rPr>
        <w:t>t</w:t>
      </w:r>
      <w:bookmarkEnd w:id="1415"/>
      <w:bookmarkEnd w:id="1416"/>
      <w:bookmarkEnd w:id="1417"/>
    </w:p>
    <w:p w:rsidR="00B30D77" w:rsidRPr="0041596E" w:rsidRDefault="00B30D77" w:rsidP="00B028F7">
      <w:pPr>
        <w:spacing w:before="120"/>
        <w:jc w:val="both"/>
        <w:rPr>
          <w:lang w:val="it-IT"/>
        </w:rPr>
      </w:pPr>
    </w:p>
    <w:p w:rsidR="00B30D77" w:rsidRPr="00265B20" w:rsidRDefault="00E943AD" w:rsidP="00265B20">
      <w:pPr>
        <w:spacing w:before="120"/>
        <w:ind w:firstLine="284"/>
        <w:jc w:val="both"/>
        <w:rPr>
          <w:sz w:val="22"/>
          <w:szCs w:val="22"/>
          <w:lang w:val="it-IT"/>
        </w:rPr>
      </w:pPr>
      <w:r w:rsidRPr="0041596E">
        <w:rPr>
          <w:spacing w:val="-3"/>
          <w:sz w:val="22"/>
          <w:szCs w:val="22"/>
          <w:lang w:val="it-IT"/>
        </w:rPr>
        <w:t>L</w:t>
      </w:r>
      <w:r w:rsidRPr="0041596E">
        <w:rPr>
          <w:spacing w:val="-1"/>
          <w:sz w:val="22"/>
          <w:szCs w:val="22"/>
          <w:lang w:val="it-IT"/>
        </w:rPr>
        <w:t>’</w:t>
      </w:r>
      <w:r w:rsidRPr="0041596E">
        <w:rPr>
          <w:spacing w:val="-3"/>
          <w:sz w:val="22"/>
          <w:szCs w:val="22"/>
          <w:lang w:val="it-IT"/>
        </w:rPr>
        <w:t>A</w:t>
      </w:r>
      <w:r w:rsidRPr="0041596E">
        <w:rPr>
          <w:spacing w:val="-1"/>
          <w:sz w:val="22"/>
          <w:szCs w:val="22"/>
          <w:lang w:val="it-IT"/>
        </w:rPr>
        <w:t>r</w:t>
      </w:r>
      <w:r w:rsidRPr="0041596E">
        <w:rPr>
          <w:spacing w:val="-2"/>
          <w:sz w:val="22"/>
          <w:szCs w:val="22"/>
          <w:lang w:val="it-IT"/>
        </w:rPr>
        <w:t>b</w:t>
      </w:r>
      <w:r w:rsidRPr="0041596E">
        <w:rPr>
          <w:spacing w:val="-1"/>
          <w:sz w:val="22"/>
          <w:szCs w:val="22"/>
          <w:lang w:val="it-IT"/>
        </w:rPr>
        <w:t>itr</w:t>
      </w:r>
      <w:r w:rsidRPr="0041596E">
        <w:rPr>
          <w:sz w:val="22"/>
          <w:szCs w:val="22"/>
          <w:lang w:val="it-IT"/>
        </w:rPr>
        <w:t>o</w:t>
      </w:r>
      <w:r w:rsidRPr="0041596E">
        <w:rPr>
          <w:spacing w:val="3"/>
          <w:sz w:val="22"/>
          <w:szCs w:val="22"/>
          <w:lang w:val="it-IT"/>
        </w:rPr>
        <w:t xml:space="preserve"> </w:t>
      </w:r>
      <w:r w:rsidRPr="0041596E">
        <w:rPr>
          <w:spacing w:val="-3"/>
          <w:sz w:val="22"/>
          <w:szCs w:val="22"/>
          <w:lang w:val="it-IT"/>
        </w:rPr>
        <w:t>B</w:t>
      </w:r>
      <w:r w:rsidRPr="0041596E">
        <w:rPr>
          <w:spacing w:val="-2"/>
          <w:sz w:val="22"/>
          <w:szCs w:val="22"/>
          <w:lang w:val="it-IT"/>
        </w:rPr>
        <w:t>anca</w:t>
      </w:r>
      <w:r w:rsidRPr="0041596E">
        <w:rPr>
          <w:spacing w:val="-1"/>
          <w:sz w:val="22"/>
          <w:szCs w:val="22"/>
          <w:lang w:val="it-IT"/>
        </w:rPr>
        <w:t>ri</w:t>
      </w:r>
      <w:r w:rsidRPr="0041596E">
        <w:rPr>
          <w:sz w:val="22"/>
          <w:szCs w:val="22"/>
          <w:lang w:val="it-IT"/>
        </w:rPr>
        <w:t>o</w:t>
      </w:r>
      <w:r w:rsidRPr="0041596E">
        <w:rPr>
          <w:spacing w:val="3"/>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w:t>
      </w:r>
      <w:del w:id="1420" w:author="Margherita Clara Manzato" w:date="2017-12-01T10:06:00Z">
        <w:r w:rsidRPr="0041596E">
          <w:rPr>
            <w:spacing w:val="-2"/>
            <w:sz w:val="22"/>
            <w:szCs w:val="22"/>
            <w:lang w:val="it-IT"/>
          </w:rPr>
          <w:delText>.</w:delText>
        </w:r>
      </w:del>
      <w:ins w:id="1421" w:author="Margherita Clara Manzato" w:date="2017-12-01T10:06:00Z">
        <w:r w:rsidR="003E518D">
          <w:rPr>
            <w:spacing w:val="-2"/>
            <w:sz w:val="22"/>
            <w:szCs w:val="22"/>
            <w:lang w:val="it-IT"/>
          </w:rPr>
          <w:t>-</w:t>
        </w:r>
      </w:ins>
      <w:r w:rsidRPr="0041596E">
        <w:rPr>
          <w:spacing w:val="-3"/>
          <w:sz w:val="22"/>
          <w:szCs w:val="22"/>
          <w:lang w:val="it-IT"/>
        </w:rPr>
        <w:t>N</w:t>
      </w:r>
      <w:r w:rsidRPr="0041596E">
        <w:rPr>
          <w:spacing w:val="-2"/>
          <w:sz w:val="22"/>
          <w:szCs w:val="22"/>
          <w:lang w:val="it-IT"/>
        </w:rPr>
        <w:t>e</w:t>
      </w:r>
      <w:r w:rsidRPr="0041596E">
        <w:rPr>
          <w:sz w:val="22"/>
          <w:szCs w:val="22"/>
          <w:lang w:val="it-IT"/>
        </w:rPr>
        <w:t>t</w:t>
      </w:r>
      <w:r w:rsidRPr="0041596E">
        <w:rPr>
          <w:spacing w:val="2"/>
          <w:sz w:val="22"/>
          <w:szCs w:val="22"/>
          <w:lang w:val="it-IT"/>
        </w:rPr>
        <w:t xml:space="preserve"> </w:t>
      </w:r>
      <w:r w:rsidR="00737897">
        <w:rPr>
          <w:spacing w:val="-1"/>
          <w:sz w:val="22"/>
          <w:szCs w:val="22"/>
          <w:lang w:val="it-IT"/>
        </w:rPr>
        <w:t>(</w:t>
      </w:r>
      <w:r w:rsidR="00737897">
        <w:rPr>
          <w:rStyle w:val="Rimandonotaapidipagina"/>
          <w:spacing w:val="-1"/>
          <w:sz w:val="22"/>
          <w:szCs w:val="22"/>
          <w:lang w:val="it-IT"/>
        </w:rPr>
        <w:footnoteReference w:id="42"/>
      </w:r>
      <w:r w:rsidR="00737897">
        <w:rPr>
          <w:spacing w:val="-1"/>
          <w:sz w:val="22"/>
          <w:szCs w:val="22"/>
          <w:lang w:val="it-IT"/>
        </w:rPr>
        <w:t>)</w:t>
      </w:r>
      <w:r w:rsidRPr="0041596E">
        <w:rPr>
          <w:sz w:val="22"/>
          <w:szCs w:val="22"/>
          <w:lang w:val="it-IT"/>
        </w:rPr>
        <w:t xml:space="preserve">. </w:t>
      </w:r>
      <w:r w:rsidRPr="0041596E">
        <w:rPr>
          <w:spacing w:val="-3"/>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z w:val="22"/>
          <w:szCs w:val="22"/>
          <w:lang w:val="it-IT"/>
        </w:rPr>
        <w:t>,</w:t>
      </w:r>
      <w:r w:rsidRPr="0041596E">
        <w:rPr>
          <w:spacing w:val="1"/>
          <w:sz w:val="22"/>
          <w:szCs w:val="22"/>
          <w:lang w:val="it-IT"/>
        </w:rPr>
        <w:t xml:space="preserve"> </w:t>
      </w:r>
      <w:r w:rsidRPr="0041596E">
        <w:rPr>
          <w:spacing w:val="-5"/>
          <w:sz w:val="22"/>
          <w:szCs w:val="22"/>
          <w:lang w:val="it-IT"/>
        </w:rPr>
        <w:t>v</w:t>
      </w:r>
      <w:r w:rsidRPr="0041596E">
        <w:rPr>
          <w:spacing w:val="-2"/>
          <w:sz w:val="22"/>
          <w:szCs w:val="22"/>
          <w:lang w:val="it-IT"/>
        </w:rPr>
        <w:t>o</w:t>
      </w:r>
      <w:r w:rsidRPr="0041596E">
        <w:rPr>
          <w:spacing w:val="-1"/>
          <w:sz w:val="22"/>
          <w:szCs w:val="22"/>
          <w:lang w:val="it-IT"/>
        </w:rPr>
        <w:t>lt</w:t>
      </w:r>
      <w:r w:rsidRPr="0041596E">
        <w:rPr>
          <w:sz w:val="22"/>
          <w:szCs w:val="22"/>
          <w:lang w:val="it-IT"/>
        </w:rPr>
        <w:t>a</w:t>
      </w:r>
      <w:r w:rsidRPr="0041596E">
        <w:rPr>
          <w:spacing w:val="1"/>
          <w:sz w:val="22"/>
          <w:szCs w:val="22"/>
          <w:lang w:val="it-IT"/>
        </w:rPr>
        <w:t xml:space="preserve"> </w:t>
      </w:r>
      <w:r w:rsidRPr="0041596E">
        <w:rPr>
          <w:sz w:val="22"/>
          <w:szCs w:val="22"/>
          <w:lang w:val="it-IT"/>
        </w:rPr>
        <w:t xml:space="preserve">a </w:t>
      </w:r>
      <w:r w:rsidRPr="0041596E">
        <w:rPr>
          <w:spacing w:val="-1"/>
          <w:sz w:val="22"/>
          <w:szCs w:val="22"/>
          <w:lang w:val="it-IT"/>
        </w:rPr>
        <w:t>f</w:t>
      </w:r>
      <w:r w:rsidRPr="0041596E">
        <w:rPr>
          <w:spacing w:val="-2"/>
          <w:sz w:val="22"/>
          <w:szCs w:val="22"/>
          <w:lang w:val="it-IT"/>
        </w:rPr>
        <w:t>a</w:t>
      </w:r>
      <w:r w:rsidRPr="0041596E">
        <w:rPr>
          <w:spacing w:val="-5"/>
          <w:sz w:val="22"/>
          <w:szCs w:val="22"/>
          <w:lang w:val="it-IT"/>
        </w:rPr>
        <w:t>v</w:t>
      </w:r>
      <w:r w:rsidRPr="0041596E">
        <w:rPr>
          <w:spacing w:val="-2"/>
          <w:sz w:val="22"/>
          <w:szCs w:val="22"/>
          <w:lang w:val="it-IT"/>
        </w:rPr>
        <w:t>o</w:t>
      </w:r>
      <w:r w:rsidRPr="0041596E">
        <w:rPr>
          <w:spacing w:val="-1"/>
          <w:sz w:val="22"/>
          <w:szCs w:val="22"/>
          <w:lang w:val="it-IT"/>
        </w:rPr>
        <w:t>rir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s</w:t>
      </w:r>
      <w:r w:rsidRPr="0041596E">
        <w:rPr>
          <w:spacing w:val="-5"/>
          <w:sz w:val="22"/>
          <w:szCs w:val="22"/>
          <w:lang w:val="it-IT"/>
        </w:rPr>
        <w:t>v</w:t>
      </w:r>
      <w:r w:rsidRPr="0041596E">
        <w:rPr>
          <w:spacing w:val="-1"/>
          <w:sz w:val="22"/>
          <w:szCs w:val="22"/>
          <w:lang w:val="it-IT"/>
        </w:rPr>
        <w:t>il</w:t>
      </w:r>
      <w:r w:rsidRPr="0041596E">
        <w:rPr>
          <w:spacing w:val="-2"/>
          <w:sz w:val="22"/>
          <w:szCs w:val="22"/>
          <w:lang w:val="it-IT"/>
        </w:rPr>
        <w:t>upp</w:t>
      </w:r>
      <w:r w:rsidRPr="0041596E">
        <w:rPr>
          <w:sz w:val="22"/>
          <w:szCs w:val="22"/>
          <w:lang w:val="it-IT"/>
        </w:rPr>
        <w:t>o</w:t>
      </w:r>
      <w:r w:rsidRPr="0041596E">
        <w:rPr>
          <w:spacing w:val="2"/>
          <w:sz w:val="22"/>
          <w:szCs w:val="22"/>
          <w:lang w:val="it-IT"/>
        </w:rPr>
        <w:t xml:space="preserve"> </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coope</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i/>
          <w:spacing w:val="-2"/>
          <w:sz w:val="22"/>
          <w:szCs w:val="22"/>
          <w:lang w:val="it-IT"/>
        </w:rPr>
        <w:t>a</w:t>
      </w:r>
      <w:r w:rsidRPr="0041596E">
        <w:rPr>
          <w:i/>
          <w:spacing w:val="-1"/>
          <w:sz w:val="22"/>
          <w:szCs w:val="22"/>
          <w:lang w:val="it-IT"/>
        </w:rPr>
        <w:t>lt</w:t>
      </w:r>
      <w:r w:rsidRPr="0041596E">
        <w:rPr>
          <w:i/>
          <w:spacing w:val="-2"/>
          <w:sz w:val="22"/>
          <w:szCs w:val="22"/>
          <w:lang w:val="it-IT"/>
        </w:rPr>
        <w:t>erna</w:t>
      </w:r>
      <w:r w:rsidRPr="0041596E">
        <w:rPr>
          <w:i/>
          <w:spacing w:val="-1"/>
          <w:sz w:val="22"/>
          <w:szCs w:val="22"/>
          <w:lang w:val="it-IT"/>
        </w:rPr>
        <w:t>ti</w:t>
      </w:r>
      <w:r w:rsidRPr="0041596E">
        <w:rPr>
          <w:i/>
          <w:spacing w:val="-2"/>
          <w:sz w:val="22"/>
          <w:szCs w:val="22"/>
          <w:lang w:val="it-IT"/>
        </w:rPr>
        <w:t>v</w:t>
      </w:r>
      <w:r w:rsidRPr="0041596E">
        <w:rPr>
          <w:i/>
          <w:sz w:val="22"/>
          <w:szCs w:val="22"/>
          <w:lang w:val="it-IT"/>
        </w:rPr>
        <w:t xml:space="preserve">e </w:t>
      </w:r>
      <w:r w:rsidRPr="0041596E">
        <w:rPr>
          <w:i/>
          <w:spacing w:val="-2"/>
          <w:sz w:val="22"/>
          <w:szCs w:val="22"/>
          <w:lang w:val="it-IT"/>
        </w:rPr>
        <w:t>d</w:t>
      </w:r>
      <w:r w:rsidRPr="0041596E">
        <w:rPr>
          <w:i/>
          <w:spacing w:val="-1"/>
          <w:sz w:val="22"/>
          <w:szCs w:val="22"/>
          <w:lang w:val="it-IT"/>
        </w:rPr>
        <w:t>i</w:t>
      </w:r>
      <w:r w:rsidRPr="0041596E">
        <w:rPr>
          <w:i/>
          <w:spacing w:val="-2"/>
          <w:sz w:val="22"/>
          <w:szCs w:val="22"/>
          <w:lang w:val="it-IT"/>
        </w:rPr>
        <w:t>spu</w:t>
      </w:r>
      <w:r w:rsidRPr="0041596E">
        <w:rPr>
          <w:i/>
          <w:spacing w:val="-1"/>
          <w:sz w:val="22"/>
          <w:szCs w:val="22"/>
          <w:lang w:val="it-IT"/>
        </w:rPr>
        <w:t>t</w:t>
      </w:r>
      <w:r w:rsidRPr="0041596E">
        <w:rPr>
          <w:i/>
          <w:sz w:val="22"/>
          <w:szCs w:val="22"/>
          <w:lang w:val="it-IT"/>
        </w:rPr>
        <w:t xml:space="preserve">e </w:t>
      </w:r>
      <w:proofErr w:type="spellStart"/>
      <w:r w:rsidRPr="0041596E">
        <w:rPr>
          <w:i/>
          <w:spacing w:val="-2"/>
          <w:sz w:val="22"/>
          <w:szCs w:val="22"/>
          <w:lang w:val="it-IT"/>
        </w:rPr>
        <w:t>reso</w:t>
      </w:r>
      <w:r w:rsidRPr="0041596E">
        <w:rPr>
          <w:i/>
          <w:spacing w:val="-1"/>
          <w:sz w:val="22"/>
          <w:szCs w:val="22"/>
          <w:lang w:val="it-IT"/>
        </w:rPr>
        <w:t>l</w:t>
      </w:r>
      <w:r w:rsidRPr="0041596E">
        <w:rPr>
          <w:i/>
          <w:spacing w:val="-2"/>
          <w:sz w:val="22"/>
          <w:szCs w:val="22"/>
          <w:lang w:val="it-IT"/>
        </w:rPr>
        <w:t>u</w:t>
      </w:r>
      <w:r w:rsidRPr="0041596E">
        <w:rPr>
          <w:i/>
          <w:spacing w:val="-1"/>
          <w:sz w:val="22"/>
          <w:szCs w:val="22"/>
          <w:lang w:val="it-IT"/>
        </w:rPr>
        <w:t>ti</w:t>
      </w:r>
      <w:r w:rsidRPr="0041596E">
        <w:rPr>
          <w:i/>
          <w:spacing w:val="-2"/>
          <w:sz w:val="22"/>
          <w:szCs w:val="22"/>
          <w:lang w:val="it-IT"/>
        </w:rPr>
        <w:t>o</w:t>
      </w:r>
      <w:r w:rsidRPr="0041596E">
        <w:rPr>
          <w:i/>
          <w:sz w:val="22"/>
          <w:szCs w:val="22"/>
          <w:lang w:val="it-IT"/>
        </w:rPr>
        <w:t>n</w:t>
      </w:r>
      <w:proofErr w:type="spellEnd"/>
      <w:r w:rsidRPr="0041596E">
        <w:rPr>
          <w:i/>
          <w:sz w:val="22"/>
          <w:szCs w:val="22"/>
          <w:lang w:val="it-IT"/>
        </w:rPr>
        <w:t xml:space="preserve"> </w:t>
      </w:r>
      <w:r w:rsidRPr="0041596E">
        <w:rPr>
          <w:spacing w:val="-1"/>
          <w:sz w:val="22"/>
          <w:szCs w:val="22"/>
          <w:lang w:val="it-IT"/>
        </w:rPr>
        <w:t>(</w:t>
      </w:r>
      <w:r w:rsidRPr="0041596E">
        <w:rPr>
          <w:spacing w:val="-3"/>
          <w:sz w:val="22"/>
          <w:szCs w:val="22"/>
          <w:lang w:val="it-IT"/>
        </w:rPr>
        <w:t>ADR</w:t>
      </w:r>
      <w:r w:rsidRPr="0041596E">
        <w:rPr>
          <w:sz w:val="22"/>
          <w:szCs w:val="22"/>
          <w:lang w:val="it-IT"/>
        </w:rPr>
        <w:t>)</w:t>
      </w:r>
      <w:r w:rsidRPr="0041596E">
        <w:rPr>
          <w:spacing w:val="3"/>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pacing w:val="-2"/>
          <w:sz w:val="22"/>
          <w:szCs w:val="22"/>
          <w:lang w:val="it-IT"/>
        </w:rPr>
        <w:t>a</w:t>
      </w:r>
      <w:r w:rsidRPr="0041596E">
        <w:rPr>
          <w:spacing w:val="-6"/>
          <w:sz w:val="22"/>
          <w:szCs w:val="22"/>
          <w:lang w:val="it-IT"/>
        </w:rPr>
        <w:t>m</w:t>
      </w:r>
      <w:r w:rsidRPr="0041596E">
        <w:rPr>
          <w:spacing w:val="-2"/>
          <w:sz w:val="22"/>
          <w:szCs w:val="22"/>
          <w:lang w:val="it-IT"/>
        </w:rPr>
        <w:t>b</w:t>
      </w:r>
      <w:r w:rsidRPr="0041596E">
        <w:rPr>
          <w:spacing w:val="-1"/>
          <w:sz w:val="22"/>
          <w:szCs w:val="22"/>
          <w:lang w:val="it-IT"/>
        </w:rPr>
        <w:t>it</w:t>
      </w:r>
      <w:r w:rsidRPr="0041596E">
        <w:rPr>
          <w:sz w:val="22"/>
          <w:szCs w:val="22"/>
          <w:lang w:val="it-IT"/>
        </w:rPr>
        <w:t xml:space="preserve">o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o </w:t>
      </w:r>
      <w:r w:rsidRPr="0041596E">
        <w:rPr>
          <w:spacing w:val="-2"/>
          <w:sz w:val="22"/>
          <w:szCs w:val="22"/>
          <w:lang w:val="it-IT"/>
        </w:rPr>
        <w:t>spa</w:t>
      </w:r>
      <w:r w:rsidRPr="0041596E">
        <w:rPr>
          <w:spacing w:val="-4"/>
          <w:sz w:val="22"/>
          <w:szCs w:val="22"/>
          <w:lang w:val="it-IT"/>
        </w:rPr>
        <w:t>z</w:t>
      </w:r>
      <w:r w:rsidRPr="0041596E">
        <w:rPr>
          <w:spacing w:val="-1"/>
          <w:sz w:val="22"/>
          <w:szCs w:val="22"/>
          <w:lang w:val="it-IT"/>
        </w:rPr>
        <w:t>i</w:t>
      </w:r>
      <w:r w:rsidRPr="0041596E">
        <w:rPr>
          <w:sz w:val="22"/>
          <w:szCs w:val="22"/>
          <w:lang w:val="it-IT"/>
        </w:rPr>
        <w:t xml:space="preserve">o </w:t>
      </w:r>
      <w:r w:rsidRPr="0041596E">
        <w:rPr>
          <w:spacing w:val="-2"/>
          <w:sz w:val="22"/>
          <w:szCs w:val="22"/>
          <w:lang w:val="it-IT"/>
        </w:rPr>
        <w:t>econo</w:t>
      </w:r>
      <w:r w:rsidRPr="0041596E">
        <w:rPr>
          <w:spacing w:val="-6"/>
          <w:sz w:val="22"/>
          <w:szCs w:val="22"/>
          <w:lang w:val="it-IT"/>
        </w:rPr>
        <w:t>m</w:t>
      </w:r>
      <w:r w:rsidRPr="0041596E">
        <w:rPr>
          <w:spacing w:val="-1"/>
          <w:sz w:val="22"/>
          <w:szCs w:val="22"/>
          <w:lang w:val="it-IT"/>
        </w:rPr>
        <w:t>i</w:t>
      </w:r>
      <w:r w:rsidRPr="0041596E">
        <w:rPr>
          <w:spacing w:val="-2"/>
          <w:sz w:val="22"/>
          <w:szCs w:val="22"/>
          <w:lang w:val="it-IT"/>
        </w:rPr>
        <w:t>c</w:t>
      </w:r>
      <w:r w:rsidRPr="0041596E">
        <w:rPr>
          <w:sz w:val="22"/>
          <w:szCs w:val="22"/>
          <w:lang w:val="it-IT"/>
        </w:rPr>
        <w:t xml:space="preserve">o </w:t>
      </w:r>
      <w:r w:rsidRPr="0041596E">
        <w:rPr>
          <w:spacing w:val="-2"/>
          <w:sz w:val="22"/>
          <w:szCs w:val="22"/>
          <w:lang w:val="it-IT"/>
        </w:rPr>
        <w:t>eu</w:t>
      </w:r>
      <w:r w:rsidRPr="0041596E">
        <w:rPr>
          <w:spacing w:val="-1"/>
          <w:sz w:val="22"/>
          <w:szCs w:val="22"/>
          <w:lang w:val="it-IT"/>
        </w:rPr>
        <w:t>r</w:t>
      </w:r>
      <w:r w:rsidRPr="0041596E">
        <w:rPr>
          <w:spacing w:val="-2"/>
          <w:sz w:val="22"/>
          <w:szCs w:val="22"/>
          <w:lang w:val="it-IT"/>
        </w:rPr>
        <w:t>opeo</w:t>
      </w:r>
      <w:r w:rsidRPr="0041596E">
        <w:rPr>
          <w:sz w:val="22"/>
          <w:szCs w:val="22"/>
          <w:lang w:val="it-IT"/>
        </w:rPr>
        <w:t xml:space="preserve">, è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pos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d</w:t>
      </w:r>
      <w:r w:rsidRPr="0041596E">
        <w:rPr>
          <w:sz w:val="22"/>
          <w:szCs w:val="22"/>
          <w:lang w:val="it-IT"/>
        </w:rPr>
        <w:t xml:space="preserve">a </w:t>
      </w:r>
      <w:r w:rsidRPr="0041596E">
        <w:rPr>
          <w:spacing w:val="-2"/>
          <w:sz w:val="22"/>
          <w:szCs w:val="22"/>
          <w:lang w:val="it-IT"/>
        </w:rPr>
        <w:t>o</w:t>
      </w:r>
      <w:r w:rsidRPr="0041596E">
        <w:rPr>
          <w:spacing w:val="-1"/>
          <w:sz w:val="22"/>
          <w:szCs w:val="22"/>
          <w:lang w:val="it-IT"/>
        </w:rPr>
        <w:t>r</w:t>
      </w:r>
      <w:r w:rsidRPr="0041596E">
        <w:rPr>
          <w:spacing w:val="-5"/>
          <w:sz w:val="22"/>
          <w:szCs w:val="22"/>
          <w:lang w:val="it-IT"/>
        </w:rPr>
        <w:t>g</w:t>
      </w:r>
      <w:r w:rsidRPr="0041596E">
        <w:rPr>
          <w:spacing w:val="-2"/>
          <w:sz w:val="22"/>
          <w:szCs w:val="22"/>
          <w:lang w:val="it-IT"/>
        </w:rPr>
        <w:t>an</w:t>
      </w:r>
      <w:r w:rsidRPr="0041596E">
        <w:rPr>
          <w:spacing w:val="-1"/>
          <w:sz w:val="22"/>
          <w:szCs w:val="22"/>
          <w:lang w:val="it-IT"/>
        </w:rPr>
        <w:t>i</w:t>
      </w:r>
      <w:r w:rsidRPr="0041596E">
        <w:rPr>
          <w:spacing w:val="-2"/>
          <w:sz w:val="22"/>
          <w:szCs w:val="22"/>
          <w:lang w:val="it-IT"/>
        </w:rPr>
        <w:t>s</w:t>
      </w:r>
      <w:r w:rsidRPr="0041596E">
        <w:rPr>
          <w:spacing w:val="-6"/>
          <w:sz w:val="22"/>
          <w:szCs w:val="22"/>
          <w:lang w:val="it-IT"/>
        </w:rPr>
        <w:t>m</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ri</w:t>
      </w:r>
      <w:r w:rsidRPr="0041596E">
        <w:rPr>
          <w:spacing w:val="-2"/>
          <w:sz w:val="22"/>
          <w:szCs w:val="22"/>
          <w:lang w:val="it-IT"/>
        </w:rPr>
        <w:t>so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 xml:space="preserve">e </w:t>
      </w:r>
      <w:r w:rsidRPr="0041596E">
        <w:rPr>
          <w:spacing w:val="-2"/>
          <w:sz w:val="22"/>
          <w:szCs w:val="22"/>
          <w:lang w:val="it-IT"/>
        </w:rPr>
        <w:t>ope</w:t>
      </w:r>
      <w:r w:rsidRPr="0041596E">
        <w:rPr>
          <w:spacing w:val="-1"/>
          <w:sz w:val="22"/>
          <w:szCs w:val="22"/>
          <w:lang w:val="it-IT"/>
        </w:rPr>
        <w:t>r</w:t>
      </w:r>
      <w:r w:rsidRPr="0041596E">
        <w:rPr>
          <w:spacing w:val="-2"/>
          <w:sz w:val="22"/>
          <w:szCs w:val="22"/>
          <w:lang w:val="it-IT"/>
        </w:rPr>
        <w:t>an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se</w:t>
      </w:r>
      <w:r w:rsidRPr="0041596E">
        <w:rPr>
          <w:spacing w:val="-1"/>
          <w:sz w:val="22"/>
          <w:szCs w:val="22"/>
          <w:lang w:val="it-IT"/>
        </w:rPr>
        <w:t>tt</w:t>
      </w:r>
      <w:r w:rsidRPr="0041596E">
        <w:rPr>
          <w:spacing w:val="-2"/>
          <w:sz w:val="22"/>
          <w:szCs w:val="22"/>
          <w:lang w:val="it-IT"/>
        </w:rPr>
        <w:t>o</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banca</w:t>
      </w:r>
      <w:r w:rsidRPr="0041596E">
        <w:rPr>
          <w:spacing w:val="-1"/>
          <w:sz w:val="22"/>
          <w:szCs w:val="22"/>
          <w:lang w:val="it-IT"/>
        </w:rPr>
        <w:t>ri</w:t>
      </w:r>
      <w:r w:rsidRPr="0041596E">
        <w:rPr>
          <w:spacing w:val="-2"/>
          <w:sz w:val="22"/>
          <w:szCs w:val="22"/>
          <w:lang w:val="it-IT"/>
        </w:rPr>
        <w:t>o</w:t>
      </w:r>
      <w:r w:rsidRPr="0041596E">
        <w:rPr>
          <w:sz w:val="22"/>
          <w:szCs w:val="22"/>
          <w:lang w:val="it-IT"/>
        </w:rPr>
        <w:t xml:space="preserve">, </w:t>
      </w:r>
      <w:r w:rsidRPr="0041596E">
        <w:rPr>
          <w:spacing w:val="-1"/>
          <w:sz w:val="22"/>
          <w:szCs w:val="22"/>
          <w:lang w:val="it-IT"/>
        </w:rPr>
        <w:t>fi</w:t>
      </w:r>
      <w:r w:rsidRPr="0041596E">
        <w:rPr>
          <w:spacing w:val="-2"/>
          <w:sz w:val="22"/>
          <w:szCs w:val="22"/>
          <w:lang w:val="it-IT"/>
        </w:rPr>
        <w:t>nan</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e </w:t>
      </w:r>
      <w:r w:rsidRPr="0041596E">
        <w:rPr>
          <w:spacing w:val="1"/>
          <w:sz w:val="22"/>
          <w:szCs w:val="22"/>
          <w:lang w:val="it-IT"/>
        </w:rPr>
        <w:t xml:space="preserve"> </w:t>
      </w:r>
      <w:r w:rsidRPr="0041596E">
        <w:rPr>
          <w:spacing w:val="-2"/>
          <w:sz w:val="22"/>
          <w:szCs w:val="22"/>
          <w:lang w:val="it-IT"/>
        </w:rPr>
        <w:t>ass</w:t>
      </w:r>
      <w:r w:rsidRPr="0041596E">
        <w:rPr>
          <w:spacing w:val="-1"/>
          <w:sz w:val="22"/>
          <w:szCs w:val="22"/>
          <w:lang w:val="it-IT"/>
        </w:rPr>
        <w:t>i</w:t>
      </w:r>
      <w:r w:rsidRPr="0041596E">
        <w:rPr>
          <w:spacing w:val="-2"/>
          <w:sz w:val="22"/>
          <w:szCs w:val="22"/>
          <w:lang w:val="it-IT"/>
        </w:rPr>
        <w:t>cu</w:t>
      </w:r>
      <w:r w:rsidRPr="0041596E">
        <w:rPr>
          <w:spacing w:val="-1"/>
          <w:sz w:val="22"/>
          <w:szCs w:val="22"/>
          <w:lang w:val="it-IT"/>
        </w:rPr>
        <w:t>r</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nsed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t</w:t>
      </w:r>
      <w:r w:rsidRPr="0041596E">
        <w:rPr>
          <w:sz w:val="22"/>
          <w:szCs w:val="22"/>
          <w:lang w:val="it-IT"/>
        </w:rPr>
        <w:t>i</w:t>
      </w:r>
      <w:r w:rsidRPr="0041596E">
        <w:rPr>
          <w:spacing w:val="54"/>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54"/>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54"/>
          <w:sz w:val="22"/>
          <w:szCs w:val="22"/>
          <w:lang w:val="it-IT"/>
        </w:rPr>
        <w:t xml:space="preserve"> </w:t>
      </w:r>
      <w:r w:rsidRPr="0041596E">
        <w:rPr>
          <w:spacing w:val="-3"/>
          <w:sz w:val="22"/>
          <w:szCs w:val="22"/>
          <w:lang w:val="it-IT"/>
        </w:rPr>
        <w:t>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i</w:t>
      </w:r>
      <w:r w:rsidRPr="0041596E">
        <w:rPr>
          <w:spacing w:val="54"/>
          <w:sz w:val="22"/>
          <w:szCs w:val="22"/>
          <w:lang w:val="it-IT"/>
        </w:rPr>
        <w:t xml:space="preserve">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ri</w:t>
      </w:r>
      <w:r w:rsidRPr="0041596E">
        <w:rPr>
          <w:sz w:val="22"/>
          <w:szCs w:val="22"/>
          <w:lang w:val="it-IT"/>
        </w:rPr>
        <w:t>;</w:t>
      </w:r>
      <w:r w:rsidRPr="0041596E">
        <w:rPr>
          <w:spacing w:val="54"/>
          <w:sz w:val="22"/>
          <w:szCs w:val="22"/>
          <w:lang w:val="it-IT"/>
        </w:rPr>
        <w:t xml:space="preserve"> </w:t>
      </w:r>
      <w:r w:rsidRPr="0041596E">
        <w:rPr>
          <w:spacing w:val="-2"/>
          <w:sz w:val="22"/>
          <w:szCs w:val="22"/>
          <w:lang w:val="it-IT"/>
        </w:rPr>
        <w:t>ess</w:t>
      </w:r>
      <w:r w:rsidRPr="0041596E">
        <w:rPr>
          <w:sz w:val="22"/>
          <w:szCs w:val="22"/>
          <w:lang w:val="it-IT"/>
        </w:rPr>
        <w:t>a</w:t>
      </w:r>
      <w:r w:rsidRPr="0041596E">
        <w:rPr>
          <w:spacing w:val="53"/>
          <w:sz w:val="22"/>
          <w:szCs w:val="22"/>
          <w:lang w:val="it-IT"/>
        </w:rPr>
        <w:t xml:space="preserve"> </w:t>
      </w:r>
      <w:r w:rsidRPr="0041596E">
        <w:rPr>
          <w:spacing w:val="-2"/>
          <w:sz w:val="22"/>
          <w:szCs w:val="22"/>
          <w:lang w:val="it-IT"/>
        </w:rPr>
        <w:t>pe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w:t>
      </w:r>
      <w:r w:rsidRPr="0041596E">
        <w:rPr>
          <w:spacing w:val="-1"/>
          <w:sz w:val="22"/>
          <w:szCs w:val="22"/>
          <w:lang w:val="it-IT"/>
        </w:rPr>
        <w:t>tt</w:t>
      </w:r>
      <w:r w:rsidRPr="0041596E">
        <w:rPr>
          <w:sz w:val="22"/>
          <w:szCs w:val="22"/>
          <w:lang w:val="it-IT"/>
        </w:rPr>
        <w:t>e</w:t>
      </w:r>
      <w:r w:rsidRPr="0041596E">
        <w:rPr>
          <w:spacing w:val="53"/>
          <w:sz w:val="22"/>
          <w:szCs w:val="22"/>
          <w:lang w:val="it-IT"/>
        </w:rPr>
        <w:t xml:space="preserve"> </w:t>
      </w:r>
      <w:r w:rsidRPr="0041596E">
        <w:rPr>
          <w:spacing w:val="-2"/>
          <w:sz w:val="22"/>
          <w:szCs w:val="22"/>
          <w:lang w:val="it-IT"/>
        </w:rPr>
        <w:t>a</w:t>
      </w:r>
      <w:r w:rsidRPr="0041596E">
        <w:rPr>
          <w:sz w:val="22"/>
          <w:szCs w:val="22"/>
          <w:lang w:val="it-IT"/>
        </w:rPr>
        <w:t xml:space="preserve">l </w:t>
      </w:r>
      <w:r w:rsidRPr="0041596E">
        <w:rPr>
          <w:spacing w:val="-2"/>
          <w:sz w:val="22"/>
          <w:szCs w:val="22"/>
          <w:lang w:val="it-IT"/>
        </w:rPr>
        <w:t>consu</w:t>
      </w:r>
      <w:r w:rsidRPr="0041596E">
        <w:rPr>
          <w:spacing w:val="-6"/>
          <w:sz w:val="22"/>
          <w:szCs w:val="22"/>
          <w:lang w:val="it-IT"/>
        </w:rPr>
        <w:t>m</w:t>
      </w:r>
      <w:r w:rsidRPr="0041596E">
        <w:rPr>
          <w:spacing w:val="-2"/>
          <w:sz w:val="22"/>
          <w:szCs w:val="22"/>
          <w:lang w:val="it-IT"/>
        </w:rPr>
        <w:t>a</w:t>
      </w:r>
      <w:r w:rsidRPr="0041596E">
        <w:rPr>
          <w:spacing w:val="-1"/>
          <w:sz w:val="22"/>
          <w:szCs w:val="22"/>
          <w:lang w:val="it-IT"/>
        </w:rPr>
        <w:t>t</w:t>
      </w:r>
      <w:r w:rsidRPr="0041596E">
        <w:rPr>
          <w:spacing w:val="-2"/>
          <w:sz w:val="22"/>
          <w:szCs w:val="22"/>
          <w:lang w:val="it-IT"/>
        </w:rPr>
        <w:t>o</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5"/>
          <w:sz w:val="22"/>
          <w:szCs w:val="22"/>
          <w:lang w:val="it-IT"/>
        </w:rPr>
        <w:t>v</w:t>
      </w:r>
      <w:r w:rsidRPr="0041596E">
        <w:rPr>
          <w:spacing w:val="-2"/>
          <w:sz w:val="22"/>
          <w:szCs w:val="22"/>
          <w:lang w:val="it-IT"/>
        </w:rPr>
        <w:t>o</w:t>
      </w:r>
      <w:r w:rsidRPr="0041596E">
        <w:rPr>
          <w:spacing w:val="-1"/>
          <w:sz w:val="22"/>
          <w:szCs w:val="22"/>
          <w:lang w:val="it-IT"/>
        </w:rPr>
        <w:t>l</w:t>
      </w:r>
      <w:r w:rsidRPr="0041596E">
        <w:rPr>
          <w:spacing w:val="-5"/>
          <w:sz w:val="22"/>
          <w:szCs w:val="22"/>
          <w:lang w:val="it-IT"/>
        </w:rPr>
        <w:t>g</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op</w:t>
      </w:r>
      <w:r w:rsidRPr="0041596E">
        <w:rPr>
          <w:spacing w:val="-1"/>
          <w:sz w:val="22"/>
          <w:szCs w:val="22"/>
          <w:lang w:val="it-IT"/>
        </w:rPr>
        <w:t>ri</w:t>
      </w:r>
      <w:r w:rsidRPr="0041596E">
        <w:rPr>
          <w:sz w:val="22"/>
          <w:szCs w:val="22"/>
          <w:lang w:val="it-IT"/>
        </w:rPr>
        <w:t xml:space="preserve">o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 xml:space="preserve">a </w:t>
      </w:r>
      <w:r w:rsidRPr="0041596E">
        <w:rPr>
          <w:spacing w:val="-2"/>
          <w:sz w:val="22"/>
          <w:szCs w:val="22"/>
          <w:lang w:val="it-IT"/>
        </w:rPr>
        <w:t>na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d</w:t>
      </w:r>
      <w:r w:rsidRPr="0041596E">
        <w:rPr>
          <w:sz w:val="22"/>
          <w:szCs w:val="22"/>
          <w:lang w:val="it-IT"/>
        </w:rPr>
        <w:t>i</w:t>
      </w:r>
      <w:r w:rsidRPr="0041596E">
        <w:rPr>
          <w:spacing w:val="1"/>
          <w:sz w:val="22"/>
          <w:szCs w:val="22"/>
          <w:lang w:val="it-IT"/>
        </w:rPr>
        <w:t xml:space="preserve"> </w:t>
      </w:r>
      <w:r w:rsidRPr="0041596E">
        <w:rPr>
          <w:spacing w:val="-3"/>
          <w:sz w:val="22"/>
          <w:szCs w:val="22"/>
          <w:lang w:val="it-IT"/>
        </w:rPr>
        <w:t>ADR</w:t>
      </w:r>
      <w:r w:rsidRPr="0041596E">
        <w:rPr>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e</w:t>
      </w:r>
      <w:r w:rsidRPr="0041596E">
        <w:rPr>
          <w:sz w:val="22"/>
          <w:szCs w:val="22"/>
          <w:lang w:val="it-IT"/>
        </w:rPr>
        <w:t xml:space="preserve">, </w:t>
      </w:r>
      <w:r w:rsidRPr="0041596E">
        <w:rPr>
          <w:spacing w:val="-2"/>
          <w:sz w:val="22"/>
          <w:szCs w:val="22"/>
          <w:lang w:val="it-IT"/>
        </w:rPr>
        <w:t>a</w:t>
      </w:r>
      <w:r w:rsidRPr="0041596E">
        <w:rPr>
          <w:spacing w:val="-5"/>
          <w:sz w:val="22"/>
          <w:szCs w:val="22"/>
          <w:lang w:val="it-IT"/>
        </w:rPr>
        <w:t>vv</w:t>
      </w:r>
      <w:r w:rsidRPr="0041596E">
        <w:rPr>
          <w:spacing w:val="-2"/>
          <w:sz w:val="22"/>
          <w:szCs w:val="22"/>
          <w:lang w:val="it-IT"/>
        </w:rPr>
        <w:t>a</w:t>
      </w:r>
      <w:r w:rsidRPr="0041596E">
        <w:rPr>
          <w:spacing w:val="-1"/>
          <w:sz w:val="22"/>
          <w:szCs w:val="22"/>
          <w:lang w:val="it-IT"/>
        </w:rPr>
        <w:t>l</w:t>
      </w:r>
      <w:r w:rsidRPr="0041596E">
        <w:rPr>
          <w:spacing w:val="-2"/>
          <w:sz w:val="22"/>
          <w:szCs w:val="22"/>
          <w:lang w:val="it-IT"/>
        </w:rPr>
        <w:t>endos</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suppo</w:t>
      </w:r>
      <w:r w:rsidRPr="0041596E">
        <w:rPr>
          <w:spacing w:val="-1"/>
          <w:sz w:val="22"/>
          <w:szCs w:val="22"/>
          <w:lang w:val="it-IT"/>
        </w:rPr>
        <w:t>rt</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o</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it</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s</w:t>
      </w:r>
      <w:r w:rsidRPr="0041596E">
        <w:rPr>
          <w:spacing w:val="-1"/>
          <w:sz w:val="22"/>
          <w:szCs w:val="22"/>
          <w:lang w:val="it-IT"/>
        </w:rPr>
        <w:t>t</w:t>
      </w:r>
      <w:r w:rsidRPr="0041596E">
        <w:rPr>
          <w:spacing w:val="-2"/>
          <w:sz w:val="22"/>
          <w:szCs w:val="22"/>
          <w:lang w:val="it-IT"/>
        </w:rPr>
        <w:t>essa</w:t>
      </w:r>
      <w:r w:rsidRPr="0041596E">
        <w:rPr>
          <w:sz w:val="22"/>
          <w:szCs w:val="22"/>
          <w:lang w:val="it-IT"/>
        </w:rPr>
        <w:t xml:space="preserve">, </w:t>
      </w:r>
      <w:r w:rsidRPr="0041596E">
        <w:rPr>
          <w:spacing w:val="-1"/>
          <w:sz w:val="22"/>
          <w:szCs w:val="22"/>
          <w:lang w:val="it-IT"/>
        </w:rPr>
        <w:t>l</w:t>
      </w:r>
      <w:r w:rsidRPr="0041596E">
        <w:rPr>
          <w:sz w:val="22"/>
          <w:szCs w:val="22"/>
          <w:lang w:val="it-IT"/>
        </w:rPr>
        <w:t xml:space="preserve">o </w:t>
      </w:r>
      <w:r w:rsidRPr="0041596E">
        <w:rPr>
          <w:spacing w:val="-6"/>
          <w:sz w:val="22"/>
          <w:szCs w:val="22"/>
          <w:lang w:val="it-IT"/>
        </w:rPr>
        <w:t>m</w:t>
      </w:r>
      <w:r w:rsidRPr="0041596E">
        <w:rPr>
          <w:spacing w:val="-2"/>
          <w:sz w:val="22"/>
          <w:szCs w:val="22"/>
          <w:lang w:val="it-IT"/>
        </w:rPr>
        <w:t>e</w:t>
      </w:r>
      <w:r w:rsidRPr="0041596E">
        <w:rPr>
          <w:spacing w:val="-1"/>
          <w:sz w:val="22"/>
          <w:szCs w:val="22"/>
          <w:lang w:val="it-IT"/>
        </w:rPr>
        <w:t>tt</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00207C9D">
        <w:rPr>
          <w:spacing w:val="-2"/>
          <w:sz w:val="22"/>
          <w:szCs w:val="22"/>
          <w:lang w:val="it-IT"/>
        </w:rPr>
        <w:t>c</w:t>
      </w:r>
      <w:r w:rsidR="0074495C">
        <w:rPr>
          <w:spacing w:val="-2"/>
          <w:sz w:val="22"/>
          <w:szCs w:val="22"/>
          <w:lang w:val="it-IT"/>
        </w:rPr>
        <w:t>o</w:t>
      </w:r>
      <w:r w:rsidR="0074495C" w:rsidRPr="000A2207">
        <w:rPr>
          <w:spacing w:val="-2"/>
          <w:sz w:val="22"/>
          <w:lang w:val="it-IT"/>
        </w:rPr>
        <w:t>ll</w:t>
      </w:r>
      <w:r w:rsidR="0074495C">
        <w:rPr>
          <w:spacing w:val="-2"/>
          <w:sz w:val="22"/>
          <w:szCs w:val="22"/>
          <w:lang w:val="it-IT"/>
        </w:rPr>
        <w:t>e</w:t>
      </w:r>
      <w:r w:rsidR="0074495C" w:rsidRPr="000A2207">
        <w:rPr>
          <w:spacing w:val="-2"/>
          <w:sz w:val="22"/>
          <w:lang w:val="it-IT"/>
        </w:rPr>
        <w:t>g</w:t>
      </w:r>
      <w:r w:rsidRPr="0041596E">
        <w:rPr>
          <w:spacing w:val="-2"/>
          <w:sz w:val="22"/>
          <w:szCs w:val="22"/>
          <w:lang w:val="it-IT"/>
        </w:rPr>
        <w:t>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o</w:t>
      </w:r>
      <w:r w:rsidRPr="0041596E">
        <w:rPr>
          <w:spacing w:val="6"/>
          <w:sz w:val="22"/>
          <w:szCs w:val="22"/>
          <w:lang w:val="it-IT"/>
        </w:rPr>
        <w:t xml:space="preserve"> </w:t>
      </w:r>
      <w:r w:rsidRPr="0041596E">
        <w:rPr>
          <w:sz w:val="22"/>
          <w:szCs w:val="22"/>
          <w:lang w:val="it-IT"/>
        </w:rPr>
        <w:t xml:space="preserve">- </w:t>
      </w:r>
      <w:r w:rsidRPr="0041596E">
        <w:rPr>
          <w:spacing w:val="-2"/>
          <w:sz w:val="22"/>
          <w:szCs w:val="22"/>
          <w:lang w:val="it-IT"/>
        </w:rPr>
        <w:t>s</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es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z w:val="22"/>
          <w:szCs w:val="22"/>
          <w:lang w:val="it-IT"/>
        </w:rPr>
        <w:t xml:space="preserve">- </w:t>
      </w:r>
      <w:r w:rsidRPr="0041596E">
        <w:rPr>
          <w:spacing w:val="-2"/>
          <w:sz w:val="22"/>
          <w:szCs w:val="22"/>
          <w:lang w:val="it-IT"/>
        </w:rPr>
        <w:t>co</w:t>
      </w:r>
      <w:r w:rsidRPr="0041596E">
        <w:rPr>
          <w:sz w:val="22"/>
          <w:szCs w:val="22"/>
          <w:lang w:val="it-IT"/>
        </w:rPr>
        <w:t>n</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5"/>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equ</w:t>
      </w:r>
      <w:r w:rsidRPr="0041596E">
        <w:rPr>
          <w:spacing w:val="-1"/>
          <w:sz w:val="22"/>
          <w:szCs w:val="22"/>
          <w:lang w:val="it-IT"/>
        </w:rPr>
        <w:t>i</w:t>
      </w:r>
      <w:r w:rsidRPr="0041596E">
        <w:rPr>
          <w:spacing w:val="-5"/>
          <w:sz w:val="22"/>
          <w:szCs w:val="22"/>
          <w:lang w:val="it-IT"/>
        </w:rPr>
        <w:t>v</w:t>
      </w:r>
      <w:r w:rsidRPr="0041596E">
        <w:rPr>
          <w:spacing w:val="-2"/>
          <w:sz w:val="22"/>
          <w:szCs w:val="22"/>
          <w:lang w:val="it-IT"/>
        </w:rPr>
        <w:t>a</w:t>
      </w:r>
      <w:r w:rsidRPr="0041596E">
        <w:rPr>
          <w:spacing w:val="-1"/>
          <w:sz w:val="22"/>
          <w:szCs w:val="22"/>
          <w:lang w:val="it-IT"/>
        </w:rPr>
        <w:t>l</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ne</w:t>
      </w:r>
      <w:r w:rsidRPr="0041596E">
        <w:rPr>
          <w:sz w:val="22"/>
          <w:szCs w:val="22"/>
          <w:lang w:val="it-IT"/>
        </w:rPr>
        <w:t>l</w:t>
      </w:r>
      <w:r w:rsidRPr="0041596E">
        <w:rPr>
          <w:spacing w:val="5"/>
          <w:sz w:val="22"/>
          <w:szCs w:val="22"/>
          <w:lang w:val="it-IT"/>
        </w:rPr>
        <w:t xml:space="preserve"> </w:t>
      </w:r>
      <w:r w:rsidRPr="0041596E">
        <w:rPr>
          <w:spacing w:val="-3"/>
          <w:sz w:val="22"/>
          <w:szCs w:val="22"/>
          <w:lang w:val="it-IT"/>
        </w:rPr>
        <w:t>P</w:t>
      </w:r>
      <w:r w:rsidRPr="0041596E">
        <w:rPr>
          <w:spacing w:val="-2"/>
          <w:sz w:val="22"/>
          <w:szCs w:val="22"/>
          <w:lang w:val="it-IT"/>
        </w:rPr>
        <w:t>aes</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4"/>
          <w:sz w:val="22"/>
          <w:szCs w:val="22"/>
          <w:lang w:val="it-IT"/>
        </w:rPr>
        <w:t xml:space="preserve"> </w:t>
      </w:r>
      <w:r w:rsidRPr="0041596E">
        <w:rPr>
          <w:spacing w:val="-2"/>
          <w:sz w:val="22"/>
          <w:szCs w:val="22"/>
          <w:lang w:val="it-IT"/>
        </w:rPr>
        <w:t>cu</w:t>
      </w:r>
      <w:r w:rsidRPr="0041596E">
        <w:rPr>
          <w:sz w:val="22"/>
          <w:szCs w:val="22"/>
          <w:lang w:val="it-IT"/>
        </w:rPr>
        <w:t>i</w:t>
      </w:r>
      <w:r w:rsidRPr="0041596E">
        <w:rPr>
          <w:spacing w:val="5"/>
          <w:sz w:val="22"/>
          <w:szCs w:val="22"/>
          <w:lang w:val="it-IT"/>
        </w:rPr>
        <w:t xml:space="preserve"> </w:t>
      </w:r>
      <w:r w:rsidRPr="0041596E">
        <w:rPr>
          <w:spacing w:val="-2"/>
          <w:sz w:val="22"/>
          <w:szCs w:val="22"/>
          <w:lang w:val="it-IT"/>
        </w:rPr>
        <w:t>ope</w:t>
      </w:r>
      <w:r w:rsidRPr="0041596E">
        <w:rPr>
          <w:spacing w:val="-1"/>
          <w:sz w:val="22"/>
          <w:szCs w:val="22"/>
          <w:lang w:val="it-IT"/>
        </w:rPr>
        <w:t>r</w:t>
      </w:r>
      <w:r w:rsidRPr="0041596E">
        <w:rPr>
          <w:sz w:val="22"/>
          <w:szCs w:val="22"/>
          <w:lang w:val="it-IT"/>
        </w:rPr>
        <w:t xml:space="preserve">a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pacing w:val="-2"/>
          <w:sz w:val="22"/>
          <w:szCs w:val="22"/>
          <w:lang w:val="it-IT"/>
        </w:rPr>
        <w:t>o</w:t>
      </w:r>
      <w:r w:rsidRPr="0041596E">
        <w:rPr>
          <w:sz w:val="22"/>
          <w:szCs w:val="22"/>
          <w:lang w:val="it-IT"/>
        </w:rPr>
        <w:t>.</w:t>
      </w:r>
    </w:p>
    <w:p w:rsidR="00B30D77" w:rsidRPr="00265B20" w:rsidRDefault="00E943A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5"/>
          <w:sz w:val="22"/>
          <w:szCs w:val="22"/>
          <w:lang w:val="it-IT"/>
        </w:rPr>
        <w:t>v</w:t>
      </w:r>
      <w:r w:rsidRPr="0041596E">
        <w:rPr>
          <w:spacing w:val="-1"/>
          <w:sz w:val="22"/>
          <w:szCs w:val="22"/>
          <w:lang w:val="it-IT"/>
        </w:rPr>
        <w:t>irt</w:t>
      </w:r>
      <w:r w:rsidRPr="0041596E">
        <w:rPr>
          <w:sz w:val="22"/>
          <w:szCs w:val="22"/>
          <w:lang w:val="it-IT"/>
        </w:rPr>
        <w:t>ù</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ades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w:t>
      </w:r>
      <w:del w:id="1422" w:author="Margherita Clara Manzato" w:date="2017-12-01T10:06:00Z">
        <w:r w:rsidRPr="0041596E">
          <w:rPr>
            <w:spacing w:val="-2"/>
            <w:sz w:val="22"/>
            <w:szCs w:val="22"/>
            <w:lang w:val="it-IT"/>
          </w:rPr>
          <w:delText>.</w:delText>
        </w:r>
      </w:del>
      <w:ins w:id="1423" w:author="Margherita Clara Manzato" w:date="2017-12-01T10:06:00Z">
        <w:r w:rsidR="003E518D">
          <w:rPr>
            <w:spacing w:val="-2"/>
            <w:sz w:val="22"/>
            <w:szCs w:val="22"/>
            <w:lang w:val="it-IT"/>
          </w:rPr>
          <w:t>-</w:t>
        </w:r>
      </w:ins>
      <w:r w:rsidRPr="0041596E">
        <w:rPr>
          <w:spacing w:val="-3"/>
          <w:sz w:val="22"/>
          <w:szCs w:val="22"/>
          <w:lang w:val="it-IT"/>
        </w:rPr>
        <w:t>N</w:t>
      </w:r>
      <w:r w:rsidRPr="0041596E">
        <w:rPr>
          <w:spacing w:val="-2"/>
          <w:sz w:val="22"/>
          <w:szCs w:val="22"/>
          <w:lang w:val="it-IT"/>
        </w:rPr>
        <w:t>e</w:t>
      </w:r>
      <w:r w:rsidRPr="0041596E">
        <w:rPr>
          <w:spacing w:val="-1"/>
          <w:sz w:val="22"/>
          <w:szCs w:val="22"/>
          <w:lang w:val="it-IT"/>
        </w:rPr>
        <w:t>t</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1"/>
          <w:sz w:val="22"/>
          <w:szCs w:val="22"/>
          <w:lang w:val="it-IT"/>
        </w:rPr>
        <w:t>it</w:t>
      </w:r>
      <w:r w:rsidRPr="0041596E">
        <w:rPr>
          <w:spacing w:val="-2"/>
          <w:sz w:val="22"/>
          <w:szCs w:val="22"/>
          <w:lang w:val="it-IT"/>
        </w:rPr>
        <w:t>a</w:t>
      </w:r>
      <w:r w:rsidRPr="0041596E">
        <w:rPr>
          <w:spacing w:val="-1"/>
          <w:sz w:val="22"/>
          <w:szCs w:val="22"/>
          <w:lang w:val="it-IT"/>
        </w:rPr>
        <w:t>li</w:t>
      </w:r>
      <w:r w:rsidRPr="0041596E">
        <w:rPr>
          <w:spacing w:val="-2"/>
          <w:sz w:val="22"/>
          <w:szCs w:val="22"/>
          <w:lang w:val="it-IT"/>
        </w:rPr>
        <w:t>an</w:t>
      </w:r>
      <w:r w:rsidRPr="0041596E">
        <w:rPr>
          <w:sz w:val="22"/>
          <w:szCs w:val="22"/>
          <w:lang w:val="it-IT"/>
        </w:rPr>
        <w:t xml:space="preserve">o </w:t>
      </w:r>
      <w:r w:rsidRPr="0041596E">
        <w:rPr>
          <w:spacing w:val="-2"/>
          <w:sz w:val="22"/>
          <w:szCs w:val="22"/>
          <w:lang w:val="it-IT"/>
        </w:rPr>
        <w:t>ch</w:t>
      </w:r>
      <w:r w:rsidRPr="0041596E">
        <w:rPr>
          <w:sz w:val="22"/>
          <w:szCs w:val="22"/>
          <w:lang w:val="it-IT"/>
        </w:rPr>
        <w:t xml:space="preserve">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end</w:t>
      </w:r>
      <w:r w:rsidRPr="0041596E">
        <w:rPr>
          <w:sz w:val="22"/>
          <w:szCs w:val="22"/>
          <w:lang w:val="it-IT"/>
        </w:rPr>
        <w:t xml:space="preserve">a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esen</w:t>
      </w:r>
      <w:r w:rsidRPr="0041596E">
        <w:rPr>
          <w:spacing w:val="-1"/>
          <w:sz w:val="22"/>
          <w:szCs w:val="22"/>
          <w:lang w:val="it-IT"/>
        </w:rPr>
        <w:t>t</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49"/>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48"/>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48"/>
          <w:sz w:val="22"/>
          <w:szCs w:val="22"/>
          <w:lang w:val="it-IT"/>
        </w:rPr>
        <w:t xml:space="preserv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49"/>
          <w:sz w:val="22"/>
          <w:szCs w:val="22"/>
          <w:lang w:val="it-IT"/>
        </w:rPr>
        <w:t xml:space="preserve"> </w:t>
      </w:r>
      <w:r w:rsidRPr="0041596E">
        <w:rPr>
          <w:spacing w:val="-2"/>
          <w:sz w:val="22"/>
          <w:szCs w:val="22"/>
          <w:lang w:val="it-IT"/>
        </w:rPr>
        <w:t>ne</w:t>
      </w:r>
      <w:r w:rsidRPr="0041596E">
        <w:rPr>
          <w:sz w:val="22"/>
          <w:szCs w:val="22"/>
          <w:lang w:val="it-IT"/>
        </w:rPr>
        <w:t>i</w:t>
      </w:r>
      <w:r w:rsidRPr="0041596E">
        <w:rPr>
          <w:spacing w:val="49"/>
          <w:sz w:val="22"/>
          <w:szCs w:val="22"/>
          <w:lang w:val="it-IT"/>
        </w:rPr>
        <w:t xml:space="preserve"> </w:t>
      </w:r>
      <w:r w:rsidRPr="0041596E">
        <w:rPr>
          <w:spacing w:val="-2"/>
          <w:sz w:val="22"/>
          <w:szCs w:val="22"/>
          <w:lang w:val="it-IT"/>
        </w:rPr>
        <w:t>con</w:t>
      </w:r>
      <w:r w:rsidRPr="0041596E">
        <w:rPr>
          <w:spacing w:val="-1"/>
          <w:sz w:val="22"/>
          <w:szCs w:val="22"/>
          <w:lang w:val="it-IT"/>
        </w:rPr>
        <w:t>fr</w:t>
      </w:r>
      <w:r w:rsidRPr="0041596E">
        <w:rPr>
          <w:spacing w:val="-2"/>
          <w:sz w:val="22"/>
          <w:szCs w:val="22"/>
          <w:lang w:val="it-IT"/>
        </w:rPr>
        <w:t>on</w:t>
      </w:r>
      <w:r w:rsidRPr="0041596E">
        <w:rPr>
          <w:spacing w:val="-1"/>
          <w:sz w:val="22"/>
          <w:szCs w:val="22"/>
          <w:lang w:val="it-IT"/>
        </w:rPr>
        <w:t>t</w:t>
      </w:r>
      <w:r w:rsidRPr="0041596E">
        <w:rPr>
          <w:sz w:val="22"/>
          <w:szCs w:val="22"/>
          <w:lang w:val="it-IT"/>
        </w:rPr>
        <w:t>i</w:t>
      </w:r>
      <w:r w:rsidRPr="0041596E">
        <w:rPr>
          <w:spacing w:val="47"/>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7"/>
          <w:sz w:val="22"/>
          <w:szCs w:val="22"/>
          <w:lang w:val="it-IT"/>
        </w:rPr>
        <w:t xml:space="preserve"> </w:t>
      </w:r>
      <w:r w:rsidRPr="0041596E">
        <w:rPr>
          <w:spacing w:val="-2"/>
          <w:sz w:val="22"/>
          <w:szCs w:val="22"/>
          <w:lang w:val="it-IT"/>
        </w:rPr>
        <w:t>u</w:t>
      </w:r>
      <w:r w:rsidRPr="0041596E">
        <w:rPr>
          <w:sz w:val="22"/>
          <w:szCs w:val="22"/>
          <w:lang w:val="it-IT"/>
        </w:rPr>
        <w:t>n</w:t>
      </w:r>
      <w:r w:rsidRPr="0041596E">
        <w:rPr>
          <w:spacing w:val="46"/>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o</w:t>
      </w:r>
      <w:r w:rsidRPr="0041596E">
        <w:rPr>
          <w:spacing w:val="46"/>
          <w:sz w:val="22"/>
          <w:szCs w:val="22"/>
          <w:lang w:val="it-IT"/>
        </w:rPr>
        <w:t xml:space="preserve"> </w:t>
      </w:r>
      <w:r w:rsidRPr="0041596E">
        <w:rPr>
          <w:spacing w:val="-2"/>
          <w:sz w:val="22"/>
          <w:szCs w:val="22"/>
          <w:lang w:val="it-IT"/>
        </w:rPr>
        <w:t>es</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z w:val="22"/>
          <w:szCs w:val="22"/>
          <w:lang w:val="it-IT"/>
        </w:rPr>
        <w:t>o</w:t>
      </w:r>
      <w:r w:rsidRPr="0041596E">
        <w:rPr>
          <w:spacing w:val="46"/>
          <w:sz w:val="22"/>
          <w:szCs w:val="22"/>
          <w:lang w:val="it-IT"/>
        </w:rPr>
        <w:t xml:space="preserve"> </w:t>
      </w:r>
      <w:r w:rsidRPr="0041596E">
        <w:rPr>
          <w:spacing w:val="-1"/>
          <w:sz w:val="22"/>
          <w:szCs w:val="22"/>
          <w:lang w:val="it-IT"/>
        </w:rPr>
        <w:t>i</w:t>
      </w:r>
      <w:r w:rsidRPr="0041596E">
        <w:rPr>
          <w:sz w:val="22"/>
          <w:szCs w:val="22"/>
          <w:lang w:val="it-IT"/>
        </w:rPr>
        <w:t xml:space="preserve">l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e</w:t>
      </w:r>
      <w:r w:rsidRPr="0041596E">
        <w:rPr>
          <w:sz w:val="22"/>
          <w:szCs w:val="22"/>
          <w:lang w:val="it-IT"/>
        </w:rPr>
        <w:t xml:space="preserve">, </w:t>
      </w:r>
      <w:r w:rsidRPr="0041596E">
        <w:rPr>
          <w:spacing w:val="-2"/>
          <w:sz w:val="22"/>
          <w:szCs w:val="22"/>
          <w:lang w:val="it-IT"/>
        </w:rPr>
        <w:t>a</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sens</w:t>
      </w:r>
      <w:r w:rsidRPr="0041596E">
        <w:rPr>
          <w:sz w:val="22"/>
          <w:szCs w:val="22"/>
          <w:lang w:val="it-IT"/>
        </w:rPr>
        <w:t>i</w:t>
      </w:r>
      <w:r w:rsidRPr="0041596E">
        <w:rPr>
          <w:spacing w:val="1"/>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se</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6"/>
          <w:sz w:val="22"/>
          <w:szCs w:val="22"/>
          <w:lang w:val="it-IT"/>
        </w:rPr>
        <w:t>II</w:t>
      </w:r>
      <w:r w:rsidRPr="0041596E">
        <w:rPr>
          <w:sz w:val="22"/>
          <w:szCs w:val="22"/>
          <w:lang w:val="it-IT"/>
        </w:rPr>
        <w:t>,</w:t>
      </w:r>
      <w:r w:rsidRPr="0041596E">
        <w:rPr>
          <w:spacing w:val="-2"/>
          <w:sz w:val="22"/>
          <w:szCs w:val="22"/>
          <w:lang w:val="it-IT"/>
        </w:rPr>
        <w:t xml:space="preserve"> no</w:t>
      </w:r>
      <w:r w:rsidRPr="0041596E">
        <w:rPr>
          <w:sz w:val="22"/>
          <w:szCs w:val="22"/>
          <w:lang w:val="it-IT"/>
        </w:rPr>
        <w:t>n</w:t>
      </w:r>
      <w:r w:rsidRPr="0041596E">
        <w:rPr>
          <w:spacing w:val="-2"/>
          <w:sz w:val="22"/>
          <w:szCs w:val="22"/>
          <w:lang w:val="it-IT"/>
        </w:rPr>
        <w:t xml:space="preserve"> s</w:t>
      </w:r>
      <w:r w:rsidRPr="0041596E">
        <w:rPr>
          <w:spacing w:val="-1"/>
          <w:sz w:val="22"/>
          <w:szCs w:val="22"/>
          <w:lang w:val="it-IT"/>
        </w:rPr>
        <w:t>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enu</w:t>
      </w:r>
      <w:r w:rsidRPr="0041596E">
        <w:rPr>
          <w:spacing w:val="-1"/>
          <w:sz w:val="22"/>
          <w:szCs w:val="22"/>
          <w:lang w:val="it-IT"/>
        </w:rPr>
        <w:t>t</w:t>
      </w:r>
      <w:r w:rsidRPr="0041596E">
        <w:rPr>
          <w:sz w:val="22"/>
          <w:szCs w:val="22"/>
          <w:lang w:val="it-IT"/>
        </w:rPr>
        <w:t>o</w:t>
      </w:r>
      <w:r w:rsidRPr="0041596E">
        <w:rPr>
          <w:spacing w:val="-2"/>
          <w:sz w:val="22"/>
          <w:szCs w:val="22"/>
          <w:lang w:val="it-IT"/>
        </w:rPr>
        <w:t xml:space="preserve"> a</w:t>
      </w:r>
      <w:r w:rsidRPr="0041596E">
        <w:rPr>
          <w:sz w:val="22"/>
          <w:szCs w:val="22"/>
          <w:lang w:val="it-IT"/>
        </w:rPr>
        <w:t>d</w:t>
      </w:r>
      <w:r w:rsidRPr="0041596E">
        <w:rPr>
          <w:spacing w:val="-2"/>
          <w:sz w:val="22"/>
          <w:szCs w:val="22"/>
          <w:lang w:val="it-IT"/>
        </w:rPr>
        <w:t xml:space="preserve"> ade</w:t>
      </w:r>
      <w:r w:rsidRPr="0041596E">
        <w:rPr>
          <w:spacing w:val="-1"/>
          <w:sz w:val="22"/>
          <w:szCs w:val="22"/>
          <w:lang w:val="it-IT"/>
        </w:rPr>
        <w:t>rir</w:t>
      </w:r>
      <w:r w:rsidRPr="0041596E">
        <w:rPr>
          <w:sz w:val="22"/>
          <w:szCs w:val="22"/>
          <w:lang w:val="it-IT"/>
        </w:rPr>
        <w:t>e</w:t>
      </w:r>
      <w:r w:rsidRPr="0041596E">
        <w:rPr>
          <w:spacing w:val="-2"/>
          <w:sz w:val="22"/>
          <w:szCs w:val="22"/>
          <w:lang w:val="it-IT"/>
        </w:rPr>
        <w:t xml:space="preserve"> a</w:t>
      </w:r>
      <w:r w:rsidRPr="0041596E">
        <w:rPr>
          <w:spacing w:val="-1"/>
          <w:sz w:val="22"/>
          <w:szCs w:val="22"/>
          <w:lang w:val="it-IT"/>
        </w:rPr>
        <w:t>ll’</w:t>
      </w:r>
      <w:r w:rsidRPr="0041596E">
        <w:rPr>
          <w:spacing w:val="-3"/>
          <w:sz w:val="22"/>
          <w:szCs w:val="22"/>
          <w:lang w:val="it-IT"/>
        </w:rPr>
        <w:t>ABF</w:t>
      </w:r>
      <w:r w:rsidRPr="0041596E">
        <w:rPr>
          <w:sz w:val="22"/>
          <w:szCs w:val="22"/>
          <w:lang w:val="it-IT"/>
        </w:rPr>
        <w:t>,</w:t>
      </w:r>
      <w:r w:rsidRPr="0041596E">
        <w:rPr>
          <w:spacing w:val="-2"/>
          <w:sz w:val="22"/>
          <w:szCs w:val="22"/>
          <w:lang w:val="it-IT"/>
        </w:rPr>
        <w:t xml:space="preserve"> pu</w:t>
      </w:r>
      <w:r w:rsidRPr="0041596E">
        <w:rPr>
          <w:sz w:val="22"/>
          <w:szCs w:val="22"/>
          <w:lang w:val="it-IT"/>
        </w:rPr>
        <w:t>ò</w:t>
      </w:r>
      <w:r w:rsidRPr="0041596E">
        <w:rPr>
          <w:spacing w:val="-2"/>
          <w:sz w:val="22"/>
          <w:szCs w:val="22"/>
          <w:lang w:val="it-IT"/>
        </w:rPr>
        <w:t xml:space="preserve"> con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tt</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 xml:space="preserve">a </w:t>
      </w:r>
      <w:r w:rsidRPr="0041596E">
        <w:rPr>
          <w:spacing w:val="-2"/>
          <w:sz w:val="22"/>
          <w:szCs w:val="22"/>
          <w:lang w:val="it-IT"/>
        </w:rPr>
        <w:t>se</w:t>
      </w:r>
      <w:r w:rsidRPr="0041596E">
        <w:rPr>
          <w:spacing w:val="-5"/>
          <w:sz w:val="22"/>
          <w:szCs w:val="22"/>
          <w:lang w:val="it-IT"/>
        </w:rPr>
        <w:t>g</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pacing w:val="-1"/>
          <w:sz w:val="22"/>
          <w:szCs w:val="22"/>
          <w:lang w:val="it-IT"/>
        </w:rPr>
        <w:t>ri</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ca</w:t>
      </w:r>
      <w:r w:rsidRPr="0041596E">
        <w:rPr>
          <w:sz w:val="22"/>
          <w:szCs w:val="22"/>
          <w:lang w:val="it-IT"/>
        </w:rPr>
        <w:t>.</w:t>
      </w:r>
      <w:r w:rsidRPr="0041596E">
        <w:rPr>
          <w:spacing w:val="2"/>
          <w:sz w:val="22"/>
          <w:szCs w:val="22"/>
          <w:lang w:val="it-IT"/>
        </w:rPr>
        <w:t xml:space="preserve"> </w:t>
      </w:r>
      <w:r w:rsidRPr="0041596E">
        <w:rPr>
          <w:spacing w:val="-3"/>
          <w:sz w:val="22"/>
          <w:szCs w:val="22"/>
          <w:lang w:val="it-IT"/>
        </w:rPr>
        <w:t>Q</w:t>
      </w:r>
      <w:r w:rsidRPr="0041596E">
        <w:rPr>
          <w:spacing w:val="-2"/>
          <w:sz w:val="22"/>
          <w:szCs w:val="22"/>
          <w:lang w:val="it-IT"/>
        </w:rPr>
        <w:t>ues</w:t>
      </w:r>
      <w:r w:rsidRPr="0041596E">
        <w:rPr>
          <w:spacing w:val="-1"/>
          <w:sz w:val="22"/>
          <w:szCs w:val="22"/>
          <w:lang w:val="it-IT"/>
        </w:rPr>
        <w:t>t</w:t>
      </w:r>
      <w:r w:rsidRPr="0041596E">
        <w:rPr>
          <w:sz w:val="22"/>
          <w:szCs w:val="22"/>
          <w:lang w:val="it-IT"/>
        </w:rPr>
        <w:t>a</w:t>
      </w:r>
      <w:r w:rsidRPr="0041596E">
        <w:rPr>
          <w:spacing w:val="2"/>
          <w:sz w:val="22"/>
          <w:szCs w:val="22"/>
          <w:lang w:val="it-IT"/>
        </w:rPr>
        <w:t xml:space="preserve"> </w:t>
      </w:r>
      <w:r w:rsidRPr="0041596E">
        <w:rPr>
          <w:spacing w:val="-5"/>
          <w:sz w:val="22"/>
          <w:szCs w:val="22"/>
          <w:lang w:val="it-IT"/>
        </w:rPr>
        <w:t>v</w:t>
      </w:r>
      <w:r w:rsidRPr="0041596E">
        <w:rPr>
          <w:spacing w:val="-2"/>
          <w:sz w:val="22"/>
          <w:szCs w:val="22"/>
          <w:lang w:val="it-IT"/>
        </w:rPr>
        <w:t>e</w:t>
      </w:r>
      <w:r w:rsidRPr="0041596E">
        <w:rPr>
          <w:spacing w:val="-1"/>
          <w:sz w:val="22"/>
          <w:szCs w:val="22"/>
          <w:lang w:val="it-IT"/>
        </w:rPr>
        <w:t>rifi</w:t>
      </w:r>
      <w:r w:rsidRPr="0041596E">
        <w:rPr>
          <w:spacing w:val="-2"/>
          <w:sz w:val="22"/>
          <w:szCs w:val="22"/>
          <w:lang w:val="it-IT"/>
        </w:rPr>
        <w:t>c</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s</w:t>
      </w:r>
      <w:r w:rsidRPr="0041596E">
        <w:rPr>
          <w:sz w:val="22"/>
          <w:szCs w:val="22"/>
          <w:lang w:val="it-IT"/>
        </w:rPr>
        <w:t xml:space="preserve">e </w:t>
      </w:r>
      <w:r w:rsidRPr="0041596E">
        <w:rPr>
          <w:spacing w:val="-1"/>
          <w:sz w:val="22"/>
          <w:szCs w:val="22"/>
          <w:lang w:val="it-IT"/>
        </w:rPr>
        <w:t>l’i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ri</w:t>
      </w:r>
      <w:r w:rsidRPr="0041596E">
        <w:rPr>
          <w:sz w:val="22"/>
          <w:szCs w:val="22"/>
          <w:lang w:val="it-IT"/>
        </w:rPr>
        <w:t xml:space="preserve">o </w:t>
      </w:r>
      <w:r w:rsidRPr="0041596E">
        <w:rPr>
          <w:spacing w:val="-2"/>
          <w:sz w:val="22"/>
          <w:szCs w:val="22"/>
          <w:lang w:val="it-IT"/>
        </w:rPr>
        <w:t>es</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z w:val="22"/>
          <w:szCs w:val="22"/>
          <w:lang w:val="it-IT"/>
        </w:rPr>
        <w:t xml:space="preserve">o </w:t>
      </w:r>
      <w:r w:rsidRPr="0041596E">
        <w:rPr>
          <w:spacing w:val="-2"/>
          <w:sz w:val="22"/>
          <w:szCs w:val="22"/>
          <w:lang w:val="it-IT"/>
        </w:rPr>
        <w:t>ade</w:t>
      </w:r>
      <w:r w:rsidRPr="0041596E">
        <w:rPr>
          <w:spacing w:val="-1"/>
          <w:sz w:val="22"/>
          <w:szCs w:val="22"/>
          <w:lang w:val="it-IT"/>
        </w:rPr>
        <w:t>ri</w:t>
      </w:r>
      <w:r w:rsidRPr="0041596E">
        <w:rPr>
          <w:spacing w:val="-2"/>
          <w:sz w:val="22"/>
          <w:szCs w:val="22"/>
          <w:lang w:val="it-IT"/>
        </w:rPr>
        <w:t>sc</w:t>
      </w:r>
      <w:r w:rsidRPr="0041596E">
        <w:rPr>
          <w:sz w:val="22"/>
          <w:szCs w:val="22"/>
          <w:lang w:val="it-IT"/>
        </w:rPr>
        <w:t xml:space="preserve">a a </w:t>
      </w:r>
      <w:r w:rsidRPr="0041596E">
        <w:rPr>
          <w:spacing w:val="-2"/>
          <w:sz w:val="22"/>
          <w:szCs w:val="22"/>
          <w:lang w:val="it-IT"/>
        </w:rPr>
        <w:t>u</w:t>
      </w:r>
      <w:r w:rsidRPr="0041596E">
        <w:rPr>
          <w:sz w:val="22"/>
          <w:szCs w:val="22"/>
          <w:lang w:val="it-IT"/>
        </w:rPr>
        <w:t xml:space="preserve">n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 xml:space="preserve">a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acen</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pa</w:t>
      </w:r>
      <w:r w:rsidRPr="0041596E">
        <w:rPr>
          <w:spacing w:val="-1"/>
          <w:sz w:val="22"/>
          <w:szCs w:val="22"/>
          <w:lang w:val="it-IT"/>
        </w:rPr>
        <w:t>rt</w:t>
      </w:r>
      <w:r w:rsidRPr="0041596E">
        <w:rPr>
          <w:sz w:val="22"/>
          <w:szCs w:val="22"/>
          <w:lang w:val="it-IT"/>
        </w:rPr>
        <w:t>e</w:t>
      </w:r>
      <w:r w:rsidRPr="0041596E">
        <w:rPr>
          <w:spacing w:val="-2"/>
          <w:sz w:val="22"/>
          <w:szCs w:val="22"/>
          <w:lang w:val="it-IT"/>
        </w:rPr>
        <w:t xml:space="preserve"> de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e</w:t>
      </w:r>
      <w:r w:rsidRPr="0041596E">
        <w:rPr>
          <w:spacing w:val="-2"/>
          <w:sz w:val="22"/>
          <w:szCs w:val="22"/>
          <w:lang w:val="it-IT"/>
        </w:rPr>
        <w:t xml:space="preserv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w:t>
      </w:r>
      <w:del w:id="1424" w:author="Margherita Clara Manzato" w:date="2017-12-01T10:06:00Z">
        <w:r w:rsidRPr="0041596E">
          <w:rPr>
            <w:spacing w:val="-2"/>
            <w:sz w:val="22"/>
            <w:szCs w:val="22"/>
            <w:lang w:val="it-IT"/>
          </w:rPr>
          <w:delText>.</w:delText>
        </w:r>
      </w:del>
      <w:ins w:id="1425" w:author="Margherita Clara Manzato" w:date="2017-12-01T10:06:00Z">
        <w:r w:rsidR="003E518D">
          <w:rPr>
            <w:spacing w:val="-2"/>
            <w:sz w:val="22"/>
            <w:szCs w:val="22"/>
            <w:lang w:val="it-IT"/>
          </w:rPr>
          <w:t>-</w:t>
        </w:r>
      </w:ins>
      <w:r w:rsidRPr="0041596E">
        <w:rPr>
          <w:spacing w:val="-3"/>
          <w:sz w:val="22"/>
          <w:szCs w:val="22"/>
          <w:lang w:val="it-IT"/>
        </w:rPr>
        <w:t>N</w:t>
      </w:r>
      <w:r w:rsidRPr="0041596E">
        <w:rPr>
          <w:spacing w:val="-2"/>
          <w:sz w:val="22"/>
          <w:szCs w:val="22"/>
          <w:lang w:val="it-IT"/>
        </w:rPr>
        <w:t>e</w:t>
      </w:r>
      <w:r w:rsidRPr="0041596E">
        <w:rPr>
          <w:sz w:val="22"/>
          <w:szCs w:val="22"/>
          <w:lang w:val="it-IT"/>
        </w:rPr>
        <w:t>t</w:t>
      </w:r>
      <w:r w:rsidRPr="0041596E">
        <w:rPr>
          <w:spacing w:val="-1"/>
          <w:sz w:val="22"/>
          <w:szCs w:val="22"/>
          <w:lang w:val="it-IT"/>
        </w:rPr>
        <w:t xml:space="preserve"> </w:t>
      </w:r>
      <w:r w:rsidRPr="0041596E">
        <w:rPr>
          <w:spacing w:val="-2"/>
          <w:sz w:val="22"/>
          <w:szCs w:val="22"/>
          <w:lang w:val="it-IT"/>
        </w:rPr>
        <w:t>e</w:t>
      </w:r>
      <w:r w:rsidRPr="0041596E">
        <w:rPr>
          <w:sz w:val="22"/>
          <w:szCs w:val="22"/>
          <w:lang w:val="it-IT"/>
        </w:rPr>
        <w:t>,</w:t>
      </w:r>
      <w:r w:rsidRPr="0041596E">
        <w:rPr>
          <w:spacing w:val="-2"/>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cas</w:t>
      </w:r>
      <w:r w:rsidRPr="0041596E">
        <w:rPr>
          <w:sz w:val="22"/>
          <w:szCs w:val="22"/>
          <w:lang w:val="it-IT"/>
        </w:rPr>
        <w:t>o</w:t>
      </w:r>
      <w:r w:rsidRPr="0041596E">
        <w:rPr>
          <w:spacing w:val="-2"/>
          <w:sz w:val="22"/>
          <w:szCs w:val="22"/>
          <w:lang w:val="it-IT"/>
        </w:rPr>
        <w:t xml:space="preserve"> pos</w:t>
      </w:r>
      <w:r w:rsidRPr="0041596E">
        <w:rPr>
          <w:spacing w:val="-1"/>
          <w:sz w:val="22"/>
          <w:szCs w:val="22"/>
          <w:lang w:val="it-IT"/>
        </w:rPr>
        <w:t>iti</w:t>
      </w:r>
      <w:r w:rsidRPr="0041596E">
        <w:rPr>
          <w:spacing w:val="-5"/>
          <w:sz w:val="22"/>
          <w:szCs w:val="22"/>
          <w:lang w:val="it-IT"/>
        </w:rPr>
        <w:t>v</w:t>
      </w:r>
      <w:r w:rsidRPr="0041596E">
        <w:rPr>
          <w:spacing w:val="-2"/>
          <w:sz w:val="22"/>
          <w:szCs w:val="22"/>
          <w:lang w:val="it-IT"/>
        </w:rPr>
        <w:t>o</w:t>
      </w:r>
      <w:r w:rsidRPr="0041596E">
        <w:rPr>
          <w:sz w:val="22"/>
          <w:szCs w:val="22"/>
          <w:lang w:val="it-IT"/>
        </w:rPr>
        <w:t>,</w:t>
      </w:r>
      <w:r w:rsidRPr="0041596E">
        <w:rPr>
          <w:spacing w:val="-2"/>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a</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o</w:t>
      </w:r>
      <w:r w:rsidRPr="0041596E">
        <w:rPr>
          <w:spacing w:val="-5"/>
          <w:sz w:val="22"/>
          <w:szCs w:val="22"/>
          <w:lang w:val="it-IT"/>
        </w:rPr>
        <w:t>g</w:t>
      </w:r>
      <w:r w:rsidRPr="0041596E">
        <w:rPr>
          <w:spacing w:val="-2"/>
          <w:sz w:val="22"/>
          <w:szCs w:val="22"/>
          <w:lang w:val="it-IT"/>
        </w:rPr>
        <w:t>n</w:t>
      </w:r>
      <w:r w:rsidRPr="0041596E">
        <w:rPr>
          <w:sz w:val="22"/>
          <w:szCs w:val="22"/>
          <w:lang w:val="it-IT"/>
        </w:rPr>
        <w:t xml:space="preserve">i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 xml:space="preserve">e </w:t>
      </w:r>
      <w:r w:rsidRPr="0041596E">
        <w:rPr>
          <w:spacing w:val="-2"/>
          <w:sz w:val="22"/>
          <w:szCs w:val="22"/>
          <w:lang w:val="it-IT"/>
        </w:rPr>
        <w:t>u</w:t>
      </w:r>
      <w:r w:rsidRPr="0041596E">
        <w:rPr>
          <w:spacing w:val="-1"/>
          <w:sz w:val="22"/>
          <w:szCs w:val="22"/>
          <w:lang w:val="it-IT"/>
        </w:rPr>
        <w:t>til</w:t>
      </w:r>
      <w:r w:rsidR="0087326C">
        <w:rPr>
          <w:sz w:val="22"/>
          <w:szCs w:val="22"/>
          <w:lang w:val="it-IT"/>
        </w:rPr>
        <w:t>e</w:t>
      </w:r>
      <w:r w:rsidRPr="0041596E">
        <w:rPr>
          <w:spacing w:val="2"/>
          <w:sz w:val="22"/>
          <w:szCs w:val="22"/>
          <w:lang w:val="it-IT"/>
        </w:rPr>
        <w:t xml:space="preserve"> </w:t>
      </w:r>
      <w:r w:rsidRPr="0041596E">
        <w:rPr>
          <w:spacing w:val="-2"/>
          <w:sz w:val="22"/>
          <w:szCs w:val="22"/>
          <w:lang w:val="it-IT"/>
        </w:rPr>
        <w:t>su</w:t>
      </w:r>
      <w:r w:rsidRPr="0041596E">
        <w:rPr>
          <w:sz w:val="22"/>
          <w:szCs w:val="22"/>
          <w:lang w:val="it-IT"/>
        </w:rPr>
        <w:t xml:space="preserve">l </w:t>
      </w:r>
      <w:r w:rsidRPr="0041596E">
        <w:rPr>
          <w:spacing w:val="-1"/>
          <w:sz w:val="22"/>
          <w:szCs w:val="22"/>
          <w:lang w:val="it-IT"/>
        </w:rPr>
        <w:t>f</w:t>
      </w:r>
      <w:r w:rsidRPr="0041596E">
        <w:rPr>
          <w:spacing w:val="-2"/>
          <w:sz w:val="22"/>
          <w:szCs w:val="22"/>
          <w:lang w:val="it-IT"/>
        </w:rPr>
        <w:t>un</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 xml:space="preserve">a </w:t>
      </w:r>
      <w:r w:rsidRPr="0041596E">
        <w:rPr>
          <w:spacing w:val="2"/>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pacing w:val="-2"/>
          <w:sz w:val="22"/>
          <w:szCs w:val="22"/>
          <w:lang w:val="it-IT"/>
        </w:rPr>
        <w:t>e</w:t>
      </w:r>
      <w:r w:rsidRPr="0041596E">
        <w:rPr>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es</w:t>
      </w:r>
      <w:r w:rsidRPr="0041596E">
        <w:rPr>
          <w:spacing w:val="-1"/>
          <w:sz w:val="22"/>
          <w:szCs w:val="22"/>
          <w:lang w:val="it-IT"/>
        </w:rPr>
        <w:t>t</w:t>
      </w:r>
      <w:r w:rsidRPr="0041596E">
        <w:rPr>
          <w:sz w:val="22"/>
          <w:szCs w:val="22"/>
          <w:lang w:val="it-IT"/>
        </w:rPr>
        <w:t xml:space="preserve">a </w:t>
      </w:r>
      <w:r w:rsidRPr="0041596E">
        <w:rPr>
          <w:spacing w:val="-2"/>
          <w:sz w:val="22"/>
          <w:szCs w:val="22"/>
          <w:lang w:val="it-IT"/>
        </w:rPr>
        <w:t>ass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en</w:t>
      </w:r>
      <w:r w:rsidRPr="0041596E">
        <w:rPr>
          <w:spacing w:val="-4"/>
          <w:sz w:val="22"/>
          <w:szCs w:val="22"/>
          <w:lang w:val="it-IT"/>
        </w:rPr>
        <w:t>z</w:t>
      </w:r>
      <w:r w:rsidR="0087326C">
        <w:rPr>
          <w:sz w:val="22"/>
          <w:szCs w:val="22"/>
          <w:lang w:val="it-IT"/>
        </w:rPr>
        <w:t xml:space="preserve">a </w:t>
      </w:r>
      <w:r w:rsidRPr="0041596E">
        <w:rPr>
          <w:spacing w:val="-2"/>
          <w:sz w:val="22"/>
          <w:szCs w:val="22"/>
          <w:lang w:val="it-IT"/>
        </w:rPr>
        <w:t>a</w:t>
      </w:r>
      <w:r w:rsidRPr="0041596E">
        <w:rPr>
          <w:sz w:val="22"/>
          <w:szCs w:val="22"/>
          <w:lang w:val="it-IT"/>
        </w:rPr>
        <w:t xml:space="preserve">l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o</w:t>
      </w:r>
      <w:r w:rsidRPr="0041596E">
        <w:rPr>
          <w:spacing w:val="-2"/>
          <w:sz w:val="22"/>
          <w:szCs w:val="22"/>
          <w:lang w:val="it-IT"/>
        </w:rPr>
        <w:t xml:space="preserve"> ne</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ed</w:t>
      </w:r>
      <w:r w:rsidRPr="0041596E">
        <w:rPr>
          <w:spacing w:val="-1"/>
          <w:sz w:val="22"/>
          <w:szCs w:val="22"/>
          <w:lang w:val="it-IT"/>
        </w:rPr>
        <w:t>i</w:t>
      </w:r>
      <w:r w:rsidRPr="0041596E">
        <w:rPr>
          <w:spacing w:val="-2"/>
          <w:sz w:val="22"/>
          <w:szCs w:val="22"/>
          <w:lang w:val="it-IT"/>
        </w:rPr>
        <w:t>spos</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w:t>
      </w:r>
      <w:r w:rsidRPr="0041596E">
        <w:rPr>
          <w:spacing w:val="-5"/>
          <w:sz w:val="22"/>
          <w:szCs w:val="22"/>
          <w:lang w:val="it-IT"/>
        </w:rPr>
        <w:t xml:space="preserve"> </w:t>
      </w:r>
      <w:r w:rsidRPr="0041596E">
        <w:rPr>
          <w:spacing w:val="-2"/>
          <w:sz w:val="22"/>
          <w:szCs w:val="22"/>
          <w:lang w:val="it-IT"/>
        </w:rPr>
        <w:t>cu</w:t>
      </w:r>
      <w:r w:rsidRPr="0041596E">
        <w:rPr>
          <w:spacing w:val="-1"/>
          <w:sz w:val="22"/>
          <w:szCs w:val="22"/>
          <w:lang w:val="it-IT"/>
        </w:rPr>
        <w:t>r</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un</w:t>
      </w:r>
      <w:r w:rsidRPr="0041596E">
        <w:rPr>
          <w:spacing w:val="-1"/>
          <w:sz w:val="22"/>
          <w:szCs w:val="22"/>
          <w:lang w:val="it-IT"/>
        </w:rPr>
        <w:t>i</w:t>
      </w:r>
      <w:r w:rsidRPr="0041596E">
        <w:rPr>
          <w:spacing w:val="-2"/>
          <w:sz w:val="22"/>
          <w:szCs w:val="22"/>
          <w:lang w:val="it-IT"/>
        </w:rPr>
        <w:t>ca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z w:val="22"/>
          <w:szCs w:val="22"/>
          <w:lang w:val="it-IT"/>
        </w:rPr>
        <w:t>e</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 xml:space="preserve">l </w:t>
      </w:r>
      <w:r w:rsidRPr="0041596E">
        <w:rPr>
          <w:spacing w:val="-2"/>
          <w:sz w:val="22"/>
          <w:szCs w:val="22"/>
          <w:lang w:val="it-IT"/>
        </w:rPr>
        <w:t>s</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pacing w:val="-2"/>
          <w:sz w:val="22"/>
          <w:szCs w:val="22"/>
          <w:lang w:val="it-IT"/>
        </w:rPr>
        <w:t>e</w:t>
      </w:r>
      <w:r w:rsidRPr="0041596E">
        <w:rPr>
          <w:spacing w:val="-6"/>
          <w:sz w:val="22"/>
          <w:szCs w:val="22"/>
          <w:lang w:val="it-IT"/>
        </w:rPr>
        <w:t>m</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3"/>
          <w:sz w:val="22"/>
          <w:szCs w:val="22"/>
          <w:lang w:val="it-IT"/>
        </w:rPr>
        <w:t>AD</w:t>
      </w:r>
      <w:r w:rsidRPr="0041596E">
        <w:rPr>
          <w:sz w:val="22"/>
          <w:szCs w:val="22"/>
          <w:lang w:val="it-IT"/>
        </w:rPr>
        <w:t>R</w:t>
      </w:r>
      <w:r w:rsidRPr="0041596E">
        <w:rPr>
          <w:spacing w:val="2"/>
          <w:sz w:val="22"/>
          <w:szCs w:val="22"/>
          <w:lang w:val="it-IT"/>
        </w:rPr>
        <w:t xml:space="preserv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pe</w:t>
      </w:r>
      <w:r w:rsidRPr="0041596E">
        <w:rPr>
          <w:spacing w:val="-1"/>
          <w:sz w:val="22"/>
          <w:szCs w:val="22"/>
          <w:lang w:val="it-IT"/>
        </w:rPr>
        <w:t>t</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pe</w:t>
      </w:r>
      <w:r w:rsidRPr="0041596E">
        <w:rPr>
          <w:sz w:val="22"/>
          <w:szCs w:val="22"/>
          <w:lang w:val="it-IT"/>
        </w:rPr>
        <w:t>r</w:t>
      </w:r>
      <w:r w:rsidRPr="0041596E">
        <w:rPr>
          <w:spacing w:val="4"/>
          <w:sz w:val="22"/>
          <w:szCs w:val="22"/>
          <w:lang w:val="it-IT"/>
        </w:rPr>
        <w:t xml:space="preserve"> </w:t>
      </w:r>
      <w:r w:rsidRPr="0041596E">
        <w:rPr>
          <w:spacing w:val="-1"/>
          <w:sz w:val="22"/>
          <w:szCs w:val="22"/>
          <w:lang w:val="it-IT"/>
        </w:rPr>
        <w:t>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tr</w:t>
      </w:r>
      <w:r w:rsidRPr="0041596E">
        <w:rPr>
          <w:spacing w:val="-2"/>
          <w:sz w:val="22"/>
          <w:szCs w:val="22"/>
          <w:lang w:val="it-IT"/>
        </w:rPr>
        <w:t>a</w:t>
      </w:r>
      <w:r w:rsidRPr="0041596E">
        <w:rPr>
          <w:spacing w:val="-1"/>
          <w:sz w:val="22"/>
          <w:szCs w:val="22"/>
          <w:lang w:val="it-IT"/>
        </w:rPr>
        <w:t>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w:t>
      </w:r>
      <w:r w:rsidRPr="0041596E">
        <w:rPr>
          <w:sz w:val="22"/>
          <w:szCs w:val="22"/>
          <w:lang w:val="it-IT"/>
        </w:rPr>
        <w:t>o</w:t>
      </w:r>
      <w:r w:rsidRPr="0041596E">
        <w:rPr>
          <w:spacing w:val="3"/>
          <w:sz w:val="22"/>
          <w:szCs w:val="22"/>
          <w:lang w:val="it-IT"/>
        </w:rPr>
        <w:t xml:space="preserve"> </w:t>
      </w:r>
      <w:r w:rsidRPr="0041596E">
        <w:rPr>
          <w:spacing w:val="-2"/>
          <w:sz w:val="22"/>
          <w:szCs w:val="22"/>
          <w:lang w:val="it-IT"/>
        </w:rPr>
        <w:t>e</w:t>
      </w:r>
      <w:r w:rsidRPr="0041596E">
        <w:rPr>
          <w:sz w:val="22"/>
          <w:szCs w:val="22"/>
          <w:lang w:val="it-IT"/>
        </w:rPr>
        <w:t>,</w:t>
      </w:r>
      <w:r w:rsidRPr="0041596E">
        <w:rPr>
          <w:spacing w:val="3"/>
          <w:sz w:val="22"/>
          <w:szCs w:val="22"/>
          <w:lang w:val="it-IT"/>
        </w:rPr>
        <w:t xml:space="preserve"> </w:t>
      </w:r>
      <w:r w:rsidRPr="0041596E">
        <w:rPr>
          <w:spacing w:val="-2"/>
          <w:sz w:val="22"/>
          <w:szCs w:val="22"/>
          <w:lang w:val="it-IT"/>
        </w:rPr>
        <w:t>s</w:t>
      </w:r>
      <w:r w:rsidRPr="0041596E">
        <w:rPr>
          <w:sz w:val="22"/>
          <w:szCs w:val="22"/>
          <w:lang w:val="it-IT"/>
        </w:rPr>
        <w:t xml:space="preserve">u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es</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ques</w:t>
      </w:r>
      <w:r w:rsidRPr="0041596E">
        <w:rPr>
          <w:spacing w:val="-1"/>
          <w:sz w:val="22"/>
          <w:szCs w:val="22"/>
          <w:lang w:val="it-IT"/>
        </w:rPr>
        <w:t>t’</w:t>
      </w:r>
      <w:r w:rsidRPr="0041596E">
        <w:rPr>
          <w:spacing w:val="-2"/>
          <w:sz w:val="22"/>
          <w:szCs w:val="22"/>
          <w:lang w:val="it-IT"/>
        </w:rPr>
        <w:t>u</w:t>
      </w:r>
      <w:r w:rsidRPr="0041596E">
        <w:rPr>
          <w:spacing w:val="-1"/>
          <w:sz w:val="22"/>
          <w:szCs w:val="22"/>
          <w:lang w:val="it-IT"/>
        </w:rPr>
        <w:t>lti</w:t>
      </w:r>
      <w:r w:rsidRPr="0041596E">
        <w:rPr>
          <w:spacing w:val="-6"/>
          <w:sz w:val="22"/>
          <w:szCs w:val="22"/>
          <w:lang w:val="it-IT"/>
        </w:rPr>
        <w:t>m</w:t>
      </w:r>
      <w:r w:rsidRPr="0041596E">
        <w:rPr>
          <w:spacing w:val="-2"/>
          <w:sz w:val="22"/>
          <w:szCs w:val="22"/>
          <w:lang w:val="it-IT"/>
        </w:rPr>
        <w:t>o</w:t>
      </w:r>
      <w:r w:rsidRPr="0041596E">
        <w:rPr>
          <w:sz w:val="22"/>
          <w:szCs w:val="22"/>
          <w:lang w:val="it-IT"/>
        </w:rPr>
        <w:t>,</w:t>
      </w:r>
      <w:r w:rsidRPr="0041596E">
        <w:rPr>
          <w:spacing w:val="3"/>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pacing w:val="-2"/>
          <w:sz w:val="22"/>
          <w:szCs w:val="22"/>
          <w:lang w:val="it-IT"/>
        </w:rPr>
        <w:t>sc</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co</w:t>
      </w:r>
      <w:r w:rsidRPr="0041596E">
        <w:rPr>
          <w:spacing w:val="-1"/>
          <w:sz w:val="22"/>
          <w:szCs w:val="22"/>
          <w:lang w:val="it-IT"/>
        </w:rPr>
        <w:t>ll</w:t>
      </w:r>
      <w:r w:rsidRPr="0041596E">
        <w:rPr>
          <w:spacing w:val="-2"/>
          <w:sz w:val="22"/>
          <w:szCs w:val="22"/>
          <w:lang w:val="it-IT"/>
        </w:rPr>
        <w:t>abo</w:t>
      </w:r>
      <w:r w:rsidRPr="0041596E">
        <w:rPr>
          <w:spacing w:val="-1"/>
          <w:sz w:val="22"/>
          <w:szCs w:val="22"/>
          <w:lang w:val="it-IT"/>
        </w:rPr>
        <w:t>r</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1"/>
          <w:sz w:val="22"/>
          <w:szCs w:val="22"/>
          <w:lang w:val="it-IT"/>
        </w:rPr>
        <w:t xml:space="preserve"> </w:t>
      </w:r>
      <w:r w:rsidRPr="0041596E">
        <w:rPr>
          <w:spacing w:val="-1"/>
          <w:sz w:val="22"/>
          <w:szCs w:val="22"/>
          <w:lang w:val="it-IT"/>
        </w:rPr>
        <w:t>t</w:t>
      </w:r>
      <w:r w:rsidRPr="0041596E">
        <w:rPr>
          <w:spacing w:val="-2"/>
          <w:sz w:val="22"/>
          <w:szCs w:val="22"/>
          <w:lang w:val="it-IT"/>
        </w:rPr>
        <w:t>ecn</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1"/>
          <w:sz w:val="22"/>
          <w:szCs w:val="22"/>
          <w:lang w:val="it-IT"/>
        </w:rPr>
        <w:t xml:space="preserve"> </w:t>
      </w:r>
      <w:r w:rsidRPr="0041596E">
        <w:rPr>
          <w:sz w:val="22"/>
          <w:szCs w:val="22"/>
          <w:lang w:val="it-IT"/>
        </w:rPr>
        <w:t>e</w:t>
      </w:r>
      <w:r w:rsidRPr="0041596E">
        <w:rPr>
          <w:spacing w:val="1"/>
          <w:sz w:val="22"/>
          <w:szCs w:val="22"/>
          <w:lang w:val="it-IT"/>
        </w:rPr>
        <w:t xml:space="preserve"> </w:t>
      </w:r>
      <w:r w:rsidRPr="0041596E">
        <w:rPr>
          <w:spacing w:val="-5"/>
          <w:sz w:val="22"/>
          <w:szCs w:val="22"/>
          <w:lang w:val="it-IT"/>
        </w:rPr>
        <w:t>g</w:t>
      </w:r>
      <w:r w:rsidRPr="0041596E">
        <w:rPr>
          <w:spacing w:val="-1"/>
          <w:sz w:val="22"/>
          <w:szCs w:val="22"/>
          <w:lang w:val="it-IT"/>
        </w:rPr>
        <w:t>i</w:t>
      </w:r>
      <w:r w:rsidRPr="0041596E">
        <w:rPr>
          <w:spacing w:val="-2"/>
          <w:sz w:val="22"/>
          <w:szCs w:val="22"/>
          <w:lang w:val="it-IT"/>
        </w:rPr>
        <w:t>u</w:t>
      </w:r>
      <w:r w:rsidRPr="0041596E">
        <w:rPr>
          <w:spacing w:val="-1"/>
          <w:sz w:val="22"/>
          <w:szCs w:val="22"/>
          <w:lang w:val="it-IT"/>
        </w:rPr>
        <w:t>ri</w:t>
      </w:r>
      <w:r w:rsidRPr="0041596E">
        <w:rPr>
          <w:spacing w:val="-2"/>
          <w:sz w:val="22"/>
          <w:szCs w:val="22"/>
          <w:lang w:val="it-IT"/>
        </w:rPr>
        <w:t>d</w:t>
      </w:r>
      <w:r w:rsidRPr="0041596E">
        <w:rPr>
          <w:spacing w:val="-1"/>
          <w:sz w:val="22"/>
          <w:szCs w:val="22"/>
          <w:lang w:val="it-IT"/>
        </w:rPr>
        <w:t>i</w:t>
      </w:r>
      <w:r w:rsidRPr="0041596E">
        <w:rPr>
          <w:spacing w:val="-2"/>
          <w:sz w:val="22"/>
          <w:szCs w:val="22"/>
          <w:lang w:val="it-IT"/>
        </w:rPr>
        <w:t>c</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o</w:t>
      </w:r>
      <w:r w:rsidRPr="0041596E">
        <w:rPr>
          <w:spacing w:val="-1"/>
          <w:sz w:val="22"/>
          <w:szCs w:val="22"/>
          <w:lang w:val="it-IT"/>
        </w:rPr>
        <w:t>r</w:t>
      </w:r>
      <w:r w:rsidRPr="0041596E">
        <w:rPr>
          <w:spacing w:val="-2"/>
          <w:sz w:val="22"/>
          <w:szCs w:val="22"/>
          <w:lang w:val="it-IT"/>
        </w:rPr>
        <w:t>d</w:t>
      </w:r>
      <w:r w:rsidRPr="0041596E">
        <w:rPr>
          <w:spacing w:val="-1"/>
          <w:sz w:val="22"/>
          <w:szCs w:val="22"/>
          <w:lang w:val="it-IT"/>
        </w:rPr>
        <w:t>i</w:t>
      </w:r>
      <w:r w:rsidRPr="0041596E">
        <w:rPr>
          <w:spacing w:val="-2"/>
          <w:sz w:val="22"/>
          <w:szCs w:val="22"/>
          <w:lang w:val="it-IT"/>
        </w:rPr>
        <w:t>n</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e</w:t>
      </w:r>
      <w:r w:rsidRPr="0041596E">
        <w:rPr>
          <w:spacing w:val="1"/>
          <w:sz w:val="22"/>
          <w:szCs w:val="22"/>
          <w:lang w:val="it-IT"/>
        </w:rPr>
        <w:t xml:space="preserve"> </w:t>
      </w:r>
      <w:r w:rsidRPr="0041596E">
        <w:rPr>
          <w:spacing w:val="-2"/>
          <w:sz w:val="22"/>
          <w:szCs w:val="22"/>
          <w:lang w:val="it-IT"/>
        </w:rPr>
        <w:t>ques</w:t>
      </w:r>
      <w:r w:rsidRPr="0041596E">
        <w:rPr>
          <w:spacing w:val="-1"/>
          <w:sz w:val="22"/>
          <w:szCs w:val="22"/>
          <w:lang w:val="it-IT"/>
        </w:rPr>
        <w:t>ti</w:t>
      </w:r>
      <w:r w:rsidRPr="0041596E">
        <w:rPr>
          <w:spacing w:val="-2"/>
          <w:sz w:val="22"/>
          <w:szCs w:val="22"/>
          <w:lang w:val="it-IT"/>
        </w:rPr>
        <w:t>on</w:t>
      </w:r>
      <w:r w:rsidRPr="0041596E">
        <w:rPr>
          <w:sz w:val="22"/>
          <w:szCs w:val="22"/>
          <w:lang w:val="it-IT"/>
        </w:rPr>
        <w:t xml:space="preserve">i </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w:t>
      </w:r>
    </w:p>
    <w:p w:rsidR="00B30D77" w:rsidRDefault="00E943AD" w:rsidP="00265B20">
      <w:pPr>
        <w:spacing w:before="120"/>
        <w:ind w:firstLine="284"/>
        <w:jc w:val="both"/>
        <w:rPr>
          <w:sz w:val="22"/>
          <w:szCs w:val="22"/>
          <w:lang w:val="it-IT"/>
        </w:rPr>
      </w:pPr>
      <w:r w:rsidRPr="0041596E">
        <w:rPr>
          <w:spacing w:val="-3"/>
          <w:sz w:val="22"/>
          <w:szCs w:val="22"/>
          <w:lang w:val="it-IT"/>
        </w:rPr>
        <w:t>S</w:t>
      </w:r>
      <w:r w:rsidRPr="0041596E">
        <w:rPr>
          <w:spacing w:val="-2"/>
          <w:sz w:val="22"/>
          <w:szCs w:val="22"/>
          <w:lang w:val="it-IT"/>
        </w:rPr>
        <w:t>e</w:t>
      </w:r>
      <w:r w:rsidRPr="0041596E">
        <w:rPr>
          <w:spacing w:val="-6"/>
          <w:sz w:val="22"/>
          <w:szCs w:val="22"/>
          <w:lang w:val="it-IT"/>
        </w:rPr>
        <w:t>m</w:t>
      </w:r>
      <w:r w:rsidRPr="0041596E">
        <w:rPr>
          <w:spacing w:val="-2"/>
          <w:sz w:val="22"/>
          <w:szCs w:val="22"/>
          <w:lang w:val="it-IT"/>
        </w:rPr>
        <w:t>p</w:t>
      </w:r>
      <w:r w:rsidRPr="0041596E">
        <w:rPr>
          <w:spacing w:val="-1"/>
          <w:sz w:val="22"/>
          <w:szCs w:val="22"/>
          <w:lang w:val="it-IT"/>
        </w:rPr>
        <w:t>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n</w:t>
      </w:r>
      <w:r w:rsidRPr="0041596E">
        <w:rPr>
          <w:spacing w:val="2"/>
          <w:sz w:val="22"/>
          <w:szCs w:val="22"/>
          <w:lang w:val="it-IT"/>
        </w:rPr>
        <w:t xml:space="preserve"> </w:t>
      </w:r>
      <w:r w:rsidRPr="0041596E">
        <w:rPr>
          <w:spacing w:val="-5"/>
          <w:sz w:val="22"/>
          <w:szCs w:val="22"/>
          <w:lang w:val="it-IT"/>
        </w:rPr>
        <w:t>v</w:t>
      </w:r>
      <w:r w:rsidRPr="0041596E">
        <w:rPr>
          <w:spacing w:val="-1"/>
          <w:sz w:val="22"/>
          <w:szCs w:val="22"/>
          <w:lang w:val="it-IT"/>
        </w:rPr>
        <w:t>irt</w:t>
      </w:r>
      <w:r w:rsidRPr="0041596E">
        <w:rPr>
          <w:sz w:val="22"/>
          <w:szCs w:val="22"/>
          <w:lang w:val="it-IT"/>
        </w:rPr>
        <w:t>ù</w:t>
      </w:r>
      <w:r w:rsidRPr="0041596E">
        <w:rPr>
          <w:spacing w:val="2"/>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pacing w:val="-2"/>
          <w:sz w:val="22"/>
          <w:szCs w:val="22"/>
          <w:lang w:val="it-IT"/>
        </w:rPr>
        <w:t>ades</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3"/>
          <w:sz w:val="22"/>
          <w:szCs w:val="22"/>
          <w:lang w:val="it-IT"/>
        </w:rPr>
        <w:t xml:space="preserve"> </w:t>
      </w:r>
      <w:r w:rsidRPr="0041596E">
        <w:rPr>
          <w:spacing w:val="-1"/>
          <w:sz w:val="22"/>
          <w:szCs w:val="22"/>
          <w:lang w:val="it-IT"/>
        </w:rPr>
        <w:t>r</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e </w:t>
      </w:r>
      <w:r w:rsidRPr="0041596E">
        <w:rPr>
          <w:spacing w:val="-3"/>
          <w:sz w:val="22"/>
          <w:szCs w:val="22"/>
          <w:lang w:val="it-IT"/>
        </w:rPr>
        <w:t>F</w:t>
      </w:r>
      <w:r w:rsidRPr="0041596E">
        <w:rPr>
          <w:spacing w:val="-1"/>
          <w:sz w:val="22"/>
          <w:szCs w:val="22"/>
          <w:lang w:val="it-IT"/>
        </w:rPr>
        <w:t>i</w:t>
      </w:r>
      <w:r w:rsidRPr="0041596E">
        <w:rPr>
          <w:spacing w:val="-2"/>
          <w:sz w:val="22"/>
          <w:szCs w:val="22"/>
          <w:lang w:val="it-IT"/>
        </w:rPr>
        <w:t>n</w:t>
      </w:r>
      <w:del w:id="1426" w:author="Margherita Clara Manzato" w:date="2017-12-01T10:06:00Z">
        <w:r w:rsidRPr="0041596E">
          <w:rPr>
            <w:spacing w:val="-2"/>
            <w:sz w:val="22"/>
            <w:szCs w:val="22"/>
            <w:lang w:val="it-IT"/>
          </w:rPr>
          <w:delText>.</w:delText>
        </w:r>
      </w:del>
      <w:ins w:id="1427" w:author="Margherita Clara Manzato" w:date="2017-12-01T10:06:00Z">
        <w:r w:rsidR="003E518D">
          <w:rPr>
            <w:spacing w:val="-2"/>
            <w:sz w:val="22"/>
            <w:szCs w:val="22"/>
            <w:lang w:val="it-IT"/>
          </w:rPr>
          <w:t>-</w:t>
        </w:r>
      </w:ins>
      <w:r w:rsidRPr="0041596E">
        <w:rPr>
          <w:spacing w:val="-3"/>
          <w:sz w:val="22"/>
          <w:szCs w:val="22"/>
          <w:lang w:val="it-IT"/>
        </w:rPr>
        <w:t>N</w:t>
      </w:r>
      <w:r w:rsidRPr="0041596E">
        <w:rPr>
          <w:spacing w:val="-2"/>
          <w:sz w:val="22"/>
          <w:szCs w:val="22"/>
          <w:lang w:val="it-IT"/>
        </w:rPr>
        <w:t>e</w:t>
      </w:r>
      <w:r w:rsidRPr="0041596E">
        <w:rPr>
          <w:spacing w:val="-1"/>
          <w:sz w:val="22"/>
          <w:szCs w:val="22"/>
          <w:lang w:val="it-IT"/>
        </w:rPr>
        <w:t>t</w:t>
      </w:r>
      <w:r w:rsidRPr="0041596E">
        <w:rPr>
          <w:sz w:val="22"/>
          <w:szCs w:val="22"/>
          <w:lang w:val="it-IT"/>
        </w:rPr>
        <w:t xml:space="preserve">, </w:t>
      </w:r>
      <w:r w:rsidRPr="0041596E">
        <w:rPr>
          <w:spacing w:val="-1"/>
          <w:sz w:val="22"/>
          <w:szCs w:val="22"/>
          <w:lang w:val="it-IT"/>
        </w:rPr>
        <w:t>l’</w:t>
      </w:r>
      <w:r w:rsidRPr="0041596E">
        <w:rPr>
          <w:spacing w:val="-3"/>
          <w:sz w:val="22"/>
          <w:szCs w:val="22"/>
          <w:lang w:val="it-IT"/>
        </w:rPr>
        <w:t>AB</w:t>
      </w:r>
      <w:r w:rsidRPr="0041596E">
        <w:rPr>
          <w:sz w:val="22"/>
          <w:szCs w:val="22"/>
          <w:lang w:val="it-IT"/>
        </w:rPr>
        <w:t xml:space="preserve">F </w:t>
      </w:r>
      <w:r w:rsidRPr="0041596E">
        <w:rPr>
          <w:spacing w:val="-2"/>
          <w:sz w:val="22"/>
          <w:szCs w:val="22"/>
          <w:lang w:val="it-IT"/>
        </w:rPr>
        <w:t>pu</w:t>
      </w:r>
      <w:r w:rsidRPr="0041596E">
        <w:rPr>
          <w:sz w:val="22"/>
          <w:szCs w:val="22"/>
          <w:lang w:val="it-IT"/>
        </w:rPr>
        <w:t xml:space="preserve">ò </w:t>
      </w:r>
      <w:r w:rsidRPr="0041596E">
        <w:rPr>
          <w:spacing w:val="-2"/>
          <w:sz w:val="22"/>
          <w:szCs w:val="22"/>
          <w:lang w:val="it-IT"/>
        </w:rPr>
        <w:t>esse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ad</w:t>
      </w:r>
      <w:r w:rsidRPr="0041596E">
        <w:rPr>
          <w:spacing w:val="-1"/>
          <w:sz w:val="22"/>
          <w:szCs w:val="22"/>
          <w:lang w:val="it-IT"/>
        </w:rPr>
        <w:t>it</w:t>
      </w:r>
      <w:r w:rsidRPr="0041596E">
        <w:rPr>
          <w:sz w:val="22"/>
          <w:szCs w:val="22"/>
          <w:lang w:val="it-IT"/>
        </w:rPr>
        <w:t xml:space="preserve">o </w:t>
      </w:r>
      <w:r w:rsidRPr="0041596E">
        <w:rPr>
          <w:spacing w:val="-1"/>
          <w:sz w:val="22"/>
          <w:szCs w:val="22"/>
          <w:lang w:val="it-IT"/>
        </w:rPr>
        <w:t>i</w:t>
      </w:r>
      <w:r w:rsidRPr="0041596E">
        <w:rPr>
          <w:sz w:val="22"/>
          <w:szCs w:val="22"/>
          <w:lang w:val="it-IT"/>
        </w:rPr>
        <w:t xml:space="preserve">n </w:t>
      </w:r>
      <w:r w:rsidRPr="0041596E">
        <w:rPr>
          <w:spacing w:val="-1"/>
          <w:sz w:val="22"/>
          <w:szCs w:val="22"/>
          <w:lang w:val="it-IT"/>
        </w:rPr>
        <w:t>r</w:t>
      </w:r>
      <w:r w:rsidRPr="0041596E">
        <w:rPr>
          <w:spacing w:val="-2"/>
          <w:sz w:val="22"/>
          <w:szCs w:val="22"/>
          <w:lang w:val="it-IT"/>
        </w:rPr>
        <w:t>e</w:t>
      </w:r>
      <w:r w:rsidRPr="0041596E">
        <w:rPr>
          <w:spacing w:val="-1"/>
          <w:sz w:val="22"/>
          <w:szCs w:val="22"/>
          <w:lang w:val="it-IT"/>
        </w:rPr>
        <w:t>l</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3"/>
          <w:sz w:val="22"/>
          <w:szCs w:val="22"/>
          <w:lang w:val="it-IT"/>
        </w:rPr>
        <w:t xml:space="preserve"> </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6"/>
          <w:sz w:val="22"/>
          <w:szCs w:val="22"/>
          <w:lang w:val="it-IT"/>
        </w:rPr>
        <w:t>m</w:t>
      </w:r>
      <w:r w:rsidRPr="0041596E">
        <w:rPr>
          <w:spacing w:val="-2"/>
          <w:sz w:val="22"/>
          <w:szCs w:val="22"/>
          <w:lang w:val="it-IT"/>
        </w:rPr>
        <w:t>oss</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r</w:t>
      </w:r>
      <w:r w:rsidRPr="0041596E">
        <w:rPr>
          <w:spacing w:val="-2"/>
          <w:sz w:val="22"/>
          <w:szCs w:val="22"/>
          <w:lang w:val="it-IT"/>
        </w:rPr>
        <w:t>es</w:t>
      </w:r>
      <w:r w:rsidRPr="0041596E">
        <w:rPr>
          <w:spacing w:val="-1"/>
          <w:sz w:val="22"/>
          <w:szCs w:val="22"/>
          <w:lang w:val="it-IT"/>
        </w:rPr>
        <w:t>i</w:t>
      </w:r>
      <w:r w:rsidRPr="0041596E">
        <w:rPr>
          <w:spacing w:val="-2"/>
          <w:sz w:val="22"/>
          <w:szCs w:val="22"/>
          <w:lang w:val="it-IT"/>
        </w:rPr>
        <w:t>den</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z w:val="22"/>
          <w:szCs w:val="22"/>
          <w:lang w:val="it-IT"/>
        </w:rPr>
        <w:t xml:space="preserve">o </w:t>
      </w:r>
      <w:r w:rsidRPr="0041596E">
        <w:rPr>
          <w:spacing w:val="-2"/>
          <w:sz w:val="22"/>
          <w:szCs w:val="22"/>
          <w:lang w:val="it-IT"/>
        </w:rPr>
        <w:t>do</w:t>
      </w:r>
      <w:r w:rsidRPr="0041596E">
        <w:rPr>
          <w:spacing w:val="-6"/>
          <w:sz w:val="22"/>
          <w:szCs w:val="22"/>
          <w:lang w:val="it-IT"/>
        </w:rPr>
        <w:t>m</w:t>
      </w:r>
      <w:r w:rsidRPr="0041596E">
        <w:rPr>
          <w:spacing w:val="-1"/>
          <w:sz w:val="22"/>
          <w:szCs w:val="22"/>
          <w:lang w:val="it-IT"/>
        </w:rPr>
        <w:t>i</w:t>
      </w:r>
      <w:r w:rsidRPr="0041596E">
        <w:rPr>
          <w:spacing w:val="-2"/>
          <w:sz w:val="22"/>
          <w:szCs w:val="22"/>
          <w:lang w:val="it-IT"/>
        </w:rPr>
        <w:t>c</w:t>
      </w:r>
      <w:r w:rsidRPr="0041596E">
        <w:rPr>
          <w:spacing w:val="-1"/>
          <w:sz w:val="22"/>
          <w:szCs w:val="22"/>
          <w:lang w:val="it-IT"/>
        </w:rPr>
        <w:t>ili</w:t>
      </w:r>
      <w:r w:rsidRPr="0041596E">
        <w:rPr>
          <w:spacing w:val="-2"/>
          <w:sz w:val="22"/>
          <w:szCs w:val="22"/>
          <w:lang w:val="it-IT"/>
        </w:rPr>
        <w:t>a</w:t>
      </w:r>
      <w:r w:rsidRPr="0041596E">
        <w:rPr>
          <w:spacing w:val="-1"/>
          <w:sz w:val="22"/>
          <w:szCs w:val="22"/>
          <w:lang w:val="it-IT"/>
        </w:rPr>
        <w:t>t</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2"/>
          <w:sz w:val="22"/>
          <w:szCs w:val="22"/>
          <w:lang w:val="it-IT"/>
        </w:rPr>
        <w:t>a</w:t>
      </w:r>
      <w:r w:rsidRPr="0041596E">
        <w:rPr>
          <w:spacing w:val="-1"/>
          <w:sz w:val="22"/>
          <w:szCs w:val="22"/>
          <w:lang w:val="it-IT"/>
        </w:rPr>
        <w:t>ltr</w:t>
      </w:r>
      <w:r w:rsidRPr="0041596E">
        <w:rPr>
          <w:sz w:val="22"/>
          <w:szCs w:val="22"/>
          <w:lang w:val="it-IT"/>
        </w:rPr>
        <w:t xml:space="preserve">o </w:t>
      </w:r>
      <w:r w:rsidRPr="0041596E">
        <w:rPr>
          <w:spacing w:val="-3"/>
          <w:sz w:val="22"/>
          <w:szCs w:val="22"/>
          <w:lang w:val="it-IT"/>
        </w:rPr>
        <w:t>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z w:val="22"/>
          <w:szCs w:val="22"/>
          <w:lang w:val="it-IT"/>
        </w:rPr>
        <w:t xml:space="preserve">o </w:t>
      </w:r>
      <w:r w:rsidRPr="0041596E">
        <w:rPr>
          <w:spacing w:val="-6"/>
          <w:sz w:val="22"/>
          <w:szCs w:val="22"/>
          <w:lang w:val="it-IT"/>
        </w:rPr>
        <w:t>m</w:t>
      </w:r>
      <w:r w:rsidRPr="0041596E">
        <w:rPr>
          <w:spacing w:val="-2"/>
          <w:sz w:val="22"/>
          <w:szCs w:val="22"/>
          <w:lang w:val="it-IT"/>
        </w:rPr>
        <w:t>e</w:t>
      </w:r>
      <w:r w:rsidRPr="0041596E">
        <w:rPr>
          <w:spacing w:val="-6"/>
          <w:sz w:val="22"/>
          <w:szCs w:val="22"/>
          <w:lang w:val="it-IT"/>
        </w:rPr>
        <w:t>m</w:t>
      </w:r>
      <w:r w:rsidRPr="0041596E">
        <w:rPr>
          <w:spacing w:val="-2"/>
          <w:sz w:val="22"/>
          <w:szCs w:val="22"/>
          <w:lang w:val="it-IT"/>
        </w:rPr>
        <w:t>b</w:t>
      </w:r>
      <w:r w:rsidRPr="0041596E">
        <w:rPr>
          <w:spacing w:val="-1"/>
          <w:sz w:val="22"/>
          <w:szCs w:val="22"/>
          <w:lang w:val="it-IT"/>
        </w:rPr>
        <w:t>r</w:t>
      </w:r>
      <w:r w:rsidRPr="0041596E">
        <w:rPr>
          <w:spacing w:val="-2"/>
          <w:sz w:val="22"/>
          <w:szCs w:val="22"/>
          <w:lang w:val="it-IT"/>
        </w:rPr>
        <w:t>o</w:t>
      </w:r>
      <w:r w:rsidRPr="0041596E">
        <w:rPr>
          <w:sz w:val="22"/>
          <w:szCs w:val="22"/>
          <w:lang w:val="it-IT"/>
        </w:rPr>
        <w:t>,</w:t>
      </w:r>
      <w:r w:rsidRPr="0041596E">
        <w:rPr>
          <w:spacing w:val="-5"/>
          <w:sz w:val="22"/>
          <w:szCs w:val="22"/>
          <w:lang w:val="it-IT"/>
        </w:rPr>
        <w:t xml:space="preserve"> </w:t>
      </w:r>
      <w:r w:rsidRPr="0041596E">
        <w:rPr>
          <w:spacing w:val="-2"/>
          <w:sz w:val="22"/>
          <w:szCs w:val="22"/>
          <w:lang w:val="it-IT"/>
        </w:rPr>
        <w:t>qua</w:t>
      </w:r>
      <w:r w:rsidRPr="0041596E">
        <w:rPr>
          <w:spacing w:val="-1"/>
          <w:sz w:val="22"/>
          <w:szCs w:val="22"/>
          <w:lang w:val="it-IT"/>
        </w:rPr>
        <w:t>l</w:t>
      </w:r>
      <w:r w:rsidRPr="0041596E">
        <w:rPr>
          <w:spacing w:val="-2"/>
          <w:sz w:val="22"/>
          <w:szCs w:val="22"/>
          <w:lang w:val="it-IT"/>
        </w:rPr>
        <w:t>o</w:t>
      </w:r>
      <w:r w:rsidRPr="0041596E">
        <w:rPr>
          <w:spacing w:val="-1"/>
          <w:sz w:val="22"/>
          <w:szCs w:val="22"/>
          <w:lang w:val="it-IT"/>
        </w:rPr>
        <w:t>r</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i</w:t>
      </w:r>
      <w:r w:rsidRPr="0041596E">
        <w:rPr>
          <w:sz w:val="22"/>
          <w:szCs w:val="22"/>
          <w:lang w:val="it-IT"/>
        </w:rPr>
        <w:t>ò</w:t>
      </w:r>
      <w:r w:rsidRPr="0041596E">
        <w:rPr>
          <w:spacing w:val="-5"/>
          <w:sz w:val="22"/>
          <w:szCs w:val="22"/>
          <w:lang w:val="it-IT"/>
        </w:rPr>
        <w:t xml:space="preserve"> </w:t>
      </w:r>
      <w:r w:rsidRPr="0041596E">
        <w:rPr>
          <w:spacing w:val="-2"/>
          <w:sz w:val="22"/>
          <w:szCs w:val="22"/>
          <w:lang w:val="it-IT"/>
        </w:rPr>
        <w:t>s</w:t>
      </w:r>
      <w:r w:rsidRPr="0041596E">
        <w:rPr>
          <w:spacing w:val="-1"/>
          <w:sz w:val="22"/>
          <w:szCs w:val="22"/>
          <w:lang w:val="it-IT"/>
        </w:rPr>
        <w:t>i</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da</w:t>
      </w:r>
      <w:r w:rsidRPr="0041596E">
        <w:rPr>
          <w:spacing w:val="-1"/>
          <w:sz w:val="22"/>
          <w:szCs w:val="22"/>
          <w:lang w:val="it-IT"/>
        </w:rPr>
        <w:t>ll</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w:t>
      </w:r>
      <w:r w:rsidRPr="0041596E">
        <w:rPr>
          <w:spacing w:val="-2"/>
          <w:sz w:val="22"/>
          <w:szCs w:val="22"/>
          <w:lang w:val="it-IT"/>
        </w:rPr>
        <w:t>sc</w:t>
      </w:r>
      <w:r w:rsidRPr="0041596E">
        <w:rPr>
          <w:spacing w:val="-1"/>
          <w:sz w:val="22"/>
          <w:szCs w:val="22"/>
          <w:lang w:val="it-IT"/>
        </w:rPr>
        <w:t>i</w:t>
      </w:r>
      <w:r w:rsidRPr="0041596E">
        <w:rPr>
          <w:spacing w:val="-2"/>
          <w:sz w:val="22"/>
          <w:szCs w:val="22"/>
          <w:lang w:val="it-IT"/>
        </w:rPr>
        <w:t>p</w:t>
      </w:r>
      <w:r w:rsidRPr="0041596E">
        <w:rPr>
          <w:spacing w:val="-1"/>
          <w:sz w:val="22"/>
          <w:szCs w:val="22"/>
          <w:lang w:val="it-IT"/>
        </w:rPr>
        <w:t>li</w:t>
      </w:r>
      <w:r w:rsidRPr="0041596E">
        <w:rPr>
          <w:spacing w:val="-2"/>
          <w:sz w:val="22"/>
          <w:szCs w:val="22"/>
          <w:lang w:val="it-IT"/>
        </w:rPr>
        <w:t>n</w:t>
      </w:r>
      <w:r w:rsidRPr="0041596E">
        <w:rPr>
          <w:sz w:val="22"/>
          <w:szCs w:val="22"/>
          <w:lang w:val="it-IT"/>
        </w:rPr>
        <w:t>a</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3"/>
          <w:sz w:val="22"/>
          <w:szCs w:val="22"/>
          <w:lang w:val="it-IT"/>
        </w:rPr>
        <w:t>S</w:t>
      </w:r>
      <w:r w:rsidRPr="0041596E">
        <w:rPr>
          <w:spacing w:val="-1"/>
          <w:sz w:val="22"/>
          <w:szCs w:val="22"/>
          <w:lang w:val="it-IT"/>
        </w:rPr>
        <w:t>t</w:t>
      </w:r>
      <w:r w:rsidRPr="0041596E">
        <w:rPr>
          <w:spacing w:val="-2"/>
          <w:sz w:val="22"/>
          <w:szCs w:val="22"/>
          <w:lang w:val="it-IT"/>
        </w:rPr>
        <w:t>a</w:t>
      </w:r>
      <w:r w:rsidRPr="0041596E">
        <w:rPr>
          <w:spacing w:val="-1"/>
          <w:sz w:val="22"/>
          <w:szCs w:val="22"/>
          <w:lang w:val="it-IT"/>
        </w:rPr>
        <w:t>t</w:t>
      </w:r>
      <w:r w:rsidRPr="0041596E">
        <w:rPr>
          <w:spacing w:val="-2"/>
          <w:sz w:val="22"/>
          <w:szCs w:val="22"/>
          <w:lang w:val="it-IT"/>
        </w:rPr>
        <w:t>o</w:t>
      </w:r>
      <w:r w:rsidRPr="0041596E">
        <w:rPr>
          <w:sz w:val="22"/>
          <w:szCs w:val="22"/>
          <w:lang w:val="it-IT"/>
        </w:rPr>
        <w:t>.</w:t>
      </w:r>
    </w:p>
    <w:p w:rsidR="003E518D" w:rsidRDefault="003E518D" w:rsidP="00265B20">
      <w:pPr>
        <w:spacing w:before="120"/>
        <w:ind w:firstLine="284"/>
        <w:jc w:val="both"/>
        <w:rPr>
          <w:sz w:val="22"/>
          <w:szCs w:val="22"/>
          <w:lang w:val="it-IT"/>
        </w:rPr>
      </w:pPr>
    </w:p>
    <w:p w:rsidR="00B028F7" w:rsidRDefault="00B028F7" w:rsidP="00265B20">
      <w:pPr>
        <w:spacing w:before="120"/>
        <w:ind w:firstLine="284"/>
        <w:jc w:val="both"/>
        <w:rPr>
          <w:ins w:id="1428" w:author="Margherita Clara Manzato" w:date="2017-12-01T10:06:00Z"/>
          <w:sz w:val="22"/>
          <w:szCs w:val="22"/>
          <w:lang w:val="it-IT"/>
        </w:rPr>
      </w:pPr>
    </w:p>
    <w:p w:rsidR="00B47DEE" w:rsidRPr="009E06A8" w:rsidRDefault="00B47DEE" w:rsidP="00265B20">
      <w:pPr>
        <w:pStyle w:val="Titolo2"/>
        <w:numPr>
          <w:ilvl w:val="0"/>
          <w:numId w:val="0"/>
        </w:numPr>
        <w:spacing w:before="120" w:after="0"/>
        <w:ind w:firstLine="284"/>
        <w:jc w:val="both"/>
        <w:rPr>
          <w:ins w:id="1429" w:author="Margherita Clara Manzato" w:date="2018-02-07T16:25:00Z"/>
          <w:i w:val="0"/>
          <w:sz w:val="22"/>
          <w:szCs w:val="22"/>
          <w:lang w:val="it-IT"/>
        </w:rPr>
      </w:pPr>
      <w:bookmarkStart w:id="1430" w:name="_Toc514952635"/>
      <w:bookmarkStart w:id="1431" w:name="_Toc514953402"/>
      <w:bookmarkStart w:id="1432" w:name="_Toc517772647"/>
      <w:ins w:id="1433" w:author="Margherita Clara Manzato" w:date="2018-02-07T16:25:00Z">
        <w:r w:rsidRPr="009E06A8">
          <w:rPr>
            <w:i w:val="0"/>
            <w:sz w:val="22"/>
            <w:szCs w:val="22"/>
            <w:lang w:val="it-IT"/>
          </w:rPr>
          <w:t xml:space="preserve">2. </w:t>
        </w:r>
      </w:ins>
      <w:ins w:id="1434" w:author="Margherita Clara Manzato" w:date="2018-02-07T16:26:00Z">
        <w:r w:rsidRPr="009E06A8">
          <w:rPr>
            <w:i w:val="0"/>
            <w:sz w:val="22"/>
            <w:szCs w:val="22"/>
            <w:lang w:val="it-IT"/>
          </w:rPr>
          <w:t xml:space="preserve">  </w:t>
        </w:r>
      </w:ins>
      <w:ins w:id="1435" w:author="Margherita Clara Manzato" w:date="2018-02-07T16:28:00Z">
        <w:r w:rsidRPr="009E06A8">
          <w:rPr>
            <w:bCs w:val="0"/>
            <w:i w:val="0"/>
            <w:sz w:val="22"/>
            <w:szCs w:val="22"/>
            <w:lang w:val="it-IT"/>
          </w:rPr>
          <w:t>R</w:t>
        </w:r>
      </w:ins>
      <w:ins w:id="1436" w:author="Margherita Clara Manzato" w:date="2018-02-07T16:27:00Z">
        <w:r w:rsidRPr="009E06A8">
          <w:rPr>
            <w:bCs w:val="0"/>
            <w:i w:val="0"/>
            <w:sz w:val="22"/>
            <w:szCs w:val="22"/>
            <w:lang w:val="it-IT"/>
          </w:rPr>
          <w:t xml:space="preserve">isoluzione delle controversie dei consumatori </w:t>
        </w:r>
      </w:ins>
      <w:ins w:id="1437" w:author="BdI" w:date="2018-05-24T14:27:00Z">
        <w:r w:rsidR="00615930" w:rsidRPr="009E06A8">
          <w:rPr>
            <w:bCs w:val="0"/>
            <w:i w:val="0"/>
            <w:sz w:val="22"/>
            <w:szCs w:val="22"/>
            <w:lang w:val="it-IT"/>
          </w:rPr>
          <w:t xml:space="preserve">online </w:t>
        </w:r>
      </w:ins>
      <w:ins w:id="1438" w:author="Margherita Clara Manzato" w:date="2018-02-07T16:27:00Z">
        <w:r w:rsidRPr="009E06A8">
          <w:rPr>
            <w:bCs w:val="0"/>
            <w:i w:val="0"/>
            <w:sz w:val="22"/>
            <w:szCs w:val="22"/>
            <w:lang w:val="it-IT"/>
          </w:rPr>
          <w:t xml:space="preserve">tramite la </w:t>
        </w:r>
      </w:ins>
      <w:ins w:id="1439" w:author="Margherita Clara Manzato" w:date="2018-02-07T16:26:00Z">
        <w:r w:rsidRPr="009E06A8">
          <w:rPr>
            <w:i w:val="0"/>
            <w:sz w:val="22"/>
            <w:szCs w:val="22"/>
            <w:lang w:val="it-IT"/>
          </w:rPr>
          <w:t>Piattaforma</w:t>
        </w:r>
      </w:ins>
      <w:ins w:id="1440" w:author="Margherita Clara Manzato" w:date="2018-02-07T16:28:00Z">
        <w:r w:rsidRPr="009E06A8">
          <w:rPr>
            <w:i w:val="0"/>
            <w:sz w:val="22"/>
            <w:szCs w:val="22"/>
            <w:lang w:val="it-IT"/>
          </w:rPr>
          <w:t xml:space="preserve"> </w:t>
        </w:r>
      </w:ins>
      <w:ins w:id="1441" w:author="Margherita Clara Manzato" w:date="2018-02-07T16:26:00Z">
        <w:r w:rsidRPr="009E06A8">
          <w:rPr>
            <w:i w:val="0"/>
            <w:sz w:val="22"/>
            <w:szCs w:val="22"/>
            <w:lang w:val="it-IT"/>
          </w:rPr>
          <w:t>ODR</w:t>
        </w:r>
      </w:ins>
      <w:bookmarkEnd w:id="1430"/>
      <w:bookmarkEnd w:id="1431"/>
      <w:bookmarkEnd w:id="1432"/>
    </w:p>
    <w:p w:rsidR="00B47DEE" w:rsidRPr="009E06A8" w:rsidRDefault="00B47DEE" w:rsidP="00265B20">
      <w:pPr>
        <w:spacing w:before="120"/>
        <w:ind w:firstLine="284"/>
        <w:jc w:val="both"/>
        <w:rPr>
          <w:ins w:id="1442" w:author="Margherita Clara Manzato" w:date="2018-02-07T16:25:00Z"/>
          <w:sz w:val="22"/>
          <w:szCs w:val="22"/>
          <w:lang w:val="it-IT"/>
        </w:rPr>
      </w:pPr>
    </w:p>
    <w:p w:rsidR="00B30D77" w:rsidRPr="0041596E" w:rsidRDefault="00B47DEE" w:rsidP="00265B20">
      <w:pPr>
        <w:spacing w:before="120"/>
        <w:ind w:firstLine="284"/>
        <w:jc w:val="both"/>
        <w:rPr>
          <w:ins w:id="1443" w:author="Margherita Clara Manzato" w:date="2017-12-01T10:06:00Z"/>
          <w:sz w:val="26"/>
          <w:szCs w:val="26"/>
          <w:lang w:val="it-IT"/>
        </w:rPr>
      </w:pPr>
      <w:ins w:id="1444" w:author="Margherita Clara Manzato" w:date="2018-02-07T16:28:00Z">
        <w:r w:rsidRPr="00740119">
          <w:rPr>
            <w:spacing w:val="-3"/>
            <w:sz w:val="22"/>
            <w:szCs w:val="22"/>
            <w:lang w:val="it-IT"/>
          </w:rPr>
          <w:t>In</w:t>
        </w:r>
        <w:r w:rsidRPr="009E06A8">
          <w:rPr>
            <w:sz w:val="22"/>
            <w:szCs w:val="22"/>
            <w:lang w:val="it-IT"/>
          </w:rPr>
          <w:t xml:space="preserve"> caso di </w:t>
        </w:r>
      </w:ins>
      <w:ins w:id="1445" w:author="Margherita Clara Manzato" w:date="2017-12-01T10:06:00Z">
        <w:r w:rsidR="003E518D" w:rsidRPr="009E06A8">
          <w:rPr>
            <w:sz w:val="22"/>
            <w:szCs w:val="22"/>
            <w:lang w:val="it-IT"/>
          </w:rPr>
          <w:t xml:space="preserve">controversie </w:t>
        </w:r>
      </w:ins>
      <w:ins w:id="1446" w:author="BdI" w:date="2018-05-24T14:27:00Z">
        <w:r w:rsidR="00615930" w:rsidRPr="009E06A8">
          <w:rPr>
            <w:sz w:val="22"/>
            <w:szCs w:val="22"/>
            <w:lang w:val="it-IT"/>
          </w:rPr>
          <w:t>che riguardino</w:t>
        </w:r>
      </w:ins>
      <w:r w:rsidR="00C971F4">
        <w:rPr>
          <w:sz w:val="22"/>
          <w:szCs w:val="22"/>
          <w:lang w:val="it-IT"/>
        </w:rPr>
        <w:t xml:space="preserve"> </w:t>
      </w:r>
      <w:ins w:id="1447" w:author="Margherita Clara Manzato" w:date="2017-12-01T10:06:00Z">
        <w:r w:rsidR="003E518D" w:rsidRPr="009E06A8">
          <w:rPr>
            <w:sz w:val="22"/>
            <w:szCs w:val="22"/>
            <w:lang w:val="it-IT"/>
          </w:rPr>
          <w:t xml:space="preserve">un intermediario estero insediato nel territorio dell’Unione europea derivanti da contratti di vendita o di servizi stipulati </w:t>
        </w:r>
        <w:r w:rsidR="003E518D" w:rsidRPr="009E06A8">
          <w:rPr>
            <w:i/>
            <w:sz w:val="22"/>
            <w:szCs w:val="22"/>
            <w:lang w:val="it-IT"/>
          </w:rPr>
          <w:t>on line</w:t>
        </w:r>
      </w:ins>
      <w:ins w:id="1448" w:author="Margherita Clara Manzato" w:date="2018-02-07T16:29:00Z">
        <w:r w:rsidRPr="009E06A8">
          <w:rPr>
            <w:sz w:val="22"/>
            <w:szCs w:val="22"/>
            <w:lang w:val="it-IT"/>
          </w:rPr>
          <w:t xml:space="preserve"> in materia di </w:t>
        </w:r>
      </w:ins>
      <w:ins w:id="1449" w:author="Margherita Clara Manzato" w:date="2018-02-07T16:30:00Z">
        <w:r w:rsidR="00573342" w:rsidRPr="009E06A8">
          <w:rPr>
            <w:sz w:val="22"/>
            <w:szCs w:val="22"/>
            <w:lang w:val="it-IT"/>
          </w:rPr>
          <w:t>operazioni e servizi bancari e finanziari</w:t>
        </w:r>
      </w:ins>
      <w:ins w:id="1450" w:author="Margherita Clara Manzato" w:date="2017-12-01T10:06:00Z">
        <w:r w:rsidR="003E518D" w:rsidRPr="009E06A8">
          <w:rPr>
            <w:sz w:val="22"/>
            <w:szCs w:val="22"/>
            <w:lang w:val="it-IT"/>
          </w:rPr>
          <w:t>,</w:t>
        </w:r>
        <w:r w:rsidR="003E518D">
          <w:rPr>
            <w:sz w:val="22"/>
            <w:szCs w:val="22"/>
            <w:lang w:val="it-IT"/>
          </w:rPr>
          <w:t xml:space="preserve"> il cliente consumatore italiano può presentare</w:t>
        </w:r>
        <w:r w:rsidR="00573342">
          <w:rPr>
            <w:sz w:val="22"/>
            <w:szCs w:val="22"/>
            <w:lang w:val="it-IT"/>
          </w:rPr>
          <w:t xml:space="preserve"> ricorso tramite la piattaforma</w:t>
        </w:r>
      </w:ins>
      <w:ins w:id="1451" w:author="Margherita Clara Manzato" w:date="2018-02-07T16:30:00Z">
        <w:r w:rsidR="00573342">
          <w:rPr>
            <w:sz w:val="22"/>
            <w:szCs w:val="22"/>
            <w:lang w:val="it-IT"/>
          </w:rPr>
          <w:t xml:space="preserve"> </w:t>
        </w:r>
      </w:ins>
      <w:ins w:id="1452" w:author="Margherita Clara Manzato" w:date="2017-12-01T10:06:00Z">
        <w:r w:rsidR="003E518D">
          <w:rPr>
            <w:sz w:val="22"/>
            <w:szCs w:val="22"/>
            <w:lang w:val="it-IT"/>
          </w:rPr>
          <w:t>ODR, ai sensi del Regolamento 524/2013. Il cliente consumatore può contattare la segreteria tecnica, che fornisce ogni informazione utile sul funzionamento della piattaforma ODR e presta assistenza nella predisposizione del ricorso tramite la piattaforma stessa.</w:t>
        </w:r>
      </w:ins>
    </w:p>
    <w:p w:rsidR="00B30D77" w:rsidRPr="000A2207" w:rsidRDefault="00B30D77" w:rsidP="00265B20">
      <w:pPr>
        <w:spacing w:before="120"/>
        <w:ind w:firstLine="284"/>
        <w:jc w:val="both"/>
        <w:rPr>
          <w:sz w:val="11"/>
          <w:lang w:val="it-IT"/>
        </w:rPr>
      </w:pPr>
    </w:p>
    <w:p w:rsidR="003E518D" w:rsidRPr="00742418" w:rsidRDefault="003E518D" w:rsidP="00265B20">
      <w:pPr>
        <w:pStyle w:val="Titolo2"/>
        <w:numPr>
          <w:ilvl w:val="0"/>
          <w:numId w:val="0"/>
        </w:numPr>
        <w:spacing w:before="120" w:after="0"/>
        <w:ind w:firstLine="284"/>
        <w:jc w:val="both"/>
        <w:rPr>
          <w:i w:val="0"/>
          <w:sz w:val="22"/>
          <w:szCs w:val="22"/>
          <w:lang w:val="it-IT"/>
        </w:rPr>
      </w:pPr>
      <w:bookmarkStart w:id="1453" w:name="_Toc514952636"/>
      <w:bookmarkStart w:id="1454" w:name="_Toc514953403"/>
      <w:bookmarkStart w:id="1455" w:name="_Toc517772648"/>
      <w:del w:id="1456" w:author="Margherita Clara Manzato" w:date="2018-02-07T16:25:00Z">
        <w:r w:rsidRPr="00742418" w:rsidDel="00B47DEE">
          <w:rPr>
            <w:i w:val="0"/>
            <w:sz w:val="22"/>
            <w:szCs w:val="22"/>
            <w:lang w:val="it-IT"/>
          </w:rPr>
          <w:lastRenderedPageBreak/>
          <w:delText>2</w:delText>
        </w:r>
      </w:del>
      <w:ins w:id="1457" w:author="Margherita Clara Manzato" w:date="2018-02-07T16:25:00Z">
        <w:r w:rsidR="00B47DEE" w:rsidRPr="00742418">
          <w:rPr>
            <w:i w:val="0"/>
            <w:sz w:val="22"/>
            <w:szCs w:val="22"/>
            <w:lang w:val="it-IT"/>
          </w:rPr>
          <w:t>3</w:t>
        </w:r>
      </w:ins>
      <w:r w:rsidR="00C04512">
        <w:rPr>
          <w:i w:val="0"/>
          <w:sz w:val="22"/>
          <w:szCs w:val="22"/>
          <w:lang w:val="it-IT"/>
        </w:rPr>
        <w:t xml:space="preserve">. </w:t>
      </w:r>
      <w:r w:rsidRPr="00742418">
        <w:rPr>
          <w:i w:val="0"/>
          <w:spacing w:val="-3"/>
          <w:sz w:val="22"/>
          <w:szCs w:val="22"/>
          <w:lang w:val="it-IT"/>
        </w:rPr>
        <w:t>T</w:t>
      </w:r>
      <w:r w:rsidRPr="00742418">
        <w:rPr>
          <w:i w:val="0"/>
          <w:spacing w:val="-2"/>
          <w:sz w:val="22"/>
          <w:szCs w:val="22"/>
          <w:lang w:val="it-IT"/>
        </w:rPr>
        <w:t>ras</w:t>
      </w:r>
      <w:r w:rsidRPr="00742418">
        <w:rPr>
          <w:i w:val="0"/>
          <w:spacing w:val="-3"/>
          <w:sz w:val="22"/>
          <w:szCs w:val="22"/>
          <w:lang w:val="it-IT"/>
        </w:rPr>
        <w:t>p</w:t>
      </w:r>
      <w:r w:rsidRPr="00742418">
        <w:rPr>
          <w:i w:val="0"/>
          <w:spacing w:val="-2"/>
          <w:sz w:val="22"/>
          <w:szCs w:val="22"/>
          <w:lang w:val="it-IT"/>
        </w:rPr>
        <w:t>are</w:t>
      </w:r>
      <w:r w:rsidRPr="00742418">
        <w:rPr>
          <w:i w:val="0"/>
          <w:spacing w:val="-3"/>
          <w:sz w:val="22"/>
          <w:szCs w:val="22"/>
          <w:lang w:val="it-IT"/>
        </w:rPr>
        <w:t>n</w:t>
      </w:r>
      <w:r w:rsidRPr="00742418">
        <w:rPr>
          <w:i w:val="0"/>
          <w:spacing w:val="-4"/>
          <w:sz w:val="22"/>
          <w:szCs w:val="22"/>
          <w:lang w:val="it-IT"/>
        </w:rPr>
        <w:t>z</w:t>
      </w:r>
      <w:r w:rsidRPr="00742418">
        <w:rPr>
          <w:i w:val="0"/>
          <w:sz w:val="22"/>
          <w:szCs w:val="22"/>
          <w:lang w:val="it-IT"/>
        </w:rPr>
        <w:t>a</w:t>
      </w:r>
      <w:r w:rsidRPr="00742418">
        <w:rPr>
          <w:i w:val="0"/>
          <w:spacing w:val="-5"/>
          <w:sz w:val="22"/>
          <w:szCs w:val="22"/>
          <w:lang w:val="it-IT"/>
        </w:rPr>
        <w:t xml:space="preserve"> </w:t>
      </w:r>
      <w:r w:rsidRPr="00742418">
        <w:rPr>
          <w:i w:val="0"/>
          <w:sz w:val="22"/>
          <w:szCs w:val="22"/>
          <w:lang w:val="it-IT"/>
        </w:rPr>
        <w:t>e</w:t>
      </w:r>
      <w:r w:rsidRPr="00742418">
        <w:rPr>
          <w:i w:val="0"/>
          <w:spacing w:val="-4"/>
          <w:sz w:val="22"/>
          <w:szCs w:val="22"/>
          <w:lang w:val="it-IT"/>
        </w:rPr>
        <w:t xml:space="preserve"> </w:t>
      </w:r>
      <w:r w:rsidRPr="00742418">
        <w:rPr>
          <w:i w:val="0"/>
          <w:spacing w:val="-2"/>
          <w:sz w:val="22"/>
          <w:szCs w:val="22"/>
          <w:lang w:val="it-IT"/>
        </w:rPr>
        <w:t>co</w:t>
      </w:r>
      <w:r w:rsidRPr="00742418">
        <w:rPr>
          <w:i w:val="0"/>
          <w:spacing w:val="-3"/>
          <w:sz w:val="22"/>
          <w:szCs w:val="22"/>
          <w:lang w:val="it-IT"/>
        </w:rPr>
        <w:t>n</w:t>
      </w:r>
      <w:r w:rsidRPr="00742418">
        <w:rPr>
          <w:i w:val="0"/>
          <w:spacing w:val="-1"/>
          <w:sz w:val="22"/>
          <w:szCs w:val="22"/>
          <w:lang w:val="it-IT"/>
        </w:rPr>
        <w:t>t</w:t>
      </w:r>
      <w:r w:rsidRPr="00742418">
        <w:rPr>
          <w:i w:val="0"/>
          <w:spacing w:val="-2"/>
          <w:sz w:val="22"/>
          <w:szCs w:val="22"/>
          <w:lang w:val="it-IT"/>
        </w:rPr>
        <w:t>ra</w:t>
      </w:r>
      <w:r w:rsidRPr="00742418">
        <w:rPr>
          <w:i w:val="0"/>
          <w:spacing w:val="-1"/>
          <w:sz w:val="22"/>
          <w:szCs w:val="22"/>
          <w:lang w:val="it-IT"/>
        </w:rPr>
        <w:t>tt</w:t>
      </w:r>
      <w:r w:rsidRPr="00742418">
        <w:rPr>
          <w:i w:val="0"/>
          <w:sz w:val="22"/>
          <w:szCs w:val="22"/>
          <w:lang w:val="it-IT"/>
        </w:rPr>
        <w:t>i</w:t>
      </w:r>
      <w:bookmarkEnd w:id="1453"/>
      <w:bookmarkEnd w:id="1454"/>
      <w:bookmarkEnd w:id="1455"/>
    </w:p>
    <w:p w:rsidR="00A4126E" w:rsidRPr="0041596E" w:rsidRDefault="00A4126E" w:rsidP="00B028F7">
      <w:pPr>
        <w:spacing w:before="120"/>
        <w:jc w:val="both"/>
        <w:rPr>
          <w:lang w:val="it-IT"/>
        </w:rPr>
      </w:pPr>
    </w:p>
    <w:p w:rsidR="003E518D" w:rsidRPr="00265B20" w:rsidRDefault="003E518D" w:rsidP="00265B20">
      <w:pPr>
        <w:spacing w:before="120"/>
        <w:ind w:firstLine="284"/>
        <w:jc w:val="both"/>
        <w:rPr>
          <w:sz w:val="22"/>
          <w:szCs w:val="22"/>
          <w:lang w:val="it-IT"/>
        </w:rPr>
      </w:pPr>
      <w:r w:rsidRPr="0041596E">
        <w:rPr>
          <w:spacing w:val="-3"/>
          <w:sz w:val="22"/>
          <w:szCs w:val="22"/>
          <w:lang w:val="it-IT"/>
        </w:rPr>
        <w:t>G</w:t>
      </w:r>
      <w:r w:rsidRPr="0041596E">
        <w:rPr>
          <w:spacing w:val="-1"/>
          <w:sz w:val="22"/>
          <w:szCs w:val="22"/>
          <w:lang w:val="it-IT"/>
        </w:rPr>
        <w:t>l</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6"/>
          <w:sz w:val="22"/>
          <w:szCs w:val="22"/>
          <w:lang w:val="it-IT"/>
        </w:rPr>
        <w:t>m</w:t>
      </w:r>
      <w:r w:rsidRPr="0041596E">
        <w:rPr>
          <w:spacing w:val="-2"/>
          <w:sz w:val="22"/>
          <w:szCs w:val="22"/>
          <w:lang w:val="it-IT"/>
        </w:rPr>
        <w:t>ed</w:t>
      </w:r>
      <w:r w:rsidRPr="0041596E">
        <w:rPr>
          <w:spacing w:val="-1"/>
          <w:sz w:val="22"/>
          <w:szCs w:val="22"/>
          <w:lang w:val="it-IT"/>
        </w:rPr>
        <w:t>i</w:t>
      </w:r>
      <w:r w:rsidRPr="0041596E">
        <w:rPr>
          <w:spacing w:val="-2"/>
          <w:sz w:val="22"/>
          <w:szCs w:val="22"/>
          <w:lang w:val="it-IT"/>
        </w:rPr>
        <w:t>a</w:t>
      </w:r>
      <w:r w:rsidRPr="0041596E">
        <w:rPr>
          <w:spacing w:val="-1"/>
          <w:sz w:val="22"/>
          <w:szCs w:val="22"/>
          <w:lang w:val="it-IT"/>
        </w:rPr>
        <w:t>r</w:t>
      </w:r>
      <w:r w:rsidRPr="0041596E">
        <w:rPr>
          <w:sz w:val="22"/>
          <w:szCs w:val="22"/>
          <w:lang w:val="it-IT"/>
        </w:rPr>
        <w:t>i</w:t>
      </w:r>
      <w:r w:rsidRPr="0041596E">
        <w:rPr>
          <w:spacing w:val="1"/>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2"/>
          <w:sz w:val="22"/>
          <w:szCs w:val="22"/>
          <w:lang w:val="it-IT"/>
        </w:rPr>
        <w:t>n</w:t>
      </w:r>
      <w:r w:rsidRPr="0041596E">
        <w:rPr>
          <w:spacing w:val="-1"/>
          <w:sz w:val="22"/>
          <w:szCs w:val="22"/>
          <w:lang w:val="it-IT"/>
        </w:rPr>
        <w:t>i</w:t>
      </w:r>
      <w:r w:rsidRPr="0041596E">
        <w:rPr>
          <w:spacing w:val="-2"/>
          <w:sz w:val="22"/>
          <w:szCs w:val="22"/>
          <w:lang w:val="it-IT"/>
        </w:rPr>
        <w:t>scon</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pacing w:val="-2"/>
          <w:sz w:val="22"/>
          <w:szCs w:val="22"/>
          <w:lang w:val="it-IT"/>
        </w:rPr>
        <w:t>e</w:t>
      </w:r>
      <w:r w:rsidRPr="0041596E">
        <w:rPr>
          <w:spacing w:val="-1"/>
          <w:sz w:val="22"/>
          <w:szCs w:val="22"/>
          <w:lang w:val="it-IT"/>
        </w:rPr>
        <w:t>l</w:t>
      </w:r>
      <w:r w:rsidRPr="0041596E">
        <w:rPr>
          <w:sz w:val="22"/>
          <w:szCs w:val="22"/>
          <w:lang w:val="it-IT"/>
        </w:rPr>
        <w:t>a</w:t>
      </w:r>
      <w:r w:rsidRPr="0041596E">
        <w:rPr>
          <w:spacing w:val="1"/>
          <w:sz w:val="22"/>
          <w:szCs w:val="22"/>
          <w:lang w:val="it-IT"/>
        </w:rPr>
        <w:t xml:space="preserve"> </w:t>
      </w:r>
      <w:r w:rsidRPr="0041596E">
        <w:rPr>
          <w:spacing w:val="-2"/>
          <w:sz w:val="22"/>
          <w:szCs w:val="22"/>
          <w:lang w:val="it-IT"/>
        </w:rPr>
        <w:t>ade</w:t>
      </w:r>
      <w:r w:rsidRPr="0041596E">
        <w:rPr>
          <w:spacing w:val="-5"/>
          <w:sz w:val="22"/>
          <w:szCs w:val="22"/>
          <w:lang w:val="it-IT"/>
        </w:rPr>
        <w:t>g</w:t>
      </w:r>
      <w:r w:rsidRPr="0041596E">
        <w:rPr>
          <w:spacing w:val="-2"/>
          <w:sz w:val="22"/>
          <w:szCs w:val="22"/>
          <w:lang w:val="it-IT"/>
        </w:rPr>
        <w:t>ua</w:t>
      </w:r>
      <w:r w:rsidRPr="0041596E">
        <w:rPr>
          <w:spacing w:val="-1"/>
          <w:sz w:val="22"/>
          <w:szCs w:val="22"/>
          <w:lang w:val="it-IT"/>
        </w:rPr>
        <w:t>t</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ti</w:t>
      </w:r>
      <w:r w:rsidRPr="0041596E">
        <w:rPr>
          <w:spacing w:val="-5"/>
          <w:sz w:val="22"/>
          <w:szCs w:val="22"/>
          <w:lang w:val="it-IT"/>
        </w:rPr>
        <w:t>v</w:t>
      </w:r>
      <w:r w:rsidRPr="0041596E">
        <w:rPr>
          <w:sz w:val="22"/>
          <w:szCs w:val="22"/>
          <w:lang w:val="it-IT"/>
        </w:rPr>
        <w:t>a</w:t>
      </w:r>
      <w:r w:rsidRPr="0041596E">
        <w:rPr>
          <w:spacing w:val="1"/>
          <w:sz w:val="22"/>
          <w:szCs w:val="22"/>
          <w:lang w:val="it-IT"/>
        </w:rPr>
        <w:t xml:space="preserve"> </w:t>
      </w:r>
      <w:r w:rsidRPr="0041596E">
        <w:rPr>
          <w:spacing w:val="-1"/>
          <w:sz w:val="22"/>
          <w:szCs w:val="22"/>
          <w:lang w:val="it-IT"/>
        </w:rPr>
        <w:t>i</w:t>
      </w:r>
      <w:r w:rsidRPr="0041596E">
        <w:rPr>
          <w:sz w:val="22"/>
          <w:szCs w:val="22"/>
          <w:lang w:val="it-IT"/>
        </w:rPr>
        <w:t xml:space="preserve">n </w:t>
      </w:r>
      <w:r w:rsidRPr="0041596E">
        <w:rPr>
          <w:spacing w:val="-6"/>
          <w:sz w:val="22"/>
          <w:szCs w:val="22"/>
          <w:lang w:val="it-IT"/>
        </w:rPr>
        <w:t>m</w:t>
      </w:r>
      <w:r w:rsidRPr="0041596E">
        <w:rPr>
          <w:spacing w:val="-2"/>
          <w:sz w:val="22"/>
          <w:szCs w:val="22"/>
          <w:lang w:val="it-IT"/>
        </w:rPr>
        <w:t>e</w:t>
      </w:r>
      <w:r w:rsidRPr="0041596E">
        <w:rPr>
          <w:spacing w:val="-1"/>
          <w:sz w:val="22"/>
          <w:szCs w:val="22"/>
          <w:lang w:val="it-IT"/>
        </w:rPr>
        <w:t>rit</w:t>
      </w:r>
      <w:r w:rsidRPr="0041596E">
        <w:rPr>
          <w:sz w:val="22"/>
          <w:szCs w:val="22"/>
          <w:lang w:val="it-IT"/>
        </w:rPr>
        <w:t xml:space="preserve">o </w:t>
      </w:r>
      <w:r w:rsidRPr="0041596E">
        <w:rPr>
          <w:spacing w:val="-2"/>
          <w:sz w:val="22"/>
          <w:szCs w:val="22"/>
          <w:lang w:val="it-IT"/>
        </w:rPr>
        <w:t>a</w:t>
      </w:r>
      <w:r w:rsidRPr="0041596E">
        <w:rPr>
          <w:spacing w:val="-1"/>
          <w:sz w:val="22"/>
          <w:szCs w:val="22"/>
          <w:lang w:val="it-IT"/>
        </w:rPr>
        <w:t>ll</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ocedu</w:t>
      </w:r>
      <w:r w:rsidRPr="0041596E">
        <w:rPr>
          <w:spacing w:val="-1"/>
          <w:sz w:val="22"/>
          <w:szCs w:val="22"/>
          <w:lang w:val="it-IT"/>
        </w:rPr>
        <w:t>r</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w:t>
      </w:r>
      <w:r w:rsidRPr="0041596E">
        <w:rPr>
          <w:spacing w:val="-2"/>
          <w:sz w:val="22"/>
          <w:szCs w:val="22"/>
          <w:lang w:val="it-IT"/>
        </w:rPr>
        <w:t>so</w:t>
      </w:r>
      <w:r w:rsidRPr="0041596E">
        <w:rPr>
          <w:sz w:val="22"/>
          <w:szCs w:val="22"/>
          <w:lang w:val="it-IT"/>
        </w:rPr>
        <w:t>,</w:t>
      </w:r>
      <w:r w:rsidRPr="0041596E">
        <w:rPr>
          <w:spacing w:val="2"/>
          <w:sz w:val="22"/>
          <w:szCs w:val="22"/>
          <w:lang w:val="it-IT"/>
        </w:rPr>
        <w:t xml:space="preserve"> </w:t>
      </w:r>
      <w:r w:rsidRPr="0041596E">
        <w:rPr>
          <w:spacing w:val="-1"/>
          <w:sz w:val="22"/>
          <w:szCs w:val="22"/>
          <w:lang w:val="it-IT"/>
        </w:rPr>
        <w:t>ri</w:t>
      </w:r>
      <w:r w:rsidRPr="0041596E">
        <w:rPr>
          <w:spacing w:val="-2"/>
          <w:sz w:val="22"/>
          <w:szCs w:val="22"/>
          <w:lang w:val="it-IT"/>
        </w:rPr>
        <w:t>ch</w:t>
      </w:r>
      <w:r w:rsidRPr="0041596E">
        <w:rPr>
          <w:spacing w:val="-1"/>
          <w:sz w:val="22"/>
          <w:szCs w:val="22"/>
          <w:lang w:val="it-IT"/>
        </w:rPr>
        <w:t>i</w:t>
      </w:r>
      <w:r w:rsidRPr="0041596E">
        <w:rPr>
          <w:spacing w:val="-2"/>
          <w:sz w:val="22"/>
          <w:szCs w:val="22"/>
          <w:lang w:val="it-IT"/>
        </w:rPr>
        <w:t>a</w:t>
      </w:r>
      <w:r w:rsidRPr="0041596E">
        <w:rPr>
          <w:spacing w:val="-6"/>
          <w:sz w:val="22"/>
          <w:szCs w:val="22"/>
          <w:lang w:val="it-IT"/>
        </w:rPr>
        <w:t>m</w:t>
      </w:r>
      <w:r w:rsidRPr="0041596E">
        <w:rPr>
          <w:spacing w:val="-2"/>
          <w:sz w:val="22"/>
          <w:szCs w:val="22"/>
          <w:lang w:val="it-IT"/>
        </w:rPr>
        <w:t>and</w:t>
      </w:r>
      <w:r w:rsidRPr="0041596E">
        <w:rPr>
          <w:sz w:val="22"/>
          <w:szCs w:val="22"/>
          <w:lang w:val="it-IT"/>
        </w:rPr>
        <w:t>o</w:t>
      </w:r>
      <w:r w:rsidRPr="0041596E">
        <w:rPr>
          <w:spacing w:val="2"/>
          <w:sz w:val="22"/>
          <w:szCs w:val="22"/>
          <w:lang w:val="it-IT"/>
        </w:rPr>
        <w:t xml:space="preserve"> </w:t>
      </w:r>
      <w:r w:rsidRPr="0041596E">
        <w:rPr>
          <w:spacing w:val="-2"/>
          <w:sz w:val="22"/>
          <w:szCs w:val="22"/>
          <w:lang w:val="it-IT"/>
        </w:rPr>
        <w:t>ne</w:t>
      </w:r>
      <w:r w:rsidRPr="0041596E">
        <w:rPr>
          <w:spacing w:val="-1"/>
          <w:sz w:val="22"/>
          <w:szCs w:val="22"/>
          <w:lang w:val="it-IT"/>
        </w:rPr>
        <w:t>ll</w:t>
      </w:r>
      <w:r w:rsidRPr="0041596E">
        <w:rPr>
          <w:sz w:val="22"/>
          <w:szCs w:val="22"/>
          <w:lang w:val="it-IT"/>
        </w:rPr>
        <w:t>a</w:t>
      </w:r>
      <w:r w:rsidRPr="0041596E">
        <w:rPr>
          <w:spacing w:val="2"/>
          <w:sz w:val="22"/>
          <w:szCs w:val="22"/>
          <w:lang w:val="it-IT"/>
        </w:rPr>
        <w:t xml:space="preserve"> </w:t>
      </w:r>
      <w:r w:rsidRPr="0041596E">
        <w:rPr>
          <w:spacing w:val="-2"/>
          <w:sz w:val="22"/>
          <w:szCs w:val="22"/>
          <w:lang w:val="it-IT"/>
        </w:rPr>
        <w:t>docu</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3"/>
          <w:sz w:val="22"/>
          <w:szCs w:val="22"/>
          <w:lang w:val="it-IT"/>
        </w:rPr>
        <w:t xml:space="preserve"> </w:t>
      </w:r>
      <w:r w:rsidRPr="0041596E">
        <w:rPr>
          <w:spacing w:val="-1"/>
          <w:sz w:val="22"/>
          <w:szCs w:val="22"/>
          <w:lang w:val="it-IT"/>
        </w:rPr>
        <w:t>tr</w:t>
      </w:r>
      <w:r w:rsidRPr="0041596E">
        <w:rPr>
          <w:spacing w:val="-2"/>
          <w:sz w:val="22"/>
          <w:szCs w:val="22"/>
          <w:lang w:val="it-IT"/>
        </w:rPr>
        <w:t>aspa</w:t>
      </w:r>
      <w:r w:rsidRPr="0041596E">
        <w:rPr>
          <w:spacing w:val="-1"/>
          <w:sz w:val="22"/>
          <w:szCs w:val="22"/>
          <w:lang w:val="it-IT"/>
        </w:rPr>
        <w:t>r</w:t>
      </w:r>
      <w:r w:rsidRPr="0041596E">
        <w:rPr>
          <w:spacing w:val="-2"/>
          <w:sz w:val="22"/>
          <w:szCs w:val="22"/>
          <w:lang w:val="it-IT"/>
        </w:rPr>
        <w:t>en</w:t>
      </w:r>
      <w:r w:rsidRPr="0041596E">
        <w:rPr>
          <w:spacing w:val="-4"/>
          <w:sz w:val="22"/>
          <w:szCs w:val="22"/>
          <w:lang w:val="it-IT"/>
        </w:rPr>
        <w:t>z</w:t>
      </w:r>
      <w:r w:rsidRPr="0041596E">
        <w:rPr>
          <w:sz w:val="22"/>
          <w:szCs w:val="22"/>
          <w:lang w:val="it-IT"/>
        </w:rPr>
        <w:t xml:space="preserve">a </w:t>
      </w:r>
      <w:r w:rsidRPr="0041596E">
        <w:rPr>
          <w:spacing w:val="-1"/>
          <w:sz w:val="22"/>
          <w:szCs w:val="22"/>
          <w:lang w:val="it-IT"/>
        </w:rPr>
        <w:t>(</w:t>
      </w:r>
      <w:r w:rsidRPr="0041596E">
        <w:rPr>
          <w:spacing w:val="-2"/>
          <w:sz w:val="22"/>
          <w:szCs w:val="22"/>
          <w:lang w:val="it-IT"/>
        </w:rPr>
        <w:t>c</w:t>
      </w:r>
      <w:r w:rsidRPr="0041596E">
        <w:rPr>
          <w:spacing w:val="-1"/>
          <w:sz w:val="22"/>
          <w:szCs w:val="22"/>
          <w:lang w:val="it-IT"/>
        </w:rPr>
        <w:t>fr</w:t>
      </w:r>
      <w:r w:rsidRPr="0041596E">
        <w:rPr>
          <w:sz w:val="22"/>
          <w:szCs w:val="22"/>
          <w:lang w:val="it-IT"/>
        </w:rPr>
        <w:t xml:space="preserve">. </w:t>
      </w:r>
      <w:r w:rsidRPr="0041596E">
        <w:rPr>
          <w:spacing w:val="-1"/>
          <w:sz w:val="22"/>
          <w:szCs w:val="22"/>
          <w:lang w:val="it-IT"/>
        </w:rPr>
        <w:t>l</w:t>
      </w:r>
      <w:r w:rsidRPr="0041596E">
        <w:rPr>
          <w:sz w:val="22"/>
          <w:szCs w:val="22"/>
          <w:lang w:val="it-IT"/>
        </w:rPr>
        <w:t>a “</w:t>
      </w:r>
      <w:r w:rsidRPr="0041596E">
        <w:rPr>
          <w:spacing w:val="-1"/>
          <w:sz w:val="22"/>
          <w:szCs w:val="22"/>
          <w:lang w:val="it-IT"/>
        </w:rPr>
        <w:t>D</w:t>
      </w:r>
      <w:r w:rsidRPr="0041596E">
        <w:rPr>
          <w:spacing w:val="1"/>
          <w:sz w:val="22"/>
          <w:szCs w:val="22"/>
          <w:lang w:val="it-IT"/>
        </w:rPr>
        <w:t>is</w:t>
      </w:r>
      <w:r w:rsidRPr="0041596E">
        <w:rPr>
          <w:sz w:val="22"/>
          <w:szCs w:val="22"/>
          <w:lang w:val="it-IT"/>
        </w:rPr>
        <w:t>c</w:t>
      </w:r>
      <w:r w:rsidRPr="0041596E">
        <w:rPr>
          <w:spacing w:val="1"/>
          <w:sz w:val="22"/>
          <w:szCs w:val="22"/>
          <w:lang w:val="it-IT"/>
        </w:rPr>
        <w:t>i</w:t>
      </w:r>
      <w:r w:rsidRPr="0041596E">
        <w:rPr>
          <w:sz w:val="22"/>
          <w:szCs w:val="22"/>
          <w:lang w:val="it-IT"/>
        </w:rPr>
        <w:t>p</w:t>
      </w:r>
      <w:r w:rsidRPr="0041596E">
        <w:rPr>
          <w:spacing w:val="1"/>
          <w:sz w:val="22"/>
          <w:szCs w:val="22"/>
          <w:lang w:val="it-IT"/>
        </w:rPr>
        <w:t>li</w:t>
      </w:r>
      <w:r w:rsidRPr="0041596E">
        <w:rPr>
          <w:sz w:val="22"/>
          <w:szCs w:val="22"/>
          <w:lang w:val="it-IT"/>
        </w:rPr>
        <w:t>na</w:t>
      </w:r>
      <w:r w:rsidRPr="0041596E">
        <w:rPr>
          <w:spacing w:val="3"/>
          <w:sz w:val="22"/>
          <w:szCs w:val="22"/>
          <w:lang w:val="it-IT"/>
        </w:rPr>
        <w:t xml:space="preserve"> </w:t>
      </w:r>
      <w:r w:rsidRPr="0041596E">
        <w:rPr>
          <w:sz w:val="22"/>
          <w:szCs w:val="22"/>
          <w:lang w:val="it-IT"/>
        </w:rPr>
        <w:t>di</w:t>
      </w:r>
      <w:r w:rsidRPr="0041596E">
        <w:rPr>
          <w:spacing w:val="4"/>
          <w:sz w:val="22"/>
          <w:szCs w:val="22"/>
          <w:lang w:val="it-IT"/>
        </w:rPr>
        <w:t xml:space="preserve"> </w:t>
      </w:r>
      <w:r w:rsidRPr="0041596E">
        <w:rPr>
          <w:spacing w:val="1"/>
          <w:sz w:val="22"/>
          <w:szCs w:val="22"/>
          <w:lang w:val="it-IT"/>
        </w:rPr>
        <w:t>tr</w:t>
      </w:r>
      <w:r w:rsidRPr="0041596E">
        <w:rPr>
          <w:sz w:val="22"/>
          <w:szCs w:val="22"/>
          <w:lang w:val="it-IT"/>
        </w:rPr>
        <w:t>a</w:t>
      </w:r>
      <w:r w:rsidRPr="0041596E">
        <w:rPr>
          <w:spacing w:val="1"/>
          <w:sz w:val="22"/>
          <w:szCs w:val="22"/>
          <w:lang w:val="it-IT"/>
        </w:rPr>
        <w:t>s</w:t>
      </w:r>
      <w:r w:rsidRPr="0041596E">
        <w:rPr>
          <w:sz w:val="22"/>
          <w:szCs w:val="22"/>
          <w:lang w:val="it-IT"/>
        </w:rPr>
        <w:t>pa</w:t>
      </w:r>
      <w:r w:rsidRPr="0041596E">
        <w:rPr>
          <w:spacing w:val="1"/>
          <w:sz w:val="22"/>
          <w:szCs w:val="22"/>
          <w:lang w:val="it-IT"/>
        </w:rPr>
        <w:t>r</w:t>
      </w:r>
      <w:r w:rsidRPr="0041596E">
        <w:rPr>
          <w:sz w:val="22"/>
          <w:szCs w:val="22"/>
          <w:lang w:val="it-IT"/>
        </w:rPr>
        <w:t>en</w:t>
      </w:r>
      <w:r w:rsidRPr="0041596E">
        <w:rPr>
          <w:spacing w:val="-2"/>
          <w:sz w:val="22"/>
          <w:szCs w:val="22"/>
          <w:lang w:val="it-IT"/>
        </w:rPr>
        <w:t>z</w:t>
      </w:r>
      <w:r w:rsidRPr="0041596E">
        <w:rPr>
          <w:sz w:val="22"/>
          <w:szCs w:val="22"/>
          <w:lang w:val="it-IT"/>
        </w:rPr>
        <w:t>a</w:t>
      </w:r>
      <w:r w:rsidRPr="0041596E">
        <w:rPr>
          <w:spacing w:val="3"/>
          <w:sz w:val="22"/>
          <w:szCs w:val="22"/>
          <w:lang w:val="it-IT"/>
        </w:rPr>
        <w:t xml:space="preserve"> </w:t>
      </w:r>
      <w:r w:rsidRPr="0041596E">
        <w:rPr>
          <w:sz w:val="22"/>
          <w:szCs w:val="22"/>
          <w:lang w:val="it-IT"/>
        </w:rPr>
        <w:t>dei</w:t>
      </w:r>
      <w:r w:rsidRPr="0041596E">
        <w:rPr>
          <w:spacing w:val="4"/>
          <w:sz w:val="22"/>
          <w:szCs w:val="22"/>
          <w:lang w:val="it-IT"/>
        </w:rPr>
        <w:t xml:space="preserve"> </w:t>
      </w:r>
      <w:r w:rsidRPr="0041596E">
        <w:rPr>
          <w:spacing w:val="1"/>
          <w:sz w:val="22"/>
          <w:szCs w:val="22"/>
          <w:lang w:val="it-IT"/>
        </w:rPr>
        <w:t>s</w:t>
      </w:r>
      <w:r w:rsidRPr="0041596E">
        <w:rPr>
          <w:sz w:val="22"/>
          <w:szCs w:val="22"/>
          <w:lang w:val="it-IT"/>
        </w:rPr>
        <w:t>e</w:t>
      </w:r>
      <w:r w:rsidRPr="0041596E">
        <w:rPr>
          <w:spacing w:val="1"/>
          <w:sz w:val="22"/>
          <w:szCs w:val="22"/>
          <w:lang w:val="it-IT"/>
        </w:rPr>
        <w:t>r</w:t>
      </w:r>
      <w:r w:rsidRPr="0041596E">
        <w:rPr>
          <w:spacing w:val="-2"/>
          <w:sz w:val="22"/>
          <w:szCs w:val="22"/>
          <w:lang w:val="it-IT"/>
        </w:rPr>
        <w:t>v</w:t>
      </w:r>
      <w:r w:rsidRPr="0041596E">
        <w:rPr>
          <w:spacing w:val="1"/>
          <w:sz w:val="22"/>
          <w:szCs w:val="22"/>
          <w:lang w:val="it-IT"/>
        </w:rPr>
        <w:t>i</w:t>
      </w:r>
      <w:r w:rsidRPr="0041596E">
        <w:rPr>
          <w:spacing w:val="-2"/>
          <w:sz w:val="22"/>
          <w:szCs w:val="22"/>
          <w:lang w:val="it-IT"/>
        </w:rPr>
        <w:t>z</w:t>
      </w:r>
      <w:r w:rsidRPr="0041596E">
        <w:rPr>
          <w:sz w:val="22"/>
          <w:szCs w:val="22"/>
          <w:lang w:val="it-IT"/>
        </w:rPr>
        <w:t>i</w:t>
      </w:r>
      <w:r w:rsidRPr="0041596E">
        <w:rPr>
          <w:spacing w:val="4"/>
          <w:sz w:val="22"/>
          <w:szCs w:val="22"/>
          <w:lang w:val="it-IT"/>
        </w:rPr>
        <w:t xml:space="preserve"> </w:t>
      </w:r>
      <w:r w:rsidRPr="0041596E">
        <w:rPr>
          <w:sz w:val="22"/>
          <w:szCs w:val="22"/>
          <w:lang w:val="it-IT"/>
        </w:rPr>
        <w:t>banca</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fi</w:t>
      </w:r>
      <w:r w:rsidRPr="0041596E">
        <w:rPr>
          <w:sz w:val="22"/>
          <w:szCs w:val="22"/>
          <w:lang w:val="it-IT"/>
        </w:rPr>
        <w:t>nan</w:t>
      </w:r>
      <w:r w:rsidRPr="0041596E">
        <w:rPr>
          <w:spacing w:val="-2"/>
          <w:sz w:val="22"/>
          <w:szCs w:val="22"/>
          <w:lang w:val="it-IT"/>
        </w:rPr>
        <w:t>z</w:t>
      </w:r>
      <w:r w:rsidRPr="0041596E">
        <w:rPr>
          <w:spacing w:val="1"/>
          <w:sz w:val="22"/>
          <w:szCs w:val="22"/>
          <w:lang w:val="it-IT"/>
        </w:rPr>
        <w:t>i</w:t>
      </w:r>
      <w:r w:rsidRPr="0041596E">
        <w:rPr>
          <w:sz w:val="22"/>
          <w:szCs w:val="22"/>
          <w:lang w:val="it-IT"/>
        </w:rPr>
        <w:t>a</w:t>
      </w:r>
      <w:r w:rsidRPr="0041596E">
        <w:rPr>
          <w:spacing w:val="1"/>
          <w:sz w:val="22"/>
          <w:szCs w:val="22"/>
          <w:lang w:val="it-IT"/>
        </w:rPr>
        <w:t>ri</w:t>
      </w:r>
      <w:r w:rsidRPr="0041596E">
        <w:rPr>
          <w:sz w:val="22"/>
          <w:szCs w:val="22"/>
          <w:lang w:val="it-IT"/>
        </w:rPr>
        <w:t>”)</w:t>
      </w:r>
      <w:r w:rsidRPr="0041596E">
        <w:rPr>
          <w:spacing w:val="-4"/>
          <w:sz w:val="22"/>
          <w:szCs w:val="22"/>
          <w:lang w:val="it-IT"/>
        </w:rPr>
        <w:t xml:space="preserve"> </w:t>
      </w:r>
      <w:r w:rsidRPr="0041596E">
        <w:rPr>
          <w:spacing w:val="-1"/>
          <w:sz w:val="22"/>
          <w:szCs w:val="22"/>
          <w:lang w:val="it-IT"/>
        </w:rPr>
        <w:t>i</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d</w:t>
      </w:r>
      <w:r w:rsidRPr="0041596E">
        <w:rPr>
          <w:spacing w:val="-1"/>
          <w:sz w:val="22"/>
          <w:szCs w:val="22"/>
          <w:lang w:val="it-IT"/>
        </w:rPr>
        <w:t>iritt</w:t>
      </w:r>
      <w:r w:rsidRPr="0041596E">
        <w:rPr>
          <w:sz w:val="22"/>
          <w:szCs w:val="22"/>
          <w:lang w:val="it-IT"/>
        </w:rPr>
        <w:t>o</w:t>
      </w:r>
      <w:r w:rsidRPr="0041596E">
        <w:rPr>
          <w:spacing w:val="-5"/>
          <w:sz w:val="22"/>
          <w:szCs w:val="22"/>
          <w:lang w:val="it-IT"/>
        </w:rPr>
        <w:t xml:space="preserve"> </w:t>
      </w:r>
      <w:r w:rsidRPr="0041596E">
        <w:rPr>
          <w:spacing w:val="-2"/>
          <w:sz w:val="22"/>
          <w:szCs w:val="22"/>
          <w:lang w:val="it-IT"/>
        </w:rPr>
        <w:t>de</w:t>
      </w:r>
      <w:r w:rsidRPr="0041596E">
        <w:rPr>
          <w:sz w:val="22"/>
          <w:szCs w:val="22"/>
          <w:lang w:val="it-IT"/>
        </w:rPr>
        <w:t>l</w:t>
      </w:r>
      <w:r w:rsidRPr="0041596E">
        <w:rPr>
          <w:spacing w:val="-4"/>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 xml:space="preserve">i </w:t>
      </w:r>
      <w:r w:rsidRPr="0041596E">
        <w:rPr>
          <w:spacing w:val="-2"/>
          <w:sz w:val="22"/>
          <w:szCs w:val="22"/>
          <w:lang w:val="it-IT"/>
        </w:rPr>
        <w:t>ad</w:t>
      </w:r>
      <w:r w:rsidRPr="0041596E">
        <w:rPr>
          <w:spacing w:val="-1"/>
          <w:sz w:val="22"/>
          <w:szCs w:val="22"/>
          <w:lang w:val="it-IT"/>
        </w:rPr>
        <w:t>ir</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l’</w:t>
      </w:r>
      <w:r w:rsidRPr="0041596E">
        <w:rPr>
          <w:spacing w:val="-3"/>
          <w:sz w:val="22"/>
          <w:szCs w:val="22"/>
          <w:lang w:val="it-IT"/>
        </w:rPr>
        <w:t>AB</w:t>
      </w:r>
      <w:r w:rsidRPr="0041596E">
        <w:rPr>
          <w:sz w:val="22"/>
          <w:szCs w:val="22"/>
          <w:lang w:val="it-IT"/>
        </w:rPr>
        <w:t>F</w:t>
      </w:r>
      <w:r w:rsidRPr="0041596E">
        <w:rPr>
          <w:spacing w:val="2"/>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ri</w:t>
      </w:r>
      <w:r w:rsidRPr="0041596E">
        <w:rPr>
          <w:spacing w:val="-2"/>
          <w:sz w:val="22"/>
          <w:szCs w:val="22"/>
          <w:lang w:val="it-IT"/>
        </w:rPr>
        <w:t>po</w:t>
      </w:r>
      <w:r w:rsidRPr="0041596E">
        <w:rPr>
          <w:spacing w:val="-1"/>
          <w:sz w:val="22"/>
          <w:szCs w:val="22"/>
          <w:lang w:val="it-IT"/>
        </w:rPr>
        <w:t>rt</w:t>
      </w:r>
      <w:r w:rsidRPr="0041596E">
        <w:rPr>
          <w:spacing w:val="-2"/>
          <w:sz w:val="22"/>
          <w:szCs w:val="22"/>
          <w:lang w:val="it-IT"/>
        </w:rPr>
        <w:t>and</w:t>
      </w:r>
      <w:r w:rsidRPr="0041596E">
        <w:rPr>
          <w:sz w:val="22"/>
          <w:szCs w:val="22"/>
          <w:lang w:val="it-IT"/>
        </w:rPr>
        <w:t>o</w:t>
      </w:r>
      <w:r w:rsidRPr="0041596E">
        <w:rPr>
          <w:spacing w:val="2"/>
          <w:sz w:val="22"/>
          <w:szCs w:val="22"/>
          <w:lang w:val="it-IT"/>
        </w:rPr>
        <w:t xml:space="preserve"> </w:t>
      </w:r>
      <w:r w:rsidRPr="0041596E">
        <w:rPr>
          <w:spacing w:val="-1"/>
          <w:sz w:val="22"/>
          <w:szCs w:val="22"/>
          <w:lang w:val="it-IT"/>
        </w:rPr>
        <w:t>l</w:t>
      </w:r>
      <w:r w:rsidRPr="0041596E">
        <w:rPr>
          <w:sz w:val="22"/>
          <w:szCs w:val="22"/>
          <w:lang w:val="it-IT"/>
        </w:rPr>
        <w:t>e</w:t>
      </w:r>
      <w:r w:rsidRPr="0041596E">
        <w:rPr>
          <w:spacing w:val="3"/>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i</w:t>
      </w:r>
      <w:r w:rsidRPr="0041596E">
        <w:rPr>
          <w:spacing w:val="3"/>
          <w:sz w:val="22"/>
          <w:szCs w:val="22"/>
          <w:lang w:val="it-IT"/>
        </w:rPr>
        <w:t xml:space="preserve"> </w:t>
      </w:r>
      <w:r w:rsidRPr="0041596E">
        <w:rPr>
          <w:spacing w:val="-2"/>
          <w:sz w:val="22"/>
          <w:szCs w:val="22"/>
          <w:lang w:val="it-IT"/>
        </w:rPr>
        <w:t>necessa</w:t>
      </w:r>
      <w:r w:rsidRPr="0041596E">
        <w:rPr>
          <w:spacing w:val="-1"/>
          <w:sz w:val="22"/>
          <w:szCs w:val="22"/>
          <w:lang w:val="it-IT"/>
        </w:rPr>
        <w:t>ri</w:t>
      </w:r>
      <w:r w:rsidRPr="0041596E">
        <w:rPr>
          <w:sz w:val="22"/>
          <w:szCs w:val="22"/>
          <w:lang w:val="it-IT"/>
        </w:rPr>
        <w:t xml:space="preserve">e </w:t>
      </w:r>
      <w:r w:rsidRPr="0041596E">
        <w:rPr>
          <w:spacing w:val="-2"/>
          <w:sz w:val="22"/>
          <w:szCs w:val="22"/>
          <w:lang w:val="it-IT"/>
        </w:rPr>
        <w:t>pe</w:t>
      </w:r>
      <w:r w:rsidRPr="0041596E">
        <w:rPr>
          <w:sz w:val="22"/>
          <w:szCs w:val="22"/>
          <w:lang w:val="it-IT"/>
        </w:rPr>
        <w:t>r</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w:t>
      </w:r>
      <w:r w:rsidRPr="0041596E">
        <w:rPr>
          <w:spacing w:val="-2"/>
          <w:sz w:val="22"/>
          <w:szCs w:val="22"/>
          <w:lang w:val="it-IT"/>
        </w:rPr>
        <w:t>a</w:t>
      </w:r>
      <w:r w:rsidRPr="0041596E">
        <w:rPr>
          <w:spacing w:val="-1"/>
          <w:sz w:val="22"/>
          <w:szCs w:val="22"/>
          <w:lang w:val="it-IT"/>
        </w:rPr>
        <w:t>tt</w:t>
      </w:r>
      <w:r w:rsidRPr="0041596E">
        <w:rPr>
          <w:spacing w:val="-2"/>
          <w:sz w:val="22"/>
          <w:szCs w:val="22"/>
          <w:lang w:val="it-IT"/>
        </w:rPr>
        <w:t>a</w:t>
      </w:r>
      <w:r w:rsidRPr="0041596E">
        <w:rPr>
          <w:spacing w:val="-1"/>
          <w:sz w:val="22"/>
          <w:szCs w:val="22"/>
          <w:lang w:val="it-IT"/>
        </w:rPr>
        <w:t>r</w:t>
      </w:r>
      <w:r w:rsidRPr="0041596E">
        <w:rPr>
          <w:sz w:val="22"/>
          <w:szCs w:val="22"/>
          <w:lang w:val="it-IT"/>
        </w:rPr>
        <w:t xml:space="preserve">e </w:t>
      </w:r>
      <w:r w:rsidRPr="0041596E">
        <w:rPr>
          <w:spacing w:val="-1"/>
          <w:sz w:val="22"/>
          <w:szCs w:val="22"/>
          <w:lang w:val="it-IT"/>
        </w:rPr>
        <w:t>i</w:t>
      </w:r>
      <w:r w:rsidRPr="0041596E">
        <w:rPr>
          <w:sz w:val="22"/>
          <w:szCs w:val="22"/>
          <w:lang w:val="it-IT"/>
        </w:rPr>
        <w:t>l</w:t>
      </w:r>
      <w:r w:rsidRPr="0041596E">
        <w:rPr>
          <w:spacing w:val="1"/>
          <w:sz w:val="22"/>
          <w:szCs w:val="22"/>
          <w:lang w:val="it-IT"/>
        </w:rPr>
        <w:t xml:space="preserve"> </w:t>
      </w:r>
      <w:r w:rsidRPr="0041596E">
        <w:rPr>
          <w:spacing w:val="-6"/>
          <w:sz w:val="22"/>
          <w:szCs w:val="22"/>
          <w:lang w:val="it-IT"/>
        </w:rPr>
        <w:t>m</w:t>
      </w:r>
      <w:r w:rsidRPr="0041596E">
        <w:rPr>
          <w:spacing w:val="-2"/>
          <w:sz w:val="22"/>
          <w:szCs w:val="22"/>
          <w:lang w:val="it-IT"/>
        </w:rPr>
        <w:t>edes</w:t>
      </w:r>
      <w:r w:rsidRPr="0041596E">
        <w:rPr>
          <w:spacing w:val="-1"/>
          <w:sz w:val="22"/>
          <w:szCs w:val="22"/>
          <w:lang w:val="it-IT"/>
        </w:rPr>
        <w:t>i</w:t>
      </w:r>
      <w:r w:rsidRPr="0041596E">
        <w:rPr>
          <w:spacing w:val="-6"/>
          <w:sz w:val="22"/>
          <w:szCs w:val="22"/>
          <w:lang w:val="it-IT"/>
        </w:rPr>
        <w:t>m</w:t>
      </w:r>
      <w:r w:rsidRPr="0041596E">
        <w:rPr>
          <w:sz w:val="22"/>
          <w:szCs w:val="22"/>
          <w:lang w:val="it-IT"/>
        </w:rPr>
        <w:t xml:space="preserve">o </w:t>
      </w:r>
      <w:r w:rsidRPr="0041596E">
        <w:rPr>
          <w:spacing w:val="-1"/>
          <w:sz w:val="22"/>
          <w:szCs w:val="22"/>
          <w:lang w:val="it-IT"/>
        </w:rPr>
        <w:t>(i</w:t>
      </w:r>
      <w:r w:rsidRPr="0041596E">
        <w:rPr>
          <w:spacing w:val="-2"/>
          <w:sz w:val="22"/>
          <w:szCs w:val="22"/>
          <w:lang w:val="it-IT"/>
        </w:rPr>
        <w:t>nd</w:t>
      </w:r>
      <w:r w:rsidRPr="0041596E">
        <w:rPr>
          <w:spacing w:val="-1"/>
          <w:sz w:val="22"/>
          <w:szCs w:val="22"/>
          <w:lang w:val="it-IT"/>
        </w:rPr>
        <w:t>iri</w:t>
      </w:r>
      <w:r w:rsidRPr="0041596E">
        <w:rPr>
          <w:spacing w:val="-4"/>
          <w:sz w:val="22"/>
          <w:szCs w:val="22"/>
          <w:lang w:val="it-IT"/>
        </w:rPr>
        <w:t>zz</w:t>
      </w:r>
      <w:r w:rsidRPr="0041596E">
        <w:rPr>
          <w:spacing w:val="-1"/>
          <w:sz w:val="22"/>
          <w:szCs w:val="22"/>
          <w:lang w:val="it-IT"/>
        </w:rPr>
        <w:t>i</w:t>
      </w:r>
      <w:r w:rsidRPr="0041596E">
        <w:rPr>
          <w:sz w:val="22"/>
          <w:szCs w:val="22"/>
          <w:lang w:val="it-IT"/>
        </w:rPr>
        <w:t>,</w:t>
      </w:r>
      <w:r w:rsidRPr="0041596E">
        <w:rPr>
          <w:spacing w:val="-5"/>
          <w:sz w:val="22"/>
          <w:szCs w:val="22"/>
          <w:lang w:val="it-IT"/>
        </w:rPr>
        <w:t xml:space="preserve"> </w:t>
      </w:r>
      <w:r w:rsidRPr="0041596E">
        <w:rPr>
          <w:spacing w:val="-2"/>
          <w:sz w:val="22"/>
          <w:szCs w:val="22"/>
          <w:lang w:val="it-IT"/>
        </w:rPr>
        <w:t>nu</w:t>
      </w:r>
      <w:r w:rsidRPr="0041596E">
        <w:rPr>
          <w:spacing w:val="-6"/>
          <w:sz w:val="22"/>
          <w:szCs w:val="22"/>
          <w:lang w:val="it-IT"/>
        </w:rPr>
        <w:t>m</w:t>
      </w:r>
      <w:r w:rsidRPr="0041596E">
        <w:rPr>
          <w:spacing w:val="-2"/>
          <w:sz w:val="22"/>
          <w:szCs w:val="22"/>
          <w:lang w:val="it-IT"/>
        </w:rPr>
        <w:t>e</w:t>
      </w:r>
      <w:r w:rsidRPr="0041596E">
        <w:rPr>
          <w:spacing w:val="-1"/>
          <w:sz w:val="22"/>
          <w:szCs w:val="22"/>
          <w:lang w:val="it-IT"/>
        </w:rPr>
        <w:t>r</w:t>
      </w:r>
      <w:r w:rsidRPr="0041596E">
        <w:rPr>
          <w:sz w:val="22"/>
          <w:szCs w:val="22"/>
          <w:lang w:val="it-IT"/>
        </w:rPr>
        <w:t>i</w:t>
      </w:r>
      <w:r w:rsidRPr="0041596E">
        <w:rPr>
          <w:spacing w:val="-4"/>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4"/>
          <w:sz w:val="22"/>
          <w:szCs w:val="22"/>
          <w:lang w:val="it-IT"/>
        </w:rPr>
        <w:t xml:space="preserve"> </w:t>
      </w:r>
      <w:r w:rsidRPr="0041596E">
        <w:rPr>
          <w:spacing w:val="-1"/>
          <w:sz w:val="22"/>
          <w:szCs w:val="22"/>
          <w:lang w:val="it-IT"/>
        </w:rPr>
        <w:t>t</w:t>
      </w:r>
      <w:r w:rsidRPr="0041596E">
        <w:rPr>
          <w:spacing w:val="-2"/>
          <w:sz w:val="22"/>
          <w:szCs w:val="22"/>
          <w:lang w:val="it-IT"/>
        </w:rPr>
        <w:t>e</w:t>
      </w:r>
      <w:r w:rsidRPr="0041596E">
        <w:rPr>
          <w:spacing w:val="-1"/>
          <w:sz w:val="22"/>
          <w:szCs w:val="22"/>
          <w:lang w:val="it-IT"/>
        </w:rPr>
        <w:t>l</w:t>
      </w:r>
      <w:r w:rsidRPr="0041596E">
        <w:rPr>
          <w:spacing w:val="-2"/>
          <w:sz w:val="22"/>
          <w:szCs w:val="22"/>
          <w:lang w:val="it-IT"/>
        </w:rPr>
        <w:t>e</w:t>
      </w:r>
      <w:r w:rsidRPr="0041596E">
        <w:rPr>
          <w:spacing w:val="-1"/>
          <w:sz w:val="22"/>
          <w:szCs w:val="22"/>
          <w:lang w:val="it-IT"/>
        </w:rPr>
        <w:t>f</w:t>
      </w:r>
      <w:r w:rsidRPr="0041596E">
        <w:rPr>
          <w:spacing w:val="-2"/>
          <w:sz w:val="22"/>
          <w:szCs w:val="22"/>
          <w:lang w:val="it-IT"/>
        </w:rPr>
        <w:t>ono</w:t>
      </w:r>
      <w:r w:rsidRPr="0041596E">
        <w:rPr>
          <w:sz w:val="22"/>
          <w:szCs w:val="22"/>
          <w:lang w:val="it-IT"/>
        </w:rPr>
        <w:t>,</w:t>
      </w:r>
      <w:r w:rsidRPr="0041596E">
        <w:rPr>
          <w:spacing w:val="-5"/>
          <w:sz w:val="22"/>
          <w:szCs w:val="22"/>
          <w:lang w:val="it-IT"/>
        </w:rPr>
        <w:t xml:space="preserve"> </w:t>
      </w:r>
      <w:r w:rsidRPr="0041596E">
        <w:rPr>
          <w:spacing w:val="-2"/>
          <w:sz w:val="22"/>
          <w:szCs w:val="22"/>
          <w:lang w:val="it-IT"/>
        </w:rPr>
        <w:t>s</w:t>
      </w:r>
      <w:r w:rsidRPr="0041596E">
        <w:rPr>
          <w:spacing w:val="-1"/>
          <w:sz w:val="22"/>
          <w:szCs w:val="22"/>
          <w:lang w:val="it-IT"/>
        </w:rPr>
        <w:t>it</w:t>
      </w:r>
      <w:r w:rsidRPr="0041596E">
        <w:rPr>
          <w:sz w:val="22"/>
          <w:szCs w:val="22"/>
          <w:lang w:val="it-IT"/>
        </w:rPr>
        <w:t>o</w:t>
      </w:r>
      <w:r w:rsidRPr="0041596E">
        <w:rPr>
          <w:spacing w:val="-5"/>
          <w:sz w:val="22"/>
          <w:szCs w:val="22"/>
          <w:lang w:val="it-IT"/>
        </w:rPr>
        <w:t xml:space="preserve"> </w:t>
      </w:r>
      <w:r w:rsidRPr="0041596E">
        <w:rPr>
          <w:spacing w:val="-1"/>
          <w:sz w:val="22"/>
          <w:szCs w:val="22"/>
          <w:lang w:val="it-IT"/>
        </w:rPr>
        <w:t>i</w:t>
      </w:r>
      <w:r w:rsidRPr="0041596E">
        <w:rPr>
          <w:spacing w:val="-2"/>
          <w:sz w:val="22"/>
          <w:szCs w:val="22"/>
          <w:lang w:val="it-IT"/>
        </w:rPr>
        <w:t>n</w:t>
      </w:r>
      <w:r w:rsidRPr="0041596E">
        <w:rPr>
          <w:spacing w:val="-1"/>
          <w:sz w:val="22"/>
          <w:szCs w:val="22"/>
          <w:lang w:val="it-IT"/>
        </w:rPr>
        <w:t>t</w:t>
      </w:r>
      <w:r w:rsidRPr="0041596E">
        <w:rPr>
          <w:spacing w:val="-2"/>
          <w:sz w:val="22"/>
          <w:szCs w:val="22"/>
          <w:lang w:val="it-IT"/>
        </w:rPr>
        <w:t>e</w:t>
      </w:r>
      <w:r w:rsidRPr="0041596E">
        <w:rPr>
          <w:spacing w:val="-1"/>
          <w:sz w:val="22"/>
          <w:szCs w:val="22"/>
          <w:lang w:val="it-IT"/>
        </w:rPr>
        <w:t>r</w:t>
      </w:r>
      <w:r w:rsidRPr="0041596E">
        <w:rPr>
          <w:spacing w:val="-2"/>
          <w:sz w:val="22"/>
          <w:szCs w:val="22"/>
          <w:lang w:val="it-IT"/>
        </w:rPr>
        <w:t>ne</w:t>
      </w:r>
      <w:r w:rsidRPr="0041596E">
        <w:rPr>
          <w:spacing w:val="-1"/>
          <w:sz w:val="22"/>
          <w:szCs w:val="22"/>
          <w:lang w:val="it-IT"/>
        </w:rPr>
        <w:t>t)</w:t>
      </w:r>
      <w:r w:rsidR="00265B20">
        <w:rPr>
          <w:sz w:val="22"/>
          <w:szCs w:val="22"/>
          <w:lang w:val="it-IT"/>
        </w:rPr>
        <w:t>.</w:t>
      </w:r>
    </w:p>
    <w:p w:rsidR="00737897" w:rsidRDefault="003E518D" w:rsidP="00265B20">
      <w:pPr>
        <w:spacing w:before="120"/>
        <w:ind w:firstLine="284"/>
        <w:jc w:val="both"/>
        <w:rPr>
          <w:sz w:val="22"/>
          <w:szCs w:val="22"/>
          <w:lang w:val="it-IT"/>
        </w:rPr>
      </w:pPr>
      <w:r w:rsidRPr="0041596E">
        <w:rPr>
          <w:spacing w:val="-6"/>
          <w:sz w:val="22"/>
          <w:szCs w:val="22"/>
          <w:lang w:val="it-IT"/>
        </w:rPr>
        <w:t>I</w:t>
      </w:r>
      <w:r w:rsidRPr="0041596E">
        <w:rPr>
          <w:sz w:val="22"/>
          <w:szCs w:val="22"/>
          <w:lang w:val="it-IT"/>
        </w:rPr>
        <w:t>l</w:t>
      </w:r>
      <w:r w:rsidRPr="0041596E">
        <w:rPr>
          <w:spacing w:val="23"/>
          <w:sz w:val="22"/>
          <w:szCs w:val="22"/>
          <w:lang w:val="it-IT"/>
        </w:rPr>
        <w:t xml:space="preserve"> </w:t>
      </w:r>
      <w:r w:rsidRPr="0041596E">
        <w:rPr>
          <w:spacing w:val="-2"/>
          <w:sz w:val="22"/>
          <w:szCs w:val="22"/>
          <w:lang w:val="it-IT"/>
        </w:rPr>
        <w:t>d</w:t>
      </w:r>
      <w:r w:rsidRPr="0041596E">
        <w:rPr>
          <w:spacing w:val="-1"/>
          <w:sz w:val="22"/>
          <w:szCs w:val="22"/>
          <w:lang w:val="it-IT"/>
        </w:rPr>
        <w:t>iritt</w:t>
      </w:r>
      <w:r w:rsidRPr="0041596E">
        <w:rPr>
          <w:sz w:val="22"/>
          <w:szCs w:val="22"/>
          <w:lang w:val="it-IT"/>
        </w:rPr>
        <w:t>o</w:t>
      </w:r>
      <w:r w:rsidRPr="0041596E">
        <w:rPr>
          <w:spacing w:val="22"/>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23"/>
          <w:sz w:val="22"/>
          <w:szCs w:val="22"/>
          <w:lang w:val="it-IT"/>
        </w:rPr>
        <w:t xml:space="preserve"> </w:t>
      </w:r>
      <w:r w:rsidRPr="0041596E">
        <w:rPr>
          <w:spacing w:val="-1"/>
          <w:sz w:val="22"/>
          <w:szCs w:val="22"/>
          <w:lang w:val="it-IT"/>
        </w:rPr>
        <w:t>ri</w:t>
      </w:r>
      <w:r w:rsidRPr="0041596E">
        <w:rPr>
          <w:spacing w:val="-2"/>
          <w:sz w:val="22"/>
          <w:szCs w:val="22"/>
          <w:lang w:val="it-IT"/>
        </w:rPr>
        <w:t>co</w:t>
      </w:r>
      <w:r w:rsidRPr="0041596E">
        <w:rPr>
          <w:spacing w:val="-1"/>
          <w:sz w:val="22"/>
          <w:szCs w:val="22"/>
          <w:lang w:val="it-IT"/>
        </w:rPr>
        <w:t>rr</w:t>
      </w:r>
      <w:r w:rsidRPr="0041596E">
        <w:rPr>
          <w:spacing w:val="-2"/>
          <w:sz w:val="22"/>
          <w:szCs w:val="22"/>
          <w:lang w:val="it-IT"/>
        </w:rPr>
        <w:t>e</w:t>
      </w:r>
      <w:r w:rsidRPr="0041596E">
        <w:rPr>
          <w:spacing w:val="-1"/>
          <w:sz w:val="22"/>
          <w:szCs w:val="22"/>
          <w:lang w:val="it-IT"/>
        </w:rPr>
        <w:t>r</w:t>
      </w:r>
      <w:r w:rsidRPr="0041596E">
        <w:rPr>
          <w:sz w:val="22"/>
          <w:szCs w:val="22"/>
          <w:lang w:val="it-IT"/>
        </w:rPr>
        <w:t>e</w:t>
      </w:r>
      <w:r w:rsidRPr="0041596E">
        <w:rPr>
          <w:spacing w:val="22"/>
          <w:sz w:val="22"/>
          <w:szCs w:val="22"/>
          <w:lang w:val="it-IT"/>
        </w:rPr>
        <w:t xml:space="preserve"> </w:t>
      </w:r>
      <w:r w:rsidRPr="0041596E">
        <w:rPr>
          <w:spacing w:val="-2"/>
          <w:sz w:val="22"/>
          <w:szCs w:val="22"/>
          <w:lang w:val="it-IT"/>
        </w:rPr>
        <w:t>a</w:t>
      </w:r>
      <w:r w:rsidRPr="0041596E">
        <w:rPr>
          <w:spacing w:val="-1"/>
          <w:sz w:val="22"/>
          <w:szCs w:val="22"/>
          <w:lang w:val="it-IT"/>
        </w:rPr>
        <w:t>ll’</w:t>
      </w:r>
      <w:r w:rsidRPr="0041596E">
        <w:rPr>
          <w:spacing w:val="-3"/>
          <w:sz w:val="22"/>
          <w:szCs w:val="22"/>
          <w:lang w:val="it-IT"/>
        </w:rPr>
        <w:t>AB</w:t>
      </w:r>
      <w:r w:rsidRPr="0041596E">
        <w:rPr>
          <w:sz w:val="22"/>
          <w:szCs w:val="22"/>
          <w:lang w:val="it-IT"/>
        </w:rPr>
        <w:t>F</w:t>
      </w:r>
      <w:r w:rsidRPr="0041596E">
        <w:rPr>
          <w:spacing w:val="19"/>
          <w:sz w:val="22"/>
          <w:szCs w:val="22"/>
          <w:lang w:val="it-IT"/>
        </w:rPr>
        <w:t xml:space="preserve"> </w:t>
      </w:r>
      <w:r w:rsidRPr="0041596E">
        <w:rPr>
          <w:spacing w:val="-2"/>
          <w:sz w:val="22"/>
          <w:szCs w:val="22"/>
          <w:lang w:val="it-IT"/>
        </w:rPr>
        <w:t>no</w:t>
      </w:r>
      <w:r w:rsidRPr="0041596E">
        <w:rPr>
          <w:sz w:val="22"/>
          <w:szCs w:val="22"/>
          <w:lang w:val="it-IT"/>
        </w:rPr>
        <w:t>n</w:t>
      </w:r>
      <w:r w:rsidRPr="0041596E">
        <w:rPr>
          <w:spacing w:val="19"/>
          <w:sz w:val="22"/>
          <w:szCs w:val="22"/>
          <w:lang w:val="it-IT"/>
        </w:rPr>
        <w:t xml:space="preserve"> </w:t>
      </w:r>
      <w:r w:rsidRPr="0041596E">
        <w:rPr>
          <w:spacing w:val="-2"/>
          <w:sz w:val="22"/>
          <w:szCs w:val="22"/>
          <w:lang w:val="it-IT"/>
        </w:rPr>
        <w:t>pu</w:t>
      </w:r>
      <w:r w:rsidRPr="0041596E">
        <w:rPr>
          <w:sz w:val="22"/>
          <w:szCs w:val="22"/>
          <w:lang w:val="it-IT"/>
        </w:rPr>
        <w:t>ò</w:t>
      </w:r>
      <w:r w:rsidRPr="0041596E">
        <w:rPr>
          <w:spacing w:val="19"/>
          <w:sz w:val="22"/>
          <w:szCs w:val="22"/>
          <w:lang w:val="it-IT"/>
        </w:rPr>
        <w:t xml:space="preserve"> </w:t>
      </w:r>
      <w:r w:rsidRPr="0041596E">
        <w:rPr>
          <w:spacing w:val="-1"/>
          <w:sz w:val="22"/>
          <w:szCs w:val="22"/>
          <w:lang w:val="it-IT"/>
        </w:rPr>
        <w:t>f</w:t>
      </w:r>
      <w:r w:rsidRPr="0041596E">
        <w:rPr>
          <w:spacing w:val="-2"/>
          <w:sz w:val="22"/>
          <w:szCs w:val="22"/>
          <w:lang w:val="it-IT"/>
        </w:rPr>
        <w:t>o</w:t>
      </w:r>
      <w:r w:rsidRPr="0041596E">
        <w:rPr>
          <w:spacing w:val="-1"/>
          <w:sz w:val="22"/>
          <w:szCs w:val="22"/>
          <w:lang w:val="it-IT"/>
        </w:rPr>
        <w:t>r</w:t>
      </w:r>
      <w:r w:rsidRPr="0041596E">
        <w:rPr>
          <w:spacing w:val="-6"/>
          <w:sz w:val="22"/>
          <w:szCs w:val="22"/>
          <w:lang w:val="it-IT"/>
        </w:rPr>
        <w:t>m</w:t>
      </w:r>
      <w:r w:rsidRPr="0041596E">
        <w:rPr>
          <w:spacing w:val="-2"/>
          <w:sz w:val="22"/>
          <w:szCs w:val="22"/>
          <w:lang w:val="it-IT"/>
        </w:rPr>
        <w:t>a</w:t>
      </w:r>
      <w:r w:rsidRPr="0041596E">
        <w:rPr>
          <w:spacing w:val="-1"/>
          <w:sz w:val="22"/>
          <w:szCs w:val="22"/>
          <w:lang w:val="it-IT"/>
        </w:rPr>
        <w:t>r</w:t>
      </w:r>
      <w:r w:rsidRPr="0041596E">
        <w:rPr>
          <w:sz w:val="22"/>
          <w:szCs w:val="22"/>
          <w:lang w:val="it-IT"/>
        </w:rPr>
        <w:t>e</w:t>
      </w:r>
      <w:r w:rsidRPr="0041596E">
        <w:rPr>
          <w:spacing w:val="20"/>
          <w:sz w:val="22"/>
          <w:szCs w:val="22"/>
          <w:lang w:val="it-IT"/>
        </w:rPr>
        <w:t xml:space="preserve"> </w:t>
      </w:r>
      <w:r w:rsidRPr="0041596E">
        <w:rPr>
          <w:spacing w:val="-2"/>
          <w:sz w:val="22"/>
          <w:szCs w:val="22"/>
          <w:lang w:val="it-IT"/>
        </w:rPr>
        <w:t>o</w:t>
      </w:r>
      <w:r w:rsidRPr="0041596E">
        <w:rPr>
          <w:spacing w:val="-5"/>
          <w:sz w:val="22"/>
          <w:szCs w:val="22"/>
          <w:lang w:val="it-IT"/>
        </w:rPr>
        <w:t>gg</w:t>
      </w:r>
      <w:r w:rsidRPr="0041596E">
        <w:rPr>
          <w:spacing w:val="-2"/>
          <w:sz w:val="22"/>
          <w:szCs w:val="22"/>
          <w:lang w:val="it-IT"/>
        </w:rPr>
        <w:t>e</w:t>
      </w:r>
      <w:r w:rsidRPr="0041596E">
        <w:rPr>
          <w:spacing w:val="-1"/>
          <w:sz w:val="22"/>
          <w:szCs w:val="22"/>
          <w:lang w:val="it-IT"/>
        </w:rPr>
        <w:t>tt</w:t>
      </w:r>
      <w:r w:rsidRPr="0041596E">
        <w:rPr>
          <w:sz w:val="22"/>
          <w:szCs w:val="22"/>
          <w:lang w:val="it-IT"/>
        </w:rPr>
        <w:t>o</w:t>
      </w:r>
      <w:r w:rsidRPr="0041596E">
        <w:rPr>
          <w:spacing w:val="19"/>
          <w:sz w:val="22"/>
          <w:szCs w:val="22"/>
          <w:lang w:val="it-IT"/>
        </w:rPr>
        <w:t xml:space="preserve"> </w:t>
      </w:r>
      <w:r w:rsidRPr="0041596E">
        <w:rPr>
          <w:spacing w:val="-2"/>
          <w:sz w:val="22"/>
          <w:szCs w:val="22"/>
          <w:lang w:val="it-IT"/>
        </w:rPr>
        <w:t>d</w:t>
      </w:r>
      <w:r w:rsidRPr="0041596E">
        <w:rPr>
          <w:sz w:val="22"/>
          <w:szCs w:val="22"/>
          <w:lang w:val="it-IT"/>
        </w:rPr>
        <w:t>i</w:t>
      </w:r>
      <w:r w:rsidRPr="0041596E">
        <w:rPr>
          <w:spacing w:val="20"/>
          <w:sz w:val="22"/>
          <w:szCs w:val="22"/>
          <w:lang w:val="it-IT"/>
        </w:rPr>
        <w:t xml:space="preserve"> </w:t>
      </w:r>
      <w:r w:rsidRPr="0041596E">
        <w:rPr>
          <w:spacing w:val="-1"/>
          <w:sz w:val="22"/>
          <w:szCs w:val="22"/>
          <w:lang w:val="it-IT"/>
        </w:rPr>
        <w:t>ri</w:t>
      </w:r>
      <w:r w:rsidRPr="0041596E">
        <w:rPr>
          <w:spacing w:val="-2"/>
          <w:sz w:val="22"/>
          <w:szCs w:val="22"/>
          <w:lang w:val="it-IT"/>
        </w:rPr>
        <w:t>nunc</w:t>
      </w:r>
      <w:r w:rsidRPr="0041596E">
        <w:rPr>
          <w:spacing w:val="-1"/>
          <w:sz w:val="22"/>
          <w:szCs w:val="22"/>
          <w:lang w:val="it-IT"/>
        </w:rPr>
        <w:t>i</w:t>
      </w:r>
      <w:r w:rsidRPr="0041596E">
        <w:rPr>
          <w:sz w:val="22"/>
          <w:szCs w:val="22"/>
          <w:lang w:val="it-IT"/>
        </w:rPr>
        <w:t>a</w:t>
      </w:r>
      <w:r w:rsidRPr="0041596E">
        <w:rPr>
          <w:spacing w:val="20"/>
          <w:sz w:val="22"/>
          <w:szCs w:val="22"/>
          <w:lang w:val="it-IT"/>
        </w:rPr>
        <w:t xml:space="preserve"> </w:t>
      </w:r>
      <w:r w:rsidRPr="0041596E">
        <w:rPr>
          <w:spacing w:val="-2"/>
          <w:sz w:val="22"/>
          <w:szCs w:val="22"/>
          <w:lang w:val="it-IT"/>
        </w:rPr>
        <w:t>d</w:t>
      </w:r>
      <w:r w:rsidRPr="0041596E">
        <w:rPr>
          <w:sz w:val="22"/>
          <w:szCs w:val="22"/>
          <w:lang w:val="it-IT"/>
        </w:rPr>
        <w:t>a</w:t>
      </w:r>
      <w:r w:rsidRPr="0041596E">
        <w:rPr>
          <w:spacing w:val="20"/>
          <w:sz w:val="22"/>
          <w:szCs w:val="22"/>
          <w:lang w:val="it-IT"/>
        </w:rPr>
        <w:t xml:space="preserve"> </w:t>
      </w:r>
      <w:r w:rsidRPr="0041596E">
        <w:rPr>
          <w:spacing w:val="-2"/>
          <w:sz w:val="22"/>
          <w:szCs w:val="22"/>
          <w:lang w:val="it-IT"/>
        </w:rPr>
        <w:t>pa</w:t>
      </w:r>
      <w:r w:rsidRPr="0041596E">
        <w:rPr>
          <w:spacing w:val="-1"/>
          <w:sz w:val="22"/>
          <w:szCs w:val="22"/>
          <w:lang w:val="it-IT"/>
        </w:rPr>
        <w:t>rt</w:t>
      </w:r>
      <w:r w:rsidRPr="0041596E">
        <w:rPr>
          <w:sz w:val="22"/>
          <w:szCs w:val="22"/>
          <w:lang w:val="it-IT"/>
        </w:rPr>
        <w:t xml:space="preserve">e </w:t>
      </w:r>
      <w:r w:rsidRPr="0041596E">
        <w:rPr>
          <w:spacing w:val="-2"/>
          <w:sz w:val="22"/>
          <w:szCs w:val="22"/>
          <w:lang w:val="it-IT"/>
        </w:rPr>
        <w:t>de</w:t>
      </w:r>
      <w:r w:rsidRPr="0041596E">
        <w:rPr>
          <w:sz w:val="22"/>
          <w:szCs w:val="22"/>
          <w:lang w:val="it-IT"/>
        </w:rPr>
        <w:t>l</w:t>
      </w:r>
      <w:r w:rsidRPr="0041596E">
        <w:rPr>
          <w:spacing w:val="3"/>
          <w:sz w:val="22"/>
          <w:szCs w:val="22"/>
          <w:lang w:val="it-IT"/>
        </w:rPr>
        <w:t xml:space="preserve"> </w:t>
      </w:r>
      <w:r w:rsidRPr="0041596E">
        <w:rPr>
          <w:spacing w:val="-2"/>
          <w:sz w:val="22"/>
          <w:szCs w:val="22"/>
          <w:lang w:val="it-IT"/>
        </w:rPr>
        <w:t>c</w:t>
      </w:r>
      <w:r w:rsidRPr="0041596E">
        <w:rPr>
          <w:spacing w:val="-1"/>
          <w:sz w:val="22"/>
          <w:szCs w:val="22"/>
          <w:lang w:val="it-IT"/>
        </w:rPr>
        <w:t>li</w:t>
      </w:r>
      <w:r w:rsidRPr="0041596E">
        <w:rPr>
          <w:spacing w:val="-2"/>
          <w:sz w:val="22"/>
          <w:szCs w:val="22"/>
          <w:lang w:val="it-IT"/>
        </w:rPr>
        <w:t>en</w:t>
      </w:r>
      <w:r w:rsidRPr="0041596E">
        <w:rPr>
          <w:spacing w:val="-1"/>
          <w:sz w:val="22"/>
          <w:szCs w:val="22"/>
          <w:lang w:val="it-IT"/>
        </w:rPr>
        <w:t>t</w:t>
      </w:r>
      <w:r w:rsidRPr="0041596E">
        <w:rPr>
          <w:sz w:val="22"/>
          <w:szCs w:val="22"/>
          <w:lang w:val="it-IT"/>
        </w:rPr>
        <w:t>e</w:t>
      </w:r>
      <w:r w:rsidRPr="0041596E">
        <w:rPr>
          <w:spacing w:val="3"/>
          <w:sz w:val="22"/>
          <w:szCs w:val="22"/>
          <w:lang w:val="it-IT"/>
        </w:rPr>
        <w:t xml:space="preserve"> </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de</w:t>
      </w:r>
      <w:r w:rsidRPr="0041596E">
        <w:rPr>
          <w:spacing w:val="-5"/>
          <w:sz w:val="22"/>
          <w:szCs w:val="22"/>
          <w:lang w:val="it-IT"/>
        </w:rPr>
        <w:t>v</w:t>
      </w:r>
      <w:r w:rsidRPr="0041596E">
        <w:rPr>
          <w:sz w:val="22"/>
          <w:szCs w:val="22"/>
          <w:lang w:val="it-IT"/>
        </w:rPr>
        <w:t>e</w:t>
      </w:r>
      <w:r w:rsidRPr="0041596E">
        <w:rPr>
          <w:spacing w:val="3"/>
          <w:sz w:val="22"/>
          <w:szCs w:val="22"/>
          <w:lang w:val="it-IT"/>
        </w:rPr>
        <w:t xml:space="preserve"> </w:t>
      </w:r>
      <w:r w:rsidRPr="0041596E">
        <w:rPr>
          <w:spacing w:val="-2"/>
          <w:sz w:val="22"/>
          <w:szCs w:val="22"/>
          <w:lang w:val="it-IT"/>
        </w:rPr>
        <w:t>esse</w:t>
      </w:r>
      <w:r w:rsidRPr="0041596E">
        <w:rPr>
          <w:spacing w:val="-1"/>
          <w:sz w:val="22"/>
          <w:szCs w:val="22"/>
          <w:lang w:val="it-IT"/>
        </w:rPr>
        <w:t>r</w:t>
      </w:r>
      <w:r w:rsidRPr="0041596E">
        <w:rPr>
          <w:sz w:val="22"/>
          <w:szCs w:val="22"/>
          <w:lang w:val="it-IT"/>
        </w:rPr>
        <w:t xml:space="preserve">e </w:t>
      </w:r>
      <w:r w:rsidRPr="0041596E">
        <w:rPr>
          <w:spacing w:val="-2"/>
          <w:sz w:val="22"/>
          <w:szCs w:val="22"/>
          <w:lang w:val="it-IT"/>
        </w:rPr>
        <w:t>esp</w:t>
      </w:r>
      <w:r w:rsidRPr="0041596E">
        <w:rPr>
          <w:spacing w:val="-1"/>
          <w:sz w:val="22"/>
          <w:szCs w:val="22"/>
          <w:lang w:val="it-IT"/>
        </w:rPr>
        <w:t>r</w:t>
      </w:r>
      <w:r w:rsidRPr="0041596E">
        <w:rPr>
          <w:spacing w:val="-2"/>
          <w:sz w:val="22"/>
          <w:szCs w:val="22"/>
          <w:lang w:val="it-IT"/>
        </w:rPr>
        <w:t>essa</w:t>
      </w:r>
      <w:r w:rsidRPr="0041596E">
        <w:rPr>
          <w:spacing w:val="-6"/>
          <w:sz w:val="22"/>
          <w:szCs w:val="22"/>
          <w:lang w:val="it-IT"/>
        </w:rPr>
        <w:t>m</w:t>
      </w:r>
      <w:r w:rsidRPr="0041596E">
        <w:rPr>
          <w:spacing w:val="-2"/>
          <w:sz w:val="22"/>
          <w:szCs w:val="22"/>
          <w:lang w:val="it-IT"/>
        </w:rPr>
        <w:t>en</w:t>
      </w:r>
      <w:r w:rsidRPr="0041596E">
        <w:rPr>
          <w:spacing w:val="-1"/>
          <w:sz w:val="22"/>
          <w:szCs w:val="22"/>
          <w:lang w:val="it-IT"/>
        </w:rPr>
        <w:t>t</w:t>
      </w:r>
      <w:r w:rsidRPr="0041596E">
        <w:rPr>
          <w:sz w:val="22"/>
          <w:szCs w:val="22"/>
          <w:lang w:val="it-IT"/>
        </w:rPr>
        <w:t xml:space="preserve">e </w:t>
      </w:r>
      <w:r w:rsidRPr="0041596E">
        <w:rPr>
          <w:spacing w:val="-2"/>
          <w:sz w:val="22"/>
          <w:szCs w:val="22"/>
          <w:lang w:val="it-IT"/>
        </w:rPr>
        <w:t>p</w:t>
      </w:r>
      <w:r w:rsidRPr="0041596E">
        <w:rPr>
          <w:spacing w:val="-1"/>
          <w:sz w:val="22"/>
          <w:szCs w:val="22"/>
          <w:lang w:val="it-IT"/>
        </w:rPr>
        <w:t>r</w:t>
      </w:r>
      <w:r w:rsidRPr="0041596E">
        <w:rPr>
          <w:spacing w:val="-2"/>
          <w:sz w:val="22"/>
          <w:szCs w:val="22"/>
          <w:lang w:val="it-IT"/>
        </w:rPr>
        <w:t>e</w:t>
      </w:r>
      <w:r w:rsidRPr="0041596E">
        <w:rPr>
          <w:spacing w:val="-5"/>
          <w:sz w:val="22"/>
          <w:szCs w:val="22"/>
          <w:lang w:val="it-IT"/>
        </w:rPr>
        <w:t>v</w:t>
      </w:r>
      <w:r w:rsidRPr="0041596E">
        <w:rPr>
          <w:spacing w:val="-1"/>
          <w:sz w:val="22"/>
          <w:szCs w:val="22"/>
          <w:lang w:val="it-IT"/>
        </w:rPr>
        <w:t>i</w:t>
      </w:r>
      <w:r w:rsidRPr="0041596E">
        <w:rPr>
          <w:spacing w:val="-2"/>
          <w:sz w:val="22"/>
          <w:szCs w:val="22"/>
          <w:lang w:val="it-IT"/>
        </w:rPr>
        <w:t>s</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ne</w:t>
      </w:r>
      <w:r w:rsidRPr="0041596E">
        <w:rPr>
          <w:sz w:val="22"/>
          <w:szCs w:val="22"/>
          <w:lang w:val="it-IT"/>
        </w:rPr>
        <w:t>l</w:t>
      </w:r>
      <w:r w:rsidRPr="0041596E">
        <w:rPr>
          <w:spacing w:val="1"/>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a</w:t>
      </w:r>
      <w:r w:rsidRPr="0041596E">
        <w:rPr>
          <w:spacing w:val="-1"/>
          <w:sz w:val="22"/>
          <w:szCs w:val="22"/>
          <w:lang w:val="it-IT"/>
        </w:rPr>
        <w:t>tt</w:t>
      </w:r>
      <w:r w:rsidRPr="0041596E">
        <w:rPr>
          <w:sz w:val="22"/>
          <w:szCs w:val="22"/>
          <w:lang w:val="it-IT"/>
        </w:rPr>
        <w:t xml:space="preserve">o </w:t>
      </w:r>
      <w:r w:rsidRPr="0041596E">
        <w:rPr>
          <w:spacing w:val="-2"/>
          <w:sz w:val="22"/>
          <w:szCs w:val="22"/>
          <w:lang w:val="it-IT"/>
        </w:rPr>
        <w:t>s</w:t>
      </w:r>
      <w:r w:rsidRPr="0041596E">
        <w:rPr>
          <w:sz w:val="22"/>
          <w:szCs w:val="22"/>
          <w:lang w:val="it-IT"/>
        </w:rPr>
        <w:t xml:space="preserve">e </w:t>
      </w:r>
      <w:r w:rsidRPr="0041596E">
        <w:rPr>
          <w:spacing w:val="-2"/>
          <w:sz w:val="22"/>
          <w:szCs w:val="22"/>
          <w:lang w:val="it-IT"/>
        </w:rPr>
        <w:t>ques</w:t>
      </w:r>
      <w:r w:rsidRPr="0041596E">
        <w:rPr>
          <w:spacing w:val="-1"/>
          <w:sz w:val="22"/>
          <w:szCs w:val="22"/>
          <w:lang w:val="it-IT"/>
        </w:rPr>
        <w:t>t</w:t>
      </w:r>
      <w:r w:rsidRPr="0041596E">
        <w:rPr>
          <w:sz w:val="22"/>
          <w:szCs w:val="22"/>
          <w:lang w:val="it-IT"/>
        </w:rPr>
        <w:t xml:space="preserve">o </w:t>
      </w:r>
      <w:r w:rsidRPr="0041596E">
        <w:rPr>
          <w:spacing w:val="-2"/>
          <w:sz w:val="22"/>
          <w:szCs w:val="22"/>
          <w:lang w:val="it-IT"/>
        </w:rPr>
        <w:t>con</w:t>
      </w:r>
      <w:r w:rsidRPr="0041596E">
        <w:rPr>
          <w:spacing w:val="-1"/>
          <w:sz w:val="22"/>
          <w:szCs w:val="22"/>
          <w:lang w:val="it-IT"/>
        </w:rPr>
        <w:t>ti</w:t>
      </w:r>
      <w:r w:rsidRPr="0041596E">
        <w:rPr>
          <w:spacing w:val="-2"/>
          <w:sz w:val="22"/>
          <w:szCs w:val="22"/>
          <w:lang w:val="it-IT"/>
        </w:rPr>
        <w:t>en</w:t>
      </w:r>
      <w:r w:rsidRPr="0041596E">
        <w:rPr>
          <w:sz w:val="22"/>
          <w:szCs w:val="22"/>
          <w:lang w:val="it-IT"/>
        </w:rPr>
        <w:t xml:space="preserve">e </w:t>
      </w:r>
      <w:r w:rsidRPr="0041596E">
        <w:rPr>
          <w:spacing w:val="-2"/>
          <w:sz w:val="22"/>
          <w:szCs w:val="22"/>
          <w:lang w:val="it-IT"/>
        </w:rPr>
        <w:t>c</w:t>
      </w:r>
      <w:r w:rsidRPr="0041596E">
        <w:rPr>
          <w:spacing w:val="-1"/>
          <w:sz w:val="22"/>
          <w:szCs w:val="22"/>
          <w:lang w:val="it-IT"/>
        </w:rPr>
        <w:t>l</w:t>
      </w:r>
      <w:r w:rsidRPr="0041596E">
        <w:rPr>
          <w:spacing w:val="-2"/>
          <w:sz w:val="22"/>
          <w:szCs w:val="22"/>
          <w:lang w:val="it-IT"/>
        </w:rPr>
        <w:t>auso</w:t>
      </w:r>
      <w:r w:rsidRPr="0041596E">
        <w:rPr>
          <w:spacing w:val="-1"/>
          <w:sz w:val="22"/>
          <w:szCs w:val="22"/>
          <w:lang w:val="it-IT"/>
        </w:rPr>
        <w:t>l</w:t>
      </w:r>
      <w:r w:rsidRPr="0041596E">
        <w:rPr>
          <w:sz w:val="22"/>
          <w:szCs w:val="22"/>
          <w:lang w:val="it-IT"/>
        </w:rPr>
        <w:t xml:space="preserve">e </w:t>
      </w:r>
      <w:r w:rsidRPr="0041596E">
        <w:rPr>
          <w:spacing w:val="-2"/>
          <w:sz w:val="22"/>
          <w:szCs w:val="22"/>
          <w:lang w:val="it-IT"/>
        </w:rPr>
        <w:t>co</w:t>
      </w:r>
      <w:r w:rsidRPr="0041596E">
        <w:rPr>
          <w:spacing w:val="-6"/>
          <w:sz w:val="22"/>
          <w:szCs w:val="22"/>
          <w:lang w:val="it-IT"/>
        </w:rPr>
        <w:t>m</w:t>
      </w:r>
      <w:r w:rsidRPr="0041596E">
        <w:rPr>
          <w:spacing w:val="-2"/>
          <w:sz w:val="22"/>
          <w:szCs w:val="22"/>
          <w:lang w:val="it-IT"/>
        </w:rPr>
        <w:t>p</w:t>
      </w:r>
      <w:r w:rsidRPr="0041596E">
        <w:rPr>
          <w:spacing w:val="-1"/>
          <w:sz w:val="22"/>
          <w:szCs w:val="22"/>
          <w:lang w:val="it-IT"/>
        </w:rPr>
        <w:t>r</w:t>
      </w:r>
      <w:r w:rsidRPr="0041596E">
        <w:rPr>
          <w:spacing w:val="-2"/>
          <w:sz w:val="22"/>
          <w:szCs w:val="22"/>
          <w:lang w:val="it-IT"/>
        </w:rPr>
        <w:t>o</w:t>
      </w:r>
      <w:r w:rsidRPr="0041596E">
        <w:rPr>
          <w:spacing w:val="-6"/>
          <w:sz w:val="22"/>
          <w:szCs w:val="22"/>
          <w:lang w:val="it-IT"/>
        </w:rPr>
        <w:t>m</w:t>
      </w:r>
      <w:r w:rsidRPr="0041596E">
        <w:rPr>
          <w:spacing w:val="-1"/>
          <w:sz w:val="22"/>
          <w:szCs w:val="22"/>
          <w:lang w:val="it-IT"/>
        </w:rPr>
        <w:t>i</w:t>
      </w:r>
      <w:r w:rsidRPr="0041596E">
        <w:rPr>
          <w:spacing w:val="-2"/>
          <w:sz w:val="22"/>
          <w:szCs w:val="22"/>
          <w:lang w:val="it-IT"/>
        </w:rPr>
        <w:t>sso</w:t>
      </w:r>
      <w:r w:rsidRPr="0041596E">
        <w:rPr>
          <w:spacing w:val="-1"/>
          <w:sz w:val="22"/>
          <w:szCs w:val="22"/>
          <w:lang w:val="it-IT"/>
        </w:rPr>
        <w:t>ri</w:t>
      </w:r>
      <w:r w:rsidRPr="0041596E">
        <w:rPr>
          <w:sz w:val="22"/>
          <w:szCs w:val="22"/>
          <w:lang w:val="it-IT"/>
        </w:rPr>
        <w:t xml:space="preserve">e </w:t>
      </w:r>
      <w:r w:rsidR="00A4126E">
        <w:rPr>
          <w:sz w:val="22"/>
          <w:szCs w:val="22"/>
          <w:lang w:val="it-IT"/>
        </w:rPr>
        <w:t>o</w:t>
      </w:r>
      <w:r w:rsidRPr="0041596E">
        <w:rPr>
          <w:spacing w:val="2"/>
          <w:sz w:val="22"/>
          <w:szCs w:val="22"/>
          <w:lang w:val="it-IT"/>
        </w:rPr>
        <w:t xml:space="preserve"> </w:t>
      </w:r>
      <w:r w:rsidRPr="0041596E">
        <w:rPr>
          <w:spacing w:val="-2"/>
          <w:sz w:val="22"/>
          <w:szCs w:val="22"/>
          <w:lang w:val="it-IT"/>
        </w:rPr>
        <w:t>conce</w:t>
      </w:r>
      <w:r w:rsidRPr="0041596E">
        <w:rPr>
          <w:spacing w:val="-1"/>
          <w:sz w:val="22"/>
          <w:szCs w:val="22"/>
          <w:lang w:val="it-IT"/>
        </w:rPr>
        <w:t>r</w:t>
      </w:r>
      <w:r w:rsidRPr="0041596E">
        <w:rPr>
          <w:spacing w:val="-2"/>
          <w:sz w:val="22"/>
          <w:szCs w:val="22"/>
          <w:lang w:val="it-IT"/>
        </w:rPr>
        <w:t>nen</w:t>
      </w:r>
      <w:r w:rsidRPr="0041596E">
        <w:rPr>
          <w:spacing w:val="-1"/>
          <w:sz w:val="22"/>
          <w:szCs w:val="22"/>
          <w:lang w:val="it-IT"/>
        </w:rPr>
        <w:t>t</w:t>
      </w:r>
      <w:r w:rsidR="00A4126E">
        <w:rPr>
          <w:sz w:val="22"/>
          <w:szCs w:val="22"/>
          <w:lang w:val="it-IT"/>
        </w:rPr>
        <w:t>i</w:t>
      </w:r>
      <w:r w:rsidRPr="0041596E">
        <w:rPr>
          <w:spacing w:val="3"/>
          <w:sz w:val="22"/>
          <w:szCs w:val="22"/>
          <w:lang w:val="it-IT"/>
        </w:rPr>
        <w:t xml:space="preserve"> </w:t>
      </w:r>
      <w:r w:rsidRPr="0041596E">
        <w:rPr>
          <w:spacing w:val="-1"/>
          <w:sz w:val="22"/>
          <w:szCs w:val="22"/>
          <w:lang w:val="it-IT"/>
        </w:rPr>
        <w:t>i</w:t>
      </w:r>
      <w:r w:rsidRPr="0041596E">
        <w:rPr>
          <w:sz w:val="22"/>
          <w:szCs w:val="22"/>
          <w:lang w:val="it-IT"/>
        </w:rPr>
        <w:t xml:space="preserve">l </w:t>
      </w:r>
      <w:r w:rsidRPr="000A2207">
        <w:rPr>
          <w:spacing w:val="-2"/>
          <w:sz w:val="22"/>
          <w:lang w:val="it-IT"/>
        </w:rPr>
        <w:t>ri</w:t>
      </w:r>
      <w:r w:rsidRPr="003E518D">
        <w:rPr>
          <w:spacing w:val="-2"/>
          <w:sz w:val="22"/>
          <w:szCs w:val="22"/>
          <w:lang w:val="it-IT"/>
        </w:rPr>
        <w:t>co</w:t>
      </w:r>
      <w:r w:rsidRPr="000A2207">
        <w:rPr>
          <w:spacing w:val="-2"/>
          <w:sz w:val="22"/>
          <w:lang w:val="it-IT"/>
        </w:rPr>
        <w:t>r</w:t>
      </w:r>
      <w:r w:rsidRPr="003E518D">
        <w:rPr>
          <w:spacing w:val="-2"/>
          <w:sz w:val="22"/>
          <w:szCs w:val="22"/>
          <w:lang w:val="it-IT"/>
        </w:rPr>
        <w:t>s</w:t>
      </w:r>
      <w:r w:rsidRPr="000A2207">
        <w:rPr>
          <w:spacing w:val="-2"/>
          <w:sz w:val="22"/>
          <w:lang w:val="it-IT"/>
        </w:rPr>
        <w:t>o</w:t>
      </w:r>
      <w:r w:rsidRPr="0041596E">
        <w:rPr>
          <w:sz w:val="22"/>
          <w:szCs w:val="22"/>
          <w:lang w:val="it-IT"/>
        </w:rPr>
        <w:t xml:space="preserve"> </w:t>
      </w:r>
      <w:r w:rsidRPr="0041596E">
        <w:rPr>
          <w:spacing w:val="-2"/>
          <w:sz w:val="22"/>
          <w:szCs w:val="22"/>
          <w:lang w:val="it-IT"/>
        </w:rPr>
        <w:t>a</w:t>
      </w:r>
      <w:r w:rsidRPr="0041596E">
        <w:rPr>
          <w:sz w:val="22"/>
          <w:szCs w:val="22"/>
          <w:lang w:val="it-IT"/>
        </w:rPr>
        <w:t xml:space="preserve">d </w:t>
      </w:r>
      <w:r w:rsidRPr="0041596E">
        <w:rPr>
          <w:spacing w:val="-2"/>
          <w:sz w:val="22"/>
          <w:szCs w:val="22"/>
          <w:lang w:val="it-IT"/>
        </w:rPr>
        <w:t>a</w:t>
      </w:r>
      <w:r w:rsidRPr="0041596E">
        <w:rPr>
          <w:spacing w:val="-1"/>
          <w:sz w:val="22"/>
          <w:szCs w:val="22"/>
          <w:lang w:val="it-IT"/>
        </w:rPr>
        <w:t>ltr</w:t>
      </w:r>
      <w:r w:rsidRPr="0041596E">
        <w:rPr>
          <w:sz w:val="22"/>
          <w:szCs w:val="22"/>
          <w:lang w:val="it-IT"/>
        </w:rPr>
        <w:t xml:space="preserve">i </w:t>
      </w:r>
      <w:r w:rsidRPr="0041596E">
        <w:rPr>
          <w:spacing w:val="-6"/>
          <w:sz w:val="22"/>
          <w:szCs w:val="22"/>
          <w:lang w:val="it-IT"/>
        </w:rPr>
        <w:t>m</w:t>
      </w:r>
      <w:r w:rsidRPr="0041596E">
        <w:rPr>
          <w:spacing w:val="-2"/>
          <w:sz w:val="22"/>
          <w:szCs w:val="22"/>
          <w:lang w:val="it-IT"/>
        </w:rPr>
        <w:t>eccan</w:t>
      </w:r>
      <w:r w:rsidRPr="0041596E">
        <w:rPr>
          <w:spacing w:val="-1"/>
          <w:sz w:val="22"/>
          <w:szCs w:val="22"/>
          <w:lang w:val="it-IT"/>
        </w:rPr>
        <w:t>i</w:t>
      </w:r>
      <w:r w:rsidRPr="0041596E">
        <w:rPr>
          <w:spacing w:val="-2"/>
          <w:sz w:val="22"/>
          <w:szCs w:val="22"/>
          <w:lang w:val="it-IT"/>
        </w:rPr>
        <w:t>s</w:t>
      </w:r>
      <w:r w:rsidRPr="0041596E">
        <w:rPr>
          <w:spacing w:val="-6"/>
          <w:sz w:val="22"/>
          <w:szCs w:val="22"/>
          <w:lang w:val="it-IT"/>
        </w:rPr>
        <w:t>m</w:t>
      </w:r>
      <w:r w:rsidR="00A4126E">
        <w:rPr>
          <w:sz w:val="22"/>
          <w:szCs w:val="22"/>
          <w:lang w:val="it-IT"/>
        </w:rPr>
        <w:t xml:space="preserve">i </w:t>
      </w:r>
      <w:r w:rsidRPr="0041596E">
        <w:rPr>
          <w:spacing w:val="-2"/>
          <w:sz w:val="22"/>
          <w:szCs w:val="22"/>
          <w:lang w:val="it-IT"/>
        </w:rPr>
        <w:t>d</w:t>
      </w:r>
      <w:r w:rsidRPr="0041596E">
        <w:rPr>
          <w:sz w:val="22"/>
          <w:szCs w:val="22"/>
          <w:lang w:val="it-IT"/>
        </w:rPr>
        <w:t xml:space="preserve">i </w:t>
      </w:r>
      <w:r w:rsidRPr="0041596E">
        <w:rPr>
          <w:spacing w:val="-1"/>
          <w:sz w:val="22"/>
          <w:szCs w:val="22"/>
          <w:lang w:val="it-IT"/>
        </w:rPr>
        <w:t>ri</w:t>
      </w:r>
      <w:r w:rsidRPr="0041596E">
        <w:rPr>
          <w:spacing w:val="-2"/>
          <w:sz w:val="22"/>
          <w:szCs w:val="22"/>
          <w:lang w:val="it-IT"/>
        </w:rPr>
        <w:t>so</w:t>
      </w:r>
      <w:r w:rsidRPr="0041596E">
        <w:rPr>
          <w:spacing w:val="-1"/>
          <w:sz w:val="22"/>
          <w:szCs w:val="22"/>
          <w:lang w:val="it-IT"/>
        </w:rPr>
        <w:t>l</w:t>
      </w:r>
      <w:r w:rsidRPr="0041596E">
        <w:rPr>
          <w:spacing w:val="-2"/>
          <w:sz w:val="22"/>
          <w:szCs w:val="22"/>
          <w:lang w:val="it-IT"/>
        </w:rPr>
        <w:t>u</w:t>
      </w:r>
      <w:r w:rsidRPr="0041596E">
        <w:rPr>
          <w:spacing w:val="-4"/>
          <w:sz w:val="22"/>
          <w:szCs w:val="22"/>
          <w:lang w:val="it-IT"/>
        </w:rPr>
        <w:t>z</w:t>
      </w:r>
      <w:r w:rsidRPr="0041596E">
        <w:rPr>
          <w:spacing w:val="-1"/>
          <w:sz w:val="22"/>
          <w:szCs w:val="22"/>
          <w:lang w:val="it-IT"/>
        </w:rPr>
        <w:t>i</w:t>
      </w:r>
      <w:r w:rsidRPr="0041596E">
        <w:rPr>
          <w:spacing w:val="-2"/>
          <w:sz w:val="22"/>
          <w:szCs w:val="22"/>
          <w:lang w:val="it-IT"/>
        </w:rPr>
        <w:t>on</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s</w:t>
      </w:r>
      <w:r w:rsidRPr="0041596E">
        <w:rPr>
          <w:spacing w:val="-1"/>
          <w:sz w:val="22"/>
          <w:szCs w:val="22"/>
          <w:lang w:val="it-IT"/>
        </w:rPr>
        <w:t>tr</w:t>
      </w:r>
      <w:r w:rsidRPr="0041596E">
        <w:rPr>
          <w:spacing w:val="-2"/>
          <w:sz w:val="22"/>
          <w:szCs w:val="22"/>
          <w:lang w:val="it-IT"/>
        </w:rPr>
        <w:t>a</w:t>
      </w:r>
      <w:r w:rsidRPr="0041596E">
        <w:rPr>
          <w:spacing w:val="-5"/>
          <w:sz w:val="22"/>
          <w:szCs w:val="22"/>
          <w:lang w:val="it-IT"/>
        </w:rPr>
        <w:t>g</w:t>
      </w:r>
      <w:r w:rsidRPr="0041596E">
        <w:rPr>
          <w:spacing w:val="-1"/>
          <w:sz w:val="22"/>
          <w:szCs w:val="22"/>
          <w:lang w:val="it-IT"/>
        </w:rPr>
        <w:t>i</w:t>
      </w:r>
      <w:r w:rsidRPr="0041596E">
        <w:rPr>
          <w:spacing w:val="-2"/>
          <w:sz w:val="22"/>
          <w:szCs w:val="22"/>
          <w:lang w:val="it-IT"/>
        </w:rPr>
        <w:t>ud</w:t>
      </w:r>
      <w:r w:rsidRPr="0041596E">
        <w:rPr>
          <w:spacing w:val="-1"/>
          <w:sz w:val="22"/>
          <w:szCs w:val="22"/>
          <w:lang w:val="it-IT"/>
        </w:rPr>
        <w:t>i</w:t>
      </w:r>
      <w:r w:rsidRPr="0041596E">
        <w:rPr>
          <w:spacing w:val="-4"/>
          <w:sz w:val="22"/>
          <w:szCs w:val="22"/>
          <w:lang w:val="it-IT"/>
        </w:rPr>
        <w:t>z</w:t>
      </w:r>
      <w:r w:rsidRPr="0041596E">
        <w:rPr>
          <w:spacing w:val="-1"/>
          <w:sz w:val="22"/>
          <w:szCs w:val="22"/>
          <w:lang w:val="it-IT"/>
        </w:rPr>
        <w:t>i</w:t>
      </w:r>
      <w:r w:rsidRPr="0041596E">
        <w:rPr>
          <w:spacing w:val="-2"/>
          <w:sz w:val="22"/>
          <w:szCs w:val="22"/>
          <w:lang w:val="it-IT"/>
        </w:rPr>
        <w:t>a</w:t>
      </w:r>
      <w:r w:rsidRPr="0041596E">
        <w:rPr>
          <w:spacing w:val="-1"/>
          <w:sz w:val="22"/>
          <w:szCs w:val="22"/>
          <w:lang w:val="it-IT"/>
        </w:rPr>
        <w:t>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de</w:t>
      </w:r>
      <w:r w:rsidRPr="0041596E">
        <w:rPr>
          <w:spacing w:val="-1"/>
          <w:sz w:val="22"/>
          <w:szCs w:val="22"/>
          <w:lang w:val="it-IT"/>
        </w:rPr>
        <w:t>ll</w:t>
      </w:r>
      <w:r w:rsidRPr="0041596E">
        <w:rPr>
          <w:sz w:val="22"/>
          <w:szCs w:val="22"/>
          <w:lang w:val="it-IT"/>
        </w:rPr>
        <w:t>e</w:t>
      </w:r>
      <w:r w:rsidRPr="0041596E">
        <w:rPr>
          <w:spacing w:val="-4"/>
          <w:sz w:val="22"/>
          <w:szCs w:val="22"/>
          <w:lang w:val="it-IT"/>
        </w:rPr>
        <w:t xml:space="preserve"> </w:t>
      </w:r>
      <w:r w:rsidRPr="0041596E">
        <w:rPr>
          <w:spacing w:val="-2"/>
          <w:sz w:val="22"/>
          <w:szCs w:val="22"/>
          <w:lang w:val="it-IT"/>
        </w:rPr>
        <w:t>con</w:t>
      </w:r>
      <w:r w:rsidRPr="0041596E">
        <w:rPr>
          <w:spacing w:val="-1"/>
          <w:sz w:val="22"/>
          <w:szCs w:val="22"/>
          <w:lang w:val="it-IT"/>
        </w:rPr>
        <w:t>tr</w:t>
      </w:r>
      <w:r w:rsidRPr="0041596E">
        <w:rPr>
          <w:spacing w:val="-2"/>
          <w:sz w:val="22"/>
          <w:szCs w:val="22"/>
          <w:lang w:val="it-IT"/>
        </w:rPr>
        <w:t>o</w:t>
      </w:r>
      <w:r w:rsidRPr="0041596E">
        <w:rPr>
          <w:spacing w:val="-5"/>
          <w:sz w:val="22"/>
          <w:szCs w:val="22"/>
          <w:lang w:val="it-IT"/>
        </w:rPr>
        <w:t>v</w:t>
      </w:r>
      <w:r w:rsidRPr="0041596E">
        <w:rPr>
          <w:spacing w:val="-2"/>
          <w:sz w:val="22"/>
          <w:szCs w:val="22"/>
          <w:lang w:val="it-IT"/>
        </w:rPr>
        <w:t>e</w:t>
      </w:r>
      <w:r w:rsidRPr="0041596E">
        <w:rPr>
          <w:spacing w:val="-1"/>
          <w:sz w:val="22"/>
          <w:szCs w:val="22"/>
          <w:lang w:val="it-IT"/>
        </w:rPr>
        <w:t>r</w:t>
      </w:r>
      <w:r w:rsidRPr="0041596E">
        <w:rPr>
          <w:spacing w:val="-2"/>
          <w:sz w:val="22"/>
          <w:szCs w:val="22"/>
          <w:lang w:val="it-IT"/>
        </w:rPr>
        <w:t>s</w:t>
      </w:r>
      <w:r w:rsidRPr="0041596E">
        <w:rPr>
          <w:spacing w:val="-1"/>
          <w:sz w:val="22"/>
          <w:szCs w:val="22"/>
          <w:lang w:val="it-IT"/>
        </w:rPr>
        <w:t>i</w:t>
      </w:r>
      <w:r w:rsidRPr="0041596E">
        <w:rPr>
          <w:spacing w:val="-2"/>
          <w:sz w:val="22"/>
          <w:szCs w:val="22"/>
          <w:lang w:val="it-IT"/>
        </w:rPr>
        <w:t>e</w:t>
      </w:r>
      <w:r w:rsidRPr="0041596E">
        <w:rPr>
          <w:sz w:val="22"/>
          <w:szCs w:val="22"/>
          <w:lang w:val="it-IT"/>
        </w:rPr>
        <w:t>.</w:t>
      </w:r>
    </w:p>
    <w:p w:rsidR="00C04512" w:rsidRPr="00742418" w:rsidRDefault="00C04512" w:rsidP="00265B20">
      <w:pPr>
        <w:spacing w:before="120"/>
        <w:ind w:firstLine="284"/>
        <w:jc w:val="both"/>
        <w:rPr>
          <w:b/>
          <w:spacing w:val="-2"/>
          <w:sz w:val="22"/>
          <w:lang w:val="it-IT"/>
        </w:rPr>
      </w:pPr>
    </w:p>
    <w:p w:rsidR="00C91444" w:rsidRDefault="00C04512" w:rsidP="00C04512">
      <w:pPr>
        <w:pStyle w:val="Titolo2"/>
        <w:numPr>
          <w:ilvl w:val="0"/>
          <w:numId w:val="0"/>
        </w:numPr>
        <w:spacing w:before="120" w:after="0"/>
        <w:ind w:firstLine="284"/>
        <w:jc w:val="both"/>
        <w:rPr>
          <w:i w:val="0"/>
          <w:sz w:val="22"/>
          <w:szCs w:val="22"/>
          <w:lang w:val="it-IT"/>
        </w:rPr>
      </w:pPr>
      <w:bookmarkStart w:id="1458" w:name="_Toc517772649"/>
      <w:ins w:id="1459" w:author="BdI" w:date="2018-06-26T10:26:00Z">
        <w:r>
          <w:rPr>
            <w:i w:val="0"/>
            <w:sz w:val="22"/>
            <w:szCs w:val="22"/>
            <w:lang w:val="it-IT"/>
          </w:rPr>
          <w:t>4</w:t>
        </w:r>
      </w:ins>
      <w:del w:id="1460" w:author="BdI" w:date="2018-06-26T10:26:00Z">
        <w:r w:rsidRPr="00C04512" w:rsidDel="00C04512">
          <w:rPr>
            <w:i w:val="0"/>
            <w:sz w:val="22"/>
            <w:szCs w:val="22"/>
            <w:lang w:val="it-IT"/>
          </w:rPr>
          <w:delText>3</w:delText>
        </w:r>
      </w:del>
      <w:r w:rsidRPr="00C04512">
        <w:rPr>
          <w:i w:val="0"/>
          <w:sz w:val="22"/>
          <w:szCs w:val="22"/>
          <w:lang w:val="it-IT"/>
        </w:rPr>
        <w:t>. Sospensione dei termini</w:t>
      </w:r>
      <w:bookmarkEnd w:id="1458"/>
    </w:p>
    <w:p w:rsidR="00C04512" w:rsidRPr="00C04512" w:rsidRDefault="00C04512" w:rsidP="00C04512">
      <w:pPr>
        <w:rPr>
          <w:lang w:val="it-IT"/>
        </w:rPr>
      </w:pPr>
    </w:p>
    <w:p w:rsidR="00C04512" w:rsidRPr="00737897" w:rsidRDefault="00C04512" w:rsidP="00C04512">
      <w:pPr>
        <w:spacing w:before="120"/>
        <w:ind w:firstLine="284"/>
        <w:jc w:val="both"/>
        <w:rPr>
          <w:spacing w:val="-6"/>
          <w:sz w:val="22"/>
          <w:szCs w:val="22"/>
          <w:lang w:val="it-IT"/>
        </w:rPr>
      </w:pPr>
      <w:del w:id="1461" w:author="Margherita Clara Manzato" w:date="2017-12-01T10:06:00Z">
        <w:r w:rsidRPr="00737897">
          <w:rPr>
            <w:spacing w:val="-6"/>
            <w:sz w:val="22"/>
            <w:szCs w:val="22"/>
            <w:lang w:val="it-IT"/>
          </w:rPr>
          <w:delText>Tutti i</w:delText>
        </w:r>
      </w:del>
      <w:ins w:id="1462" w:author="Margherita Clara Manzato" w:date="2017-12-01T10:06:00Z">
        <w:r w:rsidRPr="00737897">
          <w:rPr>
            <w:spacing w:val="-6"/>
            <w:sz w:val="22"/>
            <w:szCs w:val="22"/>
            <w:lang w:val="it-IT"/>
          </w:rPr>
          <w:t>I</w:t>
        </w:r>
      </w:ins>
      <w:r w:rsidRPr="00737897">
        <w:rPr>
          <w:spacing w:val="-6"/>
          <w:sz w:val="22"/>
          <w:szCs w:val="22"/>
          <w:lang w:val="it-IT"/>
        </w:rPr>
        <w:t xml:space="preserve"> ter</w:t>
      </w:r>
      <w:r w:rsidRPr="0041596E">
        <w:rPr>
          <w:spacing w:val="-6"/>
          <w:sz w:val="22"/>
          <w:szCs w:val="22"/>
          <w:lang w:val="it-IT"/>
        </w:rPr>
        <w:t>m</w:t>
      </w:r>
      <w:r w:rsidRPr="00737897">
        <w:rPr>
          <w:spacing w:val="-6"/>
          <w:sz w:val="22"/>
          <w:szCs w:val="22"/>
          <w:lang w:val="it-IT"/>
        </w:rPr>
        <w:t xml:space="preserve">ini previsti dalle presenti disposizioni </w:t>
      </w:r>
      <w:ins w:id="1463" w:author="Margherita Clara Manzato" w:date="2017-12-01T10:06:00Z">
        <w:r w:rsidRPr="00737897">
          <w:rPr>
            <w:spacing w:val="-6"/>
            <w:sz w:val="22"/>
            <w:szCs w:val="22"/>
            <w:lang w:val="it-IT"/>
          </w:rPr>
          <w:t xml:space="preserve">relativi alle fasi successive alla presentazione del ricorso </w:t>
        </w:r>
      </w:ins>
      <w:r w:rsidRPr="00737897">
        <w:rPr>
          <w:spacing w:val="-6"/>
          <w:sz w:val="22"/>
          <w:szCs w:val="22"/>
          <w:lang w:val="it-IT"/>
        </w:rPr>
        <w:t>sono sospesi ogni anno dal</w:t>
      </w:r>
      <w:r>
        <w:rPr>
          <w:spacing w:val="-6"/>
          <w:sz w:val="22"/>
          <w:szCs w:val="22"/>
          <w:lang w:val="it-IT"/>
        </w:rPr>
        <w:t xml:space="preserve"> </w:t>
      </w:r>
      <w:r w:rsidRPr="00737897">
        <w:rPr>
          <w:spacing w:val="-6"/>
          <w:sz w:val="22"/>
          <w:szCs w:val="22"/>
          <w:lang w:val="it-IT"/>
        </w:rPr>
        <w:t>1°</w:t>
      </w:r>
      <w:r w:rsidRPr="0041596E">
        <w:rPr>
          <w:spacing w:val="-6"/>
          <w:sz w:val="22"/>
          <w:szCs w:val="22"/>
          <w:lang w:val="it-IT"/>
        </w:rPr>
        <w:t xml:space="preserve"> </w:t>
      </w:r>
      <w:r w:rsidRPr="00737897">
        <w:rPr>
          <w:spacing w:val="-6"/>
          <w:sz w:val="22"/>
          <w:szCs w:val="22"/>
          <w:lang w:val="it-IT"/>
        </w:rPr>
        <w:t>al 31 agosto e dal 23 dice</w:t>
      </w:r>
      <w:r w:rsidRPr="0041596E">
        <w:rPr>
          <w:spacing w:val="-6"/>
          <w:sz w:val="22"/>
          <w:szCs w:val="22"/>
          <w:lang w:val="it-IT"/>
        </w:rPr>
        <w:t>m</w:t>
      </w:r>
      <w:r w:rsidRPr="00737897">
        <w:rPr>
          <w:spacing w:val="-6"/>
          <w:sz w:val="22"/>
          <w:szCs w:val="22"/>
          <w:lang w:val="it-IT"/>
        </w:rPr>
        <w:t>bre al 6 gennaio</w:t>
      </w:r>
      <w:r w:rsidR="00A4126E">
        <w:rPr>
          <w:spacing w:val="-6"/>
          <w:sz w:val="22"/>
          <w:szCs w:val="22"/>
          <w:lang w:val="it-IT"/>
        </w:rPr>
        <w:t>.</w:t>
      </w:r>
    </w:p>
    <w:p w:rsidR="00C04512" w:rsidRPr="00C91444" w:rsidRDefault="00C04512" w:rsidP="00C91444">
      <w:pPr>
        <w:rPr>
          <w:lang w:val="it-IT"/>
        </w:rPr>
      </w:pPr>
    </w:p>
    <w:sectPr w:rsidR="00C04512" w:rsidRPr="00C91444" w:rsidSect="002B0636">
      <w:headerReference w:type="even" r:id="rId14"/>
      <w:headerReference w:type="default" r:id="rId15"/>
      <w:footerReference w:type="default" r:id="rId16"/>
      <w:headerReference w:type="first" r:id="rId17"/>
      <w:footnotePr>
        <w:numRestart w:val="eachPage"/>
      </w:footnotePr>
      <w:pgSz w:w="11900" w:h="16840" w:code="9"/>
      <w:pgMar w:top="1580" w:right="1680" w:bottom="280" w:left="1680" w:header="0" w:footer="1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5E" w:rsidRDefault="0013675E">
      <w:r>
        <w:separator/>
      </w:r>
    </w:p>
  </w:endnote>
  <w:endnote w:type="continuationSeparator" w:id="0">
    <w:p w:rsidR="0013675E" w:rsidRDefault="0013675E">
      <w:r>
        <w:continuationSeparator/>
      </w:r>
    </w:p>
  </w:endnote>
  <w:endnote w:type="continuationNotice" w:id="1">
    <w:p w:rsidR="0013675E" w:rsidRDefault="00136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71551"/>
      <w:docPartObj>
        <w:docPartGallery w:val="Page Numbers (Bottom of Page)"/>
        <w:docPartUnique/>
      </w:docPartObj>
    </w:sdtPr>
    <w:sdtEndPr/>
    <w:sdtContent>
      <w:p w:rsidR="00E256D2" w:rsidRDefault="00E256D2">
        <w:pPr>
          <w:pStyle w:val="Pidipagina"/>
          <w:jc w:val="center"/>
        </w:pPr>
        <w:r>
          <w:fldChar w:fldCharType="begin"/>
        </w:r>
        <w:r>
          <w:instrText>PAGE   \* MERGEFORMAT</w:instrText>
        </w:r>
        <w:r>
          <w:fldChar w:fldCharType="separate"/>
        </w:r>
        <w:r w:rsidR="009D7491" w:rsidRPr="009D7491">
          <w:rPr>
            <w:noProof/>
            <w:lang w:val="it-IT"/>
          </w:rPr>
          <w:t>1</w:t>
        </w:r>
        <w:r>
          <w:fldChar w:fldCharType="end"/>
        </w:r>
      </w:p>
    </w:sdtContent>
  </w:sdt>
  <w:p w:rsidR="00E256D2" w:rsidRDefault="00E256D2">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356981"/>
      <w:docPartObj>
        <w:docPartGallery w:val="Page Numbers (Bottom of Page)"/>
        <w:docPartUnique/>
      </w:docPartObj>
    </w:sdtPr>
    <w:sdtEndPr/>
    <w:sdtContent>
      <w:p w:rsidR="00E256D2" w:rsidRDefault="00E256D2">
        <w:pPr>
          <w:pStyle w:val="Pidipagina"/>
          <w:jc w:val="center"/>
        </w:pPr>
        <w:r>
          <w:fldChar w:fldCharType="begin"/>
        </w:r>
        <w:r>
          <w:instrText>PAGE   \* MERGEFORMAT</w:instrText>
        </w:r>
        <w:r>
          <w:fldChar w:fldCharType="separate"/>
        </w:r>
        <w:r w:rsidR="009D7491" w:rsidRPr="009D7491">
          <w:rPr>
            <w:noProof/>
            <w:lang w:val="it-IT"/>
          </w:rPr>
          <w:t>32</w:t>
        </w:r>
        <w:r>
          <w:fldChar w:fldCharType="end"/>
        </w:r>
      </w:p>
    </w:sdtContent>
  </w:sdt>
  <w:p w:rsidR="00E256D2" w:rsidRDefault="00E256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55149"/>
      <w:docPartObj>
        <w:docPartGallery w:val="Page Numbers (Bottom of Page)"/>
        <w:docPartUnique/>
      </w:docPartObj>
    </w:sdtPr>
    <w:sdtEndPr/>
    <w:sdtContent>
      <w:p w:rsidR="00E256D2" w:rsidRDefault="00E256D2">
        <w:pPr>
          <w:pStyle w:val="Pidipagina"/>
          <w:jc w:val="center"/>
        </w:pPr>
        <w:r>
          <w:fldChar w:fldCharType="begin"/>
        </w:r>
        <w:r>
          <w:instrText>PAGE   \* MERGEFORMAT</w:instrText>
        </w:r>
        <w:r>
          <w:fldChar w:fldCharType="separate"/>
        </w:r>
        <w:r w:rsidR="009D7491" w:rsidRPr="009D7491">
          <w:rPr>
            <w:noProof/>
            <w:lang w:val="it-IT"/>
          </w:rPr>
          <w:t>34</w:t>
        </w:r>
        <w:r>
          <w:fldChar w:fldCharType="end"/>
        </w:r>
      </w:p>
    </w:sdtContent>
  </w:sdt>
  <w:p w:rsidR="00E256D2" w:rsidRDefault="00E256D2" w:rsidP="002D2A8B">
    <w:pPr>
      <w:tabs>
        <w:tab w:val="left" w:pos="2129"/>
        <w:tab w:val="center" w:pos="4270"/>
      </w:tabs>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5E" w:rsidRDefault="0013675E">
      <w:r>
        <w:separator/>
      </w:r>
    </w:p>
  </w:footnote>
  <w:footnote w:type="continuationSeparator" w:id="0">
    <w:p w:rsidR="0013675E" w:rsidRDefault="0013675E">
      <w:r>
        <w:continuationSeparator/>
      </w:r>
    </w:p>
  </w:footnote>
  <w:footnote w:type="continuationNotice" w:id="1">
    <w:p w:rsidR="0013675E" w:rsidRDefault="0013675E"/>
  </w:footnote>
  <w:footnote w:id="2">
    <w:p w:rsidR="00E256D2" w:rsidRPr="00566EBA" w:rsidRDefault="00E256D2" w:rsidP="002B0636">
      <w:pPr>
        <w:pStyle w:val="Testonotaapidipagina"/>
        <w:spacing w:before="120" w:line="240" w:lineRule="exact"/>
        <w:ind w:firstLine="454"/>
        <w:jc w:val="both"/>
        <w:rPr>
          <w:lang w:val="it-IT"/>
        </w:rPr>
      </w:pPr>
      <w:r w:rsidRPr="00566EBA">
        <w:rPr>
          <w:lang w:val="it-IT"/>
        </w:rPr>
        <w:t>(</w:t>
      </w:r>
      <w:r>
        <w:rPr>
          <w:rStyle w:val="Rimandonotaapidipagina"/>
        </w:rPr>
        <w:footnoteRef/>
      </w:r>
      <w:r w:rsidRPr="00566EBA">
        <w:rPr>
          <w:lang w:val="it-IT"/>
        </w:rPr>
        <w:t>)</w:t>
      </w:r>
      <w:r>
        <w:rPr>
          <w:lang w:val="it-IT"/>
        </w:rPr>
        <w:t xml:space="preserve"> </w:t>
      </w:r>
      <w:r w:rsidRPr="00566EBA">
        <w:rPr>
          <w:lang w:val="it-IT"/>
        </w:rPr>
        <w:t>Ai sensi della delibera del CICR n. 275 del 29 luglio 2008 e successive modificazioni, per  sistema di risoluzione stragiudiziale delle controversie si intende l’insieme formato dall’organo decidente, composto in funzione degli interessi degli intermediari e dei clienti coinvolti nella controversia, dal procedimento e dalle relative strutture organizzative regolato dalla presente disciplina.</w:t>
      </w:r>
    </w:p>
  </w:footnote>
  <w:footnote w:id="3">
    <w:p w:rsidR="00E256D2" w:rsidRPr="00A65148" w:rsidRDefault="00E256D2" w:rsidP="002B0636">
      <w:pPr>
        <w:pStyle w:val="Testonotaapidipagina"/>
        <w:spacing w:before="120" w:line="240" w:lineRule="exact"/>
        <w:ind w:firstLine="454"/>
        <w:jc w:val="both"/>
        <w:rPr>
          <w:lang w:val="it-IT"/>
        </w:rPr>
      </w:pPr>
      <w:r>
        <w:rPr>
          <w:lang w:val="it-IT"/>
        </w:rPr>
        <w:t>(</w:t>
      </w:r>
      <w:r>
        <w:rPr>
          <w:rStyle w:val="Rimandonotaapidipagina"/>
        </w:rPr>
        <w:footnoteRef/>
      </w:r>
      <w:r>
        <w:rPr>
          <w:lang w:val="it-IT"/>
        </w:rPr>
        <w:t>) Tra le ipotesi di relazione con l’intermediario per la prestazione di servizi bancari e finanziari rientrano anche le trattative precontrattuali, che possono dar luogo a controversie concernenti il rispetto delle norme in materia di trasparenza, indipendentemente dall’effettiva conclusione di un contratto.</w:t>
      </w:r>
      <w:r w:rsidRPr="00A65148">
        <w:rPr>
          <w:lang w:val="it-IT"/>
        </w:rPr>
        <w:t xml:space="preserve"> </w:t>
      </w:r>
    </w:p>
  </w:footnote>
  <w:footnote w:id="4">
    <w:p w:rsidR="00E256D2" w:rsidRPr="00570B13" w:rsidRDefault="00E256D2" w:rsidP="002B0636">
      <w:pPr>
        <w:pStyle w:val="Testonotaapidipagina"/>
        <w:spacing w:before="120" w:line="240" w:lineRule="exact"/>
        <w:ind w:firstLine="454"/>
        <w:jc w:val="both"/>
        <w:rPr>
          <w:lang w:val="it-IT"/>
        </w:rPr>
      </w:pPr>
      <w:r>
        <w:rPr>
          <w:lang w:val="it-IT"/>
        </w:rPr>
        <w:t>(</w:t>
      </w:r>
      <w:r>
        <w:rPr>
          <w:rStyle w:val="Rimandonotaapidipagina"/>
        </w:rPr>
        <w:footnoteRef/>
      </w:r>
      <w:r>
        <w:rPr>
          <w:lang w:val="it-IT"/>
        </w:rPr>
        <w:t>) Il riferimento è alla nozione di servizi di pagamento contenuta nella disciplina di trasparenza dei servizi bancari e finanziari.</w:t>
      </w:r>
      <w:r w:rsidRPr="00570B13">
        <w:rPr>
          <w:lang w:val="it-IT"/>
        </w:rPr>
        <w:t xml:space="preserve"> </w:t>
      </w:r>
    </w:p>
  </w:footnote>
  <w:footnote w:id="5">
    <w:p w:rsidR="00E256D2" w:rsidRPr="00892926" w:rsidDel="00892926" w:rsidRDefault="00E256D2" w:rsidP="00892926">
      <w:pPr>
        <w:pStyle w:val="Testonotaapidipagina"/>
        <w:ind w:firstLine="454"/>
        <w:jc w:val="both"/>
        <w:rPr>
          <w:del w:id="60" w:author="BdI" w:date="2018-07-05T12:47:00Z"/>
          <w:lang w:val="it-IT"/>
        </w:rPr>
      </w:pPr>
      <w:del w:id="61" w:author="BdI" w:date="2018-07-05T12:47:00Z">
        <w:r w:rsidRPr="00892926" w:rsidDel="00892926">
          <w:rPr>
            <w:lang w:val="it-IT"/>
          </w:rPr>
          <w:delText>(</w:delText>
        </w:r>
        <w:r w:rsidDel="00892926">
          <w:rPr>
            <w:rStyle w:val="Rimandonotaapidipagina"/>
          </w:rPr>
          <w:footnoteRef/>
        </w:r>
        <w:r w:rsidRPr="00892926" w:rsidDel="00892926">
          <w:rPr>
            <w:lang w:val="it-IT"/>
          </w:rPr>
          <w:delText>)</w:delText>
        </w:r>
        <w:r w:rsidDel="00892926">
          <w:rPr>
            <w:lang w:val="it-IT"/>
          </w:rPr>
          <w:delText xml:space="preserve"> Fino all’entrata in vigore delle disposizioni di attuazione del Titolo III del decreto legislativo 13 agosto 2010, n. 141, i riferimenti agli intermediari finanziari iscritti nell’albo previsto dall’articolo 106 del T.U. e ai confidi iscritti nell’elenco previsto all’articolo 112 del T.U. sono da intendersi, rispettivamente, agli intermediari finanziari iscritti negli elenchi di cui agli articoli 106 e 107 del T.U. e ai confidi iscritti nella sezione separata dell’elenco di cui all’articolo 106 del T.U. (nel testo previgente)</w:delText>
        </w:r>
      </w:del>
    </w:p>
  </w:footnote>
  <w:footnote w:id="6">
    <w:p w:rsidR="00E256D2" w:rsidRPr="00115633" w:rsidRDefault="00E256D2" w:rsidP="002B0636">
      <w:pPr>
        <w:pStyle w:val="Testonotaapidipagina"/>
        <w:spacing w:before="120" w:line="240" w:lineRule="exact"/>
        <w:ind w:firstLine="454"/>
        <w:jc w:val="both"/>
        <w:rPr>
          <w:ins w:id="65" w:author="BdI" w:date="2018-06-01T10:42:00Z"/>
          <w:lang w:val="it-IT"/>
        </w:rPr>
      </w:pPr>
      <w:ins w:id="66" w:author="BdI" w:date="2018-06-01T10:42:00Z">
        <w:r>
          <w:rPr>
            <w:lang w:val="it-IT"/>
          </w:rPr>
          <w:t>(</w:t>
        </w:r>
        <w:r w:rsidRPr="00570B13">
          <w:rPr>
            <w:vertAlign w:val="superscript"/>
            <w:lang w:val="it-IT"/>
          </w:rPr>
          <w:footnoteRef/>
        </w:r>
        <w:r>
          <w:rPr>
            <w:lang w:val="it-IT"/>
          </w:rPr>
          <w:t xml:space="preserve">) </w:t>
        </w:r>
        <w:r w:rsidRPr="00570B13">
          <w:rPr>
            <w:lang w:val="it-IT"/>
          </w:rPr>
          <w:t>Fino alla istituzione dell’elenco di cui all’articolo 112 del T.U. per i confidi diversi da quelli tenuti ad iscriversi all’albo previsto dall’articolo 106 del T.U. si fa riferimento all'elenco generale dedicato ai confidi ai sensi dell’art. 155, comma 4, del T.U.</w:t>
        </w:r>
        <w:r w:rsidRPr="00570B13" w:rsidDel="00F506EB">
          <w:rPr>
            <w:lang w:val="it-IT"/>
          </w:rPr>
          <w:t xml:space="preserve"> </w:t>
        </w:r>
      </w:ins>
      <w:ins w:id="67" w:author="BdI" w:date="2018-06-05T14:40:00Z">
        <w:r>
          <w:rPr>
            <w:lang w:val="it-IT"/>
          </w:rPr>
          <w:t>(</w:t>
        </w:r>
        <w:r w:rsidRPr="00FE1751">
          <w:rPr>
            <w:lang w:val="it-IT"/>
          </w:rPr>
          <w:t>nel</w:t>
        </w:r>
        <w:r>
          <w:rPr>
            <w:lang w:val="it-IT"/>
          </w:rPr>
          <w:t xml:space="preserve"> testo precedente la riforma recata dal</w:t>
        </w:r>
        <w:r w:rsidRPr="00FE1751">
          <w:rPr>
            <w:lang w:val="it-IT"/>
          </w:rPr>
          <w:t xml:space="preserve"> D.lgs.</w:t>
        </w:r>
      </w:ins>
      <w:ins w:id="68" w:author="BdI" w:date="2018-06-05T14:41:00Z">
        <w:r>
          <w:rPr>
            <w:lang w:val="it-IT"/>
          </w:rPr>
          <w:t xml:space="preserve"> 13 agosto 2010,</w:t>
        </w:r>
      </w:ins>
      <w:ins w:id="69" w:author="BdI" w:date="2018-06-05T14:40:00Z">
        <w:r>
          <w:rPr>
            <w:lang w:val="it-IT"/>
          </w:rPr>
          <w:t xml:space="preserve"> n. 141</w:t>
        </w:r>
      </w:ins>
      <w:ins w:id="70" w:author="BdI" w:date="2018-06-05T14:41:00Z">
        <w:r>
          <w:rPr>
            <w:lang w:val="it-IT"/>
          </w:rPr>
          <w:t>).</w:t>
        </w:r>
      </w:ins>
    </w:p>
  </w:footnote>
  <w:footnote w:id="7">
    <w:p w:rsidR="00E256D2" w:rsidRPr="00A65148" w:rsidRDefault="00E256D2" w:rsidP="002B0636">
      <w:pPr>
        <w:pStyle w:val="Testonotaapidipagina"/>
        <w:spacing w:before="120" w:line="240" w:lineRule="exact"/>
        <w:ind w:firstLine="454"/>
        <w:jc w:val="both"/>
        <w:rPr>
          <w:lang w:val="it-IT"/>
        </w:rPr>
      </w:pPr>
      <w:r w:rsidRPr="00B74EFB">
        <w:rPr>
          <w:color w:val="FF0000"/>
          <w:lang w:val="it-IT"/>
        </w:rPr>
        <w:t>(</w:t>
      </w:r>
      <w:r w:rsidRPr="00B74EFB">
        <w:rPr>
          <w:color w:val="FF0000"/>
          <w:vertAlign w:val="superscript"/>
          <w:lang w:val="it-IT"/>
        </w:rPr>
        <w:footnoteRef/>
      </w:r>
      <w:r w:rsidRPr="00B74EFB">
        <w:rPr>
          <w:color w:val="FF0000"/>
          <w:lang w:val="it-IT"/>
        </w:rPr>
        <w:t>)</w:t>
      </w:r>
      <w:ins w:id="76" w:author="Margherita Clara Manzato" w:date="2017-12-01T10:06:00Z">
        <w:r w:rsidRPr="00B74EFB">
          <w:rPr>
            <w:color w:val="FF0000"/>
            <w:lang w:val="it-IT"/>
          </w:rPr>
          <w:t xml:space="preserve"> </w:t>
        </w:r>
        <w:r w:rsidRPr="00570B13">
          <w:rPr>
            <w:lang w:val="it-IT"/>
          </w:rPr>
          <w:t>Il protocollo</w:t>
        </w:r>
      </w:ins>
      <w:ins w:id="77" w:author="BdI" w:date="2018-05-24T09:28:00Z">
        <w:r w:rsidRPr="00570B13">
          <w:rPr>
            <w:lang w:val="it-IT"/>
          </w:rPr>
          <w:t xml:space="preserve"> fa fede della data di ricezione del ricorso</w:t>
        </w:r>
      </w:ins>
      <w:ins w:id="78" w:author="Margherita Clara Manzato" w:date="2017-12-01T10:06:00Z">
        <w:r w:rsidRPr="00570B13">
          <w:rPr>
            <w:lang w:val="it-IT"/>
          </w:rPr>
          <w:t>.</w:t>
        </w:r>
      </w:ins>
      <w:ins w:id="79" w:author="BdI" w:date="2018-06-05T14:34:00Z">
        <w:r w:rsidRPr="00BB2458">
          <w:rPr>
            <w:lang w:val="it-IT"/>
          </w:rPr>
          <w:t xml:space="preserve"> </w:t>
        </w:r>
      </w:ins>
      <w:ins w:id="80" w:author="BdI" w:date="2018-06-19T16:49:00Z">
        <w:r>
          <w:rPr>
            <w:lang w:val="it-IT"/>
          </w:rPr>
          <w:t>N</w:t>
        </w:r>
      </w:ins>
      <w:ins w:id="81" w:author="BdI" w:date="2018-06-05T14:34:00Z">
        <w:r w:rsidRPr="006514F3">
          <w:rPr>
            <w:lang w:val="it-IT"/>
          </w:rPr>
          <w:t xml:space="preserve">on è possibile </w:t>
        </w:r>
      </w:ins>
      <w:ins w:id="82" w:author="BdI" w:date="2018-06-19T16:48:00Z">
        <w:r>
          <w:rPr>
            <w:lang w:val="it-IT"/>
          </w:rPr>
          <w:t xml:space="preserve">presentare ricorso </w:t>
        </w:r>
      </w:ins>
      <w:ins w:id="83" w:author="BdI" w:date="2018-06-05T14:34:00Z">
        <w:r w:rsidRPr="006514F3">
          <w:rPr>
            <w:lang w:val="it-IT"/>
          </w:rPr>
          <w:t>all’ABF contro int</w:t>
        </w:r>
        <w:r>
          <w:rPr>
            <w:lang w:val="it-IT"/>
          </w:rPr>
          <w:t>ermediari posti in liquidazione</w:t>
        </w:r>
      </w:ins>
      <w:ins w:id="84" w:author="BdI" w:date="2018-06-19T16:49:00Z">
        <w:r>
          <w:rPr>
            <w:lang w:val="it-IT"/>
          </w:rPr>
          <w:t>,</w:t>
        </w:r>
        <w:r w:rsidRPr="006055F4">
          <w:rPr>
            <w:lang w:val="it-IT"/>
          </w:rPr>
          <w:t xml:space="preserve"> </w:t>
        </w:r>
        <w:r>
          <w:rPr>
            <w:lang w:val="it-IT"/>
          </w:rPr>
          <w:t>dal momento de</w:t>
        </w:r>
        <w:r w:rsidRPr="006514F3">
          <w:rPr>
            <w:lang w:val="it-IT"/>
          </w:rPr>
          <w:t>lla pubblicazione in Gazzetta Ufficiale del provvedimento che dispone l’avvio della procedura</w:t>
        </w:r>
      </w:ins>
      <w:ins w:id="85" w:author="BdI" w:date="2018-06-05T14:34:00Z">
        <w:r w:rsidRPr="006514F3">
          <w:rPr>
            <w:lang w:val="it-IT"/>
          </w:rPr>
          <w:t>.</w:t>
        </w:r>
      </w:ins>
    </w:p>
  </w:footnote>
  <w:footnote w:id="8">
    <w:p w:rsidR="00E256D2" w:rsidRPr="002173DE" w:rsidRDefault="00E256D2" w:rsidP="002B0636">
      <w:pPr>
        <w:pStyle w:val="Testonotaapidipagina"/>
        <w:spacing w:before="120" w:line="240" w:lineRule="exact"/>
        <w:ind w:firstLine="454"/>
        <w:jc w:val="both"/>
        <w:rPr>
          <w:lang w:val="it-IT"/>
        </w:rPr>
      </w:pPr>
      <w:r w:rsidRPr="002173DE">
        <w:rPr>
          <w:lang w:val="it-IT"/>
        </w:rPr>
        <w:t>(</w:t>
      </w:r>
      <w:r w:rsidRPr="002173DE">
        <w:rPr>
          <w:vertAlign w:val="superscript"/>
          <w:lang w:val="it-IT"/>
        </w:rPr>
        <w:footnoteRef/>
      </w:r>
      <w:r w:rsidRPr="002173DE">
        <w:rPr>
          <w:lang w:val="it-IT"/>
        </w:rPr>
        <w:t>)</w:t>
      </w:r>
      <w:r>
        <w:rPr>
          <w:lang w:val="it-IT"/>
        </w:rPr>
        <w:t xml:space="preserve"> </w:t>
      </w:r>
      <w:r w:rsidRPr="002173DE">
        <w:rPr>
          <w:lang w:val="it-IT"/>
        </w:rPr>
        <w:t>L’articolo 23, comma 4, del decreto legislativo 24 febbraio 1998, n. 58 esclude l’applicazione del titolo VI del T.U. ai servizi e alle attività di investimento, al collocamento di prodotti finanziari nonché alle</w:t>
      </w:r>
      <w:r>
        <w:rPr>
          <w:lang w:val="it-IT"/>
        </w:rPr>
        <w:t xml:space="preserve"> </w:t>
      </w:r>
      <w:r w:rsidRPr="002173DE">
        <w:rPr>
          <w:lang w:val="it-IT"/>
        </w:rPr>
        <w:t>operazioni e ai servizi che siano componenti di prodotti finanziari assoggettati alla disciplina dell’articolo 25-</w:t>
      </w:r>
      <w:r w:rsidRPr="0017568C">
        <w:rPr>
          <w:i/>
          <w:lang w:val="it-IT"/>
        </w:rPr>
        <w:t>bis</w:t>
      </w:r>
      <w:r w:rsidRPr="002173DE">
        <w:rPr>
          <w:lang w:val="it-IT"/>
        </w:rPr>
        <w:t xml:space="preserve"> ovvero della parte IV, titolo II, capo I, del medesimo decreto legislativo. In ogni caso, </w:t>
      </w:r>
      <w:ins w:id="92" w:author="BdI" w:date="2018-06-01T15:27:00Z">
        <w:r>
          <w:rPr>
            <w:lang w:val="it-IT"/>
          </w:rPr>
          <w:t xml:space="preserve">ai sensi del citato art. 23, comma 4, </w:t>
        </w:r>
      </w:ins>
      <w:r w:rsidRPr="002173DE">
        <w:rPr>
          <w:lang w:val="it-IT"/>
        </w:rPr>
        <w:t xml:space="preserve">alle operazioni di credito </w:t>
      </w:r>
      <w:del w:id="93" w:author="BdI" w:date="2018-06-07T14:20:00Z">
        <w:r w:rsidRPr="002173DE" w:rsidDel="0017568C">
          <w:rPr>
            <w:lang w:val="it-IT"/>
          </w:rPr>
          <w:delText xml:space="preserve">al consumo </w:delText>
        </w:r>
      </w:del>
      <w:ins w:id="94" w:author="BdI" w:date="2018-06-01T15:28:00Z">
        <w:r w:rsidRPr="0086644F">
          <w:rPr>
            <w:lang w:val="it-IT"/>
          </w:rPr>
          <w:t>nonché ai servizi e conti di pagamento disciplinati dai capi I-bis, II, II-bis e II-ter</w:t>
        </w:r>
        <w:r>
          <w:rPr>
            <w:lang w:val="it-IT"/>
          </w:rPr>
          <w:t xml:space="preserve"> del</w:t>
        </w:r>
      </w:ins>
      <w:ins w:id="95" w:author="BdI" w:date="2018-06-07T14:19:00Z">
        <w:r>
          <w:rPr>
            <w:lang w:val="it-IT"/>
          </w:rPr>
          <w:t xml:space="preserve"> titolo VI del</w:t>
        </w:r>
      </w:ins>
      <w:ins w:id="96" w:author="BdI" w:date="2018-06-01T15:28:00Z">
        <w:r>
          <w:rPr>
            <w:lang w:val="it-IT"/>
          </w:rPr>
          <w:t xml:space="preserve"> T.U. </w:t>
        </w:r>
      </w:ins>
      <w:r w:rsidRPr="002173DE">
        <w:rPr>
          <w:lang w:val="it-IT"/>
        </w:rPr>
        <w:t>si applicano le pertinenti disposizioni del titolo VI del</w:t>
      </w:r>
      <w:ins w:id="97" w:author="BdI" w:date="2018-06-01T15:28:00Z">
        <w:r>
          <w:rPr>
            <w:lang w:val="it-IT"/>
          </w:rPr>
          <w:t xml:space="preserve"> medesimo</w:t>
        </w:r>
      </w:ins>
      <w:r w:rsidRPr="002173DE">
        <w:rPr>
          <w:lang w:val="it-IT"/>
        </w:rPr>
        <w:t xml:space="preserve"> T.U.</w:t>
      </w:r>
      <w:ins w:id="98" w:author="Margherita Clara Manzato" w:date="2017-12-01T10:06:00Z">
        <w:r w:rsidRPr="002173DE">
          <w:rPr>
            <w:lang w:val="it-IT"/>
          </w:rPr>
          <w:t xml:space="preserve"> Si richiama la competenza dell’Arbitro per le Controversie Finanziarie (ACF), istituito ai sensi del decreto legislativo 8 ottobre 2007, n. 179, come modificato dal decreto legislativo 6 agosto 2015, n. 130 e disciplinato dal Regolamento Consob 4 maggio 2016. La delimitazione delle competenze dell’ABF e dell’ACF è rimessa a un protocollo di intesa.</w:t>
        </w:r>
      </w:ins>
    </w:p>
  </w:footnote>
  <w:footnote w:id="9">
    <w:p w:rsidR="00E256D2" w:rsidRPr="002173DE" w:rsidDel="005F2A06" w:rsidRDefault="00E256D2" w:rsidP="002B0636">
      <w:pPr>
        <w:pStyle w:val="Testonotaapidipagina"/>
        <w:spacing w:before="120" w:line="240" w:lineRule="exact"/>
        <w:ind w:firstLine="454"/>
        <w:jc w:val="both"/>
        <w:rPr>
          <w:del w:id="101" w:author="BdI" w:date="2018-05-24T15:40:00Z"/>
          <w:lang w:val="it-IT"/>
        </w:rPr>
      </w:pPr>
      <w:del w:id="102" w:author="BdI" w:date="2018-05-24T15:40:00Z">
        <w:r w:rsidDel="005F2A06">
          <w:rPr>
            <w:lang w:val="it-IT"/>
          </w:rPr>
          <w:delText>(</w:delText>
        </w:r>
        <w:r w:rsidDel="005F2A06">
          <w:rPr>
            <w:rStyle w:val="Rimandonotaapidipagina"/>
          </w:rPr>
          <w:footnoteRef/>
        </w:r>
        <w:r w:rsidDel="005F2A06">
          <w:rPr>
            <w:lang w:val="it-IT"/>
          </w:rPr>
          <w:delText xml:space="preserve">) </w:delText>
        </w:r>
        <w:r w:rsidRPr="002173DE" w:rsidDel="005F2A06">
          <w:rPr>
            <w:lang w:val="it-IT"/>
          </w:rPr>
          <w:delText xml:space="preserve"> </w:delText>
        </w:r>
        <w:r w:rsidRPr="005F2A06" w:rsidDel="005F2A06">
          <w:rPr>
            <w:lang w:val="it-IT"/>
          </w:rPr>
          <w:delText>Per la definizione dell’ambito applicativo delle presenti disposizioni rispetto a quelle adottate ai sensi del decreto legislativo 24 febbraio 1998, n. 58, si richiamano i criteri stabiliti dalla disciplina di trasparenza dei servizi bancari e finanziari. In proposito, cfr. altresì il Regolamento Consob del 29 dicembre 2008, disciplinante le procedure di conciliazione e arbitrato in materia di servizi di investimento e gestione collettiva del risparmio previste dal decreto legislativo 8 ottobre 2007, n. 179, che rimette a un protocollo di intesa tra la Camera di conciliazione e arbitrato istituita presso la  Consob e il sistema di risoluzione stragiudiziale delle controversie di cui all'articolo 128-bis del T.U. la risoluzione delle questioni relative all'ambito delle reciproche competenze.</w:delText>
        </w:r>
      </w:del>
    </w:p>
  </w:footnote>
  <w:footnote w:id="10">
    <w:p w:rsidR="00E256D2" w:rsidRPr="000B1EB0" w:rsidDel="000B1EB0" w:rsidRDefault="00E256D2" w:rsidP="002D7356">
      <w:pPr>
        <w:pStyle w:val="Testonotaapidipagina"/>
        <w:spacing w:before="120" w:line="240" w:lineRule="exact"/>
        <w:ind w:firstLine="454"/>
        <w:jc w:val="both"/>
        <w:rPr>
          <w:del w:id="107" w:author="BdI" w:date="2018-05-24T15:42:00Z"/>
          <w:lang w:val="it-IT"/>
        </w:rPr>
      </w:pPr>
      <w:r w:rsidRPr="000B1EB0">
        <w:rPr>
          <w:lang w:val="it-IT"/>
        </w:rPr>
        <w:t>(</w:t>
      </w:r>
      <w:r>
        <w:rPr>
          <w:rStyle w:val="Rimandonotaapidipagina"/>
        </w:rPr>
        <w:footnoteRef/>
      </w:r>
      <w:r w:rsidRPr="000B1EB0">
        <w:rPr>
          <w:lang w:val="it-IT"/>
        </w:rPr>
        <w:t>) Resta fermo che non possono essere sottoposte all’ABF le controversie per le quali sia intervenuta la presc</w:t>
      </w:r>
      <w:r>
        <w:rPr>
          <w:lang w:val="it-IT"/>
        </w:rPr>
        <w:t>r</w:t>
      </w:r>
      <w:r w:rsidRPr="000B1EB0">
        <w:rPr>
          <w:lang w:val="it-IT"/>
        </w:rPr>
        <w:t>izione ai sensi della disciplina generale.</w:t>
      </w:r>
      <w:del w:id="108" w:author="BdI" w:date="2018-05-24T15:42:00Z">
        <w:r w:rsidRPr="000B1EB0" w:rsidDel="000B1EB0">
          <w:rPr>
            <w:lang w:val="it-IT"/>
          </w:rPr>
          <w:delText xml:space="preserve">  </w:delText>
        </w:r>
      </w:del>
    </w:p>
  </w:footnote>
  <w:footnote w:id="11">
    <w:p w:rsidR="00E256D2" w:rsidRPr="000B1EB0" w:rsidDel="001674FD" w:rsidRDefault="00E256D2" w:rsidP="002B0636">
      <w:pPr>
        <w:pStyle w:val="Testonotaapidipagina"/>
        <w:spacing w:before="120" w:line="240" w:lineRule="exact"/>
        <w:ind w:firstLine="454"/>
        <w:jc w:val="both"/>
        <w:rPr>
          <w:del w:id="113" w:author="BdI" w:date="2018-06-07T14:37:00Z"/>
          <w:lang w:val="it-IT"/>
        </w:rPr>
      </w:pPr>
      <w:del w:id="114" w:author="BdI" w:date="2018-06-07T14:37:00Z">
        <w:r w:rsidRPr="000B1EB0" w:rsidDel="001674FD">
          <w:delText>(</w:delText>
        </w:r>
        <w:r w:rsidRPr="000B1EB0" w:rsidDel="001674FD">
          <w:rPr>
            <w:rStyle w:val="Rimandonotaapidipagina"/>
          </w:rPr>
          <w:footnoteRef/>
        </w:r>
        <w:r w:rsidRPr="000B1EB0" w:rsidDel="001674FD">
          <w:delText>)</w:delText>
        </w:r>
        <w:r w:rsidRPr="000B1EB0" w:rsidDel="001674FD">
          <w:rPr>
            <w:lang w:val="it-IT"/>
          </w:rPr>
          <w:delText xml:space="preserve">I  </w:delText>
        </w:r>
        <w:r w:rsidRPr="000B1EB0" w:rsidDel="001674FD">
          <w:rPr>
            <w:spacing w:val="-2"/>
            <w:lang w:val="it-IT"/>
          </w:rPr>
          <w:delText>ca</w:delText>
        </w:r>
        <w:r w:rsidRPr="000B1EB0" w:rsidDel="001674FD">
          <w:rPr>
            <w:spacing w:val="-3"/>
            <w:lang w:val="it-IT"/>
          </w:rPr>
          <w:delText>s</w:delText>
        </w:r>
        <w:r w:rsidRPr="000B1EB0" w:rsidDel="001674FD">
          <w:rPr>
            <w:lang w:val="it-IT"/>
          </w:rPr>
          <w:delText xml:space="preserve">i </w:delText>
        </w:r>
        <w:r w:rsidRPr="000B1EB0" w:rsidDel="001674FD">
          <w:rPr>
            <w:spacing w:val="7"/>
            <w:lang w:val="it-IT"/>
          </w:rPr>
          <w:delText xml:space="preserve"> </w:delText>
        </w:r>
        <w:r w:rsidRPr="000B1EB0" w:rsidDel="001674FD">
          <w:rPr>
            <w:spacing w:val="-1"/>
            <w:lang w:val="it-IT"/>
          </w:rPr>
          <w:delText>i</w:delText>
        </w:r>
        <w:r w:rsidRPr="000B1EB0" w:rsidDel="001674FD">
          <w:rPr>
            <w:lang w:val="it-IT"/>
          </w:rPr>
          <w:delText xml:space="preserve">n </w:delText>
        </w:r>
        <w:r w:rsidRPr="000B1EB0" w:rsidDel="001674FD">
          <w:rPr>
            <w:spacing w:val="7"/>
            <w:lang w:val="it-IT"/>
          </w:rPr>
          <w:delText xml:space="preserve"> </w:delText>
        </w:r>
        <w:r w:rsidRPr="000B1EB0" w:rsidDel="001674FD">
          <w:rPr>
            <w:spacing w:val="-2"/>
            <w:lang w:val="it-IT"/>
          </w:rPr>
          <w:delText>c</w:delText>
        </w:r>
        <w:r w:rsidRPr="000B1EB0" w:rsidDel="001674FD">
          <w:rPr>
            <w:spacing w:val="-1"/>
            <w:lang w:val="it-IT"/>
          </w:rPr>
          <w:delText>u</w:delText>
        </w:r>
        <w:r w:rsidRPr="000B1EB0" w:rsidDel="001674FD">
          <w:rPr>
            <w:lang w:val="it-IT"/>
          </w:rPr>
          <w:delText xml:space="preserve">i </w:delText>
        </w:r>
        <w:r w:rsidRPr="000B1EB0" w:rsidDel="001674FD">
          <w:rPr>
            <w:spacing w:val="7"/>
            <w:lang w:val="it-IT"/>
          </w:rPr>
          <w:delText xml:space="preserve"> </w:delText>
        </w:r>
        <w:r w:rsidRPr="000B1EB0" w:rsidDel="001674FD">
          <w:rPr>
            <w:spacing w:val="-4"/>
            <w:lang w:val="it-IT"/>
          </w:rPr>
          <w:delText>l</w:delText>
        </w:r>
        <w:r w:rsidRPr="000B1EB0" w:rsidDel="001674FD">
          <w:rPr>
            <w:spacing w:val="-3"/>
            <w:lang w:val="it-IT"/>
          </w:rPr>
          <w:delText>’</w:delText>
        </w:r>
        <w:r w:rsidRPr="000B1EB0" w:rsidDel="001674FD">
          <w:rPr>
            <w:spacing w:val="-2"/>
            <w:lang w:val="it-IT"/>
          </w:rPr>
          <w:delText>a</w:delText>
        </w:r>
        <w:r w:rsidRPr="000B1EB0" w:rsidDel="001674FD">
          <w:rPr>
            <w:spacing w:val="-3"/>
            <w:lang w:val="it-IT"/>
          </w:rPr>
          <w:delText>r</w:delText>
        </w:r>
        <w:r w:rsidRPr="000B1EB0" w:rsidDel="001674FD">
          <w:rPr>
            <w:spacing w:val="-1"/>
            <w:lang w:val="it-IT"/>
          </w:rPr>
          <w:delText>bit</w:delText>
        </w:r>
        <w:r w:rsidRPr="000B1EB0" w:rsidDel="001674FD">
          <w:rPr>
            <w:spacing w:val="-3"/>
            <w:lang w:val="it-IT"/>
          </w:rPr>
          <w:delText>r</w:delText>
        </w:r>
        <w:r w:rsidRPr="000B1EB0" w:rsidDel="001674FD">
          <w:rPr>
            <w:spacing w:val="-2"/>
            <w:lang w:val="it-IT"/>
          </w:rPr>
          <w:delText>a</w:delText>
        </w:r>
        <w:r w:rsidRPr="000B1EB0" w:rsidDel="001674FD">
          <w:rPr>
            <w:spacing w:val="-1"/>
            <w:lang w:val="it-IT"/>
          </w:rPr>
          <w:delText>t</w:delText>
        </w:r>
        <w:r w:rsidRPr="000B1EB0" w:rsidDel="001674FD">
          <w:rPr>
            <w:lang w:val="it-IT"/>
          </w:rPr>
          <w:delText xml:space="preserve">o </w:delText>
        </w:r>
        <w:r w:rsidRPr="000B1EB0" w:rsidDel="001674FD">
          <w:rPr>
            <w:spacing w:val="4"/>
            <w:lang w:val="it-IT"/>
          </w:rPr>
          <w:delText xml:space="preserve"> </w:delText>
        </w:r>
        <w:r w:rsidRPr="000B1EB0" w:rsidDel="001674FD">
          <w:rPr>
            <w:lang w:val="it-IT"/>
          </w:rPr>
          <w:delText xml:space="preserve">o </w:delText>
        </w:r>
        <w:r w:rsidRPr="000B1EB0" w:rsidDel="001674FD">
          <w:rPr>
            <w:spacing w:val="4"/>
            <w:lang w:val="it-IT"/>
          </w:rPr>
          <w:delText xml:space="preserve"> </w:delText>
        </w:r>
        <w:r w:rsidRPr="000B1EB0" w:rsidDel="001674FD">
          <w:rPr>
            <w:spacing w:val="-1"/>
            <w:lang w:val="it-IT"/>
          </w:rPr>
          <w:delText>i</w:delText>
        </w:r>
        <w:r w:rsidRPr="000B1EB0" w:rsidDel="001674FD">
          <w:rPr>
            <w:lang w:val="it-IT"/>
          </w:rPr>
          <w:delText xml:space="preserve">l </w:delText>
        </w:r>
        <w:r w:rsidRPr="000B1EB0" w:rsidDel="001674FD">
          <w:rPr>
            <w:spacing w:val="4"/>
            <w:lang w:val="it-IT"/>
          </w:rPr>
          <w:delText xml:space="preserve"> </w:delText>
        </w:r>
        <w:r w:rsidRPr="000B1EB0" w:rsidDel="001674FD">
          <w:rPr>
            <w:spacing w:val="-1"/>
            <w:lang w:val="it-IT"/>
          </w:rPr>
          <w:delText>t</w:delText>
        </w:r>
        <w:r w:rsidRPr="000B1EB0" w:rsidDel="001674FD">
          <w:rPr>
            <w:spacing w:val="-4"/>
            <w:lang w:val="it-IT"/>
          </w:rPr>
          <w:delText>e</w:delText>
        </w:r>
        <w:r w:rsidRPr="000B1EB0" w:rsidDel="001674FD">
          <w:rPr>
            <w:spacing w:val="-1"/>
            <w:lang w:val="it-IT"/>
          </w:rPr>
          <w:delText>nt</w:delText>
        </w:r>
        <w:r w:rsidRPr="000B1EB0" w:rsidDel="001674FD">
          <w:rPr>
            <w:spacing w:val="-2"/>
            <w:lang w:val="it-IT"/>
          </w:rPr>
          <w:delText>a</w:delText>
        </w:r>
        <w:r w:rsidRPr="000B1EB0" w:rsidDel="001674FD">
          <w:rPr>
            <w:spacing w:val="-1"/>
            <w:lang w:val="it-IT"/>
          </w:rPr>
          <w:delText>ti</w:delText>
        </w:r>
        <w:r w:rsidRPr="000B1EB0" w:rsidDel="001674FD">
          <w:rPr>
            <w:spacing w:val="-4"/>
            <w:lang w:val="it-IT"/>
          </w:rPr>
          <w:delText>v</w:delText>
        </w:r>
        <w:r w:rsidRPr="000B1EB0" w:rsidDel="001674FD">
          <w:rPr>
            <w:lang w:val="it-IT"/>
          </w:rPr>
          <w:delText xml:space="preserve">o </w:delText>
        </w:r>
        <w:r w:rsidRPr="000B1EB0" w:rsidDel="001674FD">
          <w:rPr>
            <w:spacing w:val="4"/>
            <w:lang w:val="it-IT"/>
          </w:rPr>
          <w:delText xml:space="preserve"> </w:delText>
        </w:r>
        <w:r w:rsidRPr="000B1EB0" w:rsidDel="001674FD">
          <w:rPr>
            <w:spacing w:val="-1"/>
            <w:lang w:val="it-IT"/>
          </w:rPr>
          <w:delText>d</w:delText>
        </w:r>
        <w:r w:rsidRPr="000B1EB0" w:rsidDel="001674FD">
          <w:rPr>
            <w:lang w:val="it-IT"/>
          </w:rPr>
          <w:delText xml:space="preserve">i </w:delText>
        </w:r>
        <w:r w:rsidRPr="000B1EB0" w:rsidDel="001674FD">
          <w:rPr>
            <w:spacing w:val="7"/>
            <w:lang w:val="it-IT"/>
          </w:rPr>
          <w:delText xml:space="preserve"> </w:delText>
        </w:r>
        <w:r w:rsidRPr="000B1EB0" w:rsidDel="001674FD">
          <w:rPr>
            <w:spacing w:val="-2"/>
            <w:lang w:val="it-IT"/>
          </w:rPr>
          <w:delText>c</w:delText>
        </w:r>
        <w:r w:rsidRPr="000B1EB0" w:rsidDel="001674FD">
          <w:rPr>
            <w:spacing w:val="-4"/>
            <w:lang w:val="it-IT"/>
          </w:rPr>
          <w:delText>o</w:delText>
        </w:r>
        <w:r w:rsidRPr="000B1EB0" w:rsidDel="001674FD">
          <w:rPr>
            <w:spacing w:val="-1"/>
            <w:lang w:val="it-IT"/>
          </w:rPr>
          <w:delText>n</w:delText>
        </w:r>
        <w:r w:rsidRPr="000B1EB0" w:rsidDel="001674FD">
          <w:rPr>
            <w:spacing w:val="-2"/>
            <w:lang w:val="it-IT"/>
          </w:rPr>
          <w:delText>c</w:delText>
        </w:r>
        <w:r w:rsidRPr="000B1EB0" w:rsidDel="001674FD">
          <w:rPr>
            <w:spacing w:val="-1"/>
            <w:lang w:val="it-IT"/>
          </w:rPr>
          <w:delText>i</w:delText>
        </w:r>
        <w:r w:rsidRPr="000B1EB0" w:rsidDel="001674FD">
          <w:rPr>
            <w:spacing w:val="-4"/>
            <w:lang w:val="it-IT"/>
          </w:rPr>
          <w:delText>l</w:delText>
        </w:r>
        <w:r w:rsidRPr="000B1EB0" w:rsidDel="001674FD">
          <w:rPr>
            <w:spacing w:val="-1"/>
            <w:lang w:val="it-IT"/>
          </w:rPr>
          <w:delText>i</w:delText>
        </w:r>
        <w:r w:rsidRPr="000B1EB0" w:rsidDel="001674FD">
          <w:rPr>
            <w:spacing w:val="-2"/>
            <w:lang w:val="it-IT"/>
          </w:rPr>
          <w:delText>a</w:delText>
        </w:r>
        <w:r w:rsidRPr="000B1EB0" w:rsidDel="001674FD">
          <w:rPr>
            <w:spacing w:val="-4"/>
            <w:lang w:val="it-IT"/>
          </w:rPr>
          <w:delText>z</w:delText>
        </w:r>
        <w:r w:rsidRPr="000B1EB0" w:rsidDel="001674FD">
          <w:rPr>
            <w:spacing w:val="-1"/>
            <w:lang w:val="it-IT"/>
          </w:rPr>
          <w:delText>i</w:delText>
        </w:r>
        <w:r w:rsidRPr="000B1EB0" w:rsidDel="001674FD">
          <w:rPr>
            <w:spacing w:val="-4"/>
            <w:lang w:val="it-IT"/>
          </w:rPr>
          <w:delText>o</w:delText>
        </w:r>
        <w:r w:rsidRPr="000B1EB0" w:rsidDel="001674FD">
          <w:rPr>
            <w:spacing w:val="-1"/>
            <w:lang w:val="it-IT"/>
          </w:rPr>
          <w:delText>n</w:delText>
        </w:r>
        <w:r w:rsidRPr="000B1EB0" w:rsidDel="001674FD">
          <w:rPr>
            <w:lang w:val="it-IT"/>
          </w:rPr>
          <w:delText xml:space="preserve">e </w:delText>
        </w:r>
        <w:r w:rsidRPr="000B1EB0" w:rsidDel="001674FD">
          <w:rPr>
            <w:spacing w:val="1"/>
            <w:lang w:val="it-IT"/>
          </w:rPr>
          <w:delText xml:space="preserve"> </w:delText>
        </w:r>
        <w:r w:rsidRPr="000B1EB0" w:rsidDel="001674FD">
          <w:rPr>
            <w:spacing w:val="-4"/>
            <w:lang w:val="it-IT"/>
          </w:rPr>
          <w:delText>ve</w:delText>
        </w:r>
        <w:r w:rsidRPr="000B1EB0" w:rsidDel="001674FD">
          <w:rPr>
            <w:spacing w:val="-1"/>
            <w:lang w:val="it-IT"/>
          </w:rPr>
          <w:delText>n</w:delText>
        </w:r>
        <w:r w:rsidRPr="000B1EB0" w:rsidDel="001674FD">
          <w:rPr>
            <w:spacing w:val="-4"/>
            <w:lang w:val="it-IT"/>
          </w:rPr>
          <w:delText>go</w:delText>
        </w:r>
        <w:r w:rsidRPr="000B1EB0" w:rsidDel="001674FD">
          <w:rPr>
            <w:spacing w:val="-1"/>
            <w:lang w:val="it-IT"/>
          </w:rPr>
          <w:delText>n</w:delText>
        </w:r>
        <w:r w:rsidRPr="000B1EB0" w:rsidDel="001674FD">
          <w:rPr>
            <w:lang w:val="it-IT"/>
          </w:rPr>
          <w:delText xml:space="preserve">o </w:delText>
        </w:r>
        <w:r w:rsidRPr="000B1EB0" w:rsidDel="001674FD">
          <w:rPr>
            <w:spacing w:val="2"/>
            <w:lang w:val="it-IT"/>
          </w:rPr>
          <w:delText xml:space="preserve"> </w:delText>
        </w:r>
        <w:r w:rsidRPr="000B1EB0" w:rsidDel="001674FD">
          <w:rPr>
            <w:spacing w:val="-1"/>
            <w:lang w:val="it-IT"/>
          </w:rPr>
          <w:delText>p</w:delText>
        </w:r>
        <w:r w:rsidRPr="000B1EB0" w:rsidDel="001674FD">
          <w:rPr>
            <w:spacing w:val="-3"/>
            <w:lang w:val="it-IT"/>
          </w:rPr>
          <w:delText>r</w:delText>
        </w:r>
        <w:r w:rsidRPr="000B1EB0" w:rsidDel="001674FD">
          <w:rPr>
            <w:spacing w:val="-4"/>
            <w:lang w:val="it-IT"/>
          </w:rPr>
          <w:delText>o</w:delText>
        </w:r>
        <w:r w:rsidRPr="000B1EB0" w:rsidDel="001674FD">
          <w:rPr>
            <w:spacing w:val="-3"/>
            <w:lang w:val="it-IT"/>
          </w:rPr>
          <w:delText>m</w:delText>
        </w:r>
        <w:r w:rsidRPr="000B1EB0" w:rsidDel="001674FD">
          <w:rPr>
            <w:spacing w:val="-4"/>
            <w:lang w:val="it-IT"/>
          </w:rPr>
          <w:delText>o</w:delText>
        </w:r>
        <w:r w:rsidRPr="000B1EB0" w:rsidDel="001674FD">
          <w:rPr>
            <w:spacing w:val="-3"/>
            <w:lang w:val="it-IT"/>
          </w:rPr>
          <w:delText>ss</w:delText>
        </w:r>
        <w:r w:rsidRPr="000B1EB0" w:rsidDel="001674FD">
          <w:rPr>
            <w:lang w:val="it-IT"/>
          </w:rPr>
          <w:delText xml:space="preserve">i </w:delText>
        </w:r>
        <w:r w:rsidRPr="000B1EB0" w:rsidDel="001674FD">
          <w:rPr>
            <w:spacing w:val="4"/>
            <w:lang w:val="it-IT"/>
          </w:rPr>
          <w:delText xml:space="preserve"> </w:delText>
        </w:r>
        <w:r w:rsidRPr="000B1EB0" w:rsidDel="001674FD">
          <w:rPr>
            <w:spacing w:val="-3"/>
            <w:lang w:val="it-IT"/>
          </w:rPr>
          <w:delText>s</w:delText>
        </w:r>
        <w:r w:rsidRPr="000B1EB0" w:rsidDel="001674FD">
          <w:rPr>
            <w:spacing w:val="-1"/>
            <w:lang w:val="it-IT"/>
          </w:rPr>
          <w:delText>u</w:delText>
        </w:r>
        <w:r w:rsidRPr="000B1EB0" w:rsidDel="001674FD">
          <w:rPr>
            <w:spacing w:val="-2"/>
            <w:lang w:val="it-IT"/>
          </w:rPr>
          <w:delText>cc</w:delText>
        </w:r>
        <w:r w:rsidRPr="000B1EB0" w:rsidDel="001674FD">
          <w:rPr>
            <w:spacing w:val="-4"/>
            <w:lang w:val="it-IT"/>
          </w:rPr>
          <w:delText>e</w:delText>
        </w:r>
        <w:r w:rsidRPr="000B1EB0" w:rsidDel="001674FD">
          <w:rPr>
            <w:spacing w:val="-3"/>
            <w:lang w:val="it-IT"/>
          </w:rPr>
          <w:delText>ss</w:delText>
        </w:r>
        <w:r w:rsidRPr="000B1EB0" w:rsidDel="001674FD">
          <w:rPr>
            <w:spacing w:val="-1"/>
            <w:lang w:val="it-IT"/>
          </w:rPr>
          <w:delText>i</w:delText>
        </w:r>
        <w:r w:rsidRPr="000B1EB0" w:rsidDel="001674FD">
          <w:rPr>
            <w:spacing w:val="-4"/>
            <w:lang w:val="it-IT"/>
          </w:rPr>
          <w:delText>v</w:delText>
        </w:r>
        <w:r w:rsidRPr="000B1EB0" w:rsidDel="001674FD">
          <w:rPr>
            <w:spacing w:val="-2"/>
            <w:lang w:val="it-IT"/>
          </w:rPr>
          <w:delText>a</w:delText>
        </w:r>
        <w:r w:rsidRPr="000B1EB0" w:rsidDel="001674FD">
          <w:rPr>
            <w:spacing w:val="-3"/>
            <w:lang w:val="it-IT"/>
          </w:rPr>
          <w:delText>m</w:delText>
        </w:r>
        <w:r w:rsidRPr="000B1EB0" w:rsidDel="001674FD">
          <w:rPr>
            <w:spacing w:val="-4"/>
            <w:lang w:val="it-IT"/>
          </w:rPr>
          <w:delText>e</w:delText>
        </w:r>
        <w:r w:rsidRPr="000B1EB0" w:rsidDel="001674FD">
          <w:rPr>
            <w:spacing w:val="-1"/>
            <w:lang w:val="it-IT"/>
          </w:rPr>
          <w:delText>nt</w:delText>
        </w:r>
        <w:r w:rsidRPr="000B1EB0" w:rsidDel="001674FD">
          <w:rPr>
            <w:lang w:val="it-IT"/>
          </w:rPr>
          <w:delText xml:space="preserve">e </w:delText>
        </w:r>
        <w:r w:rsidRPr="000B1EB0" w:rsidDel="001674FD">
          <w:rPr>
            <w:spacing w:val="1"/>
            <w:lang w:val="it-IT"/>
          </w:rPr>
          <w:delText xml:space="preserve"> </w:delText>
        </w:r>
        <w:r w:rsidRPr="000B1EB0" w:rsidDel="001674FD">
          <w:rPr>
            <w:spacing w:val="-2"/>
            <w:lang w:val="it-IT"/>
          </w:rPr>
          <w:delText>a</w:delText>
        </w:r>
        <w:r w:rsidRPr="000B1EB0" w:rsidDel="001674FD">
          <w:rPr>
            <w:spacing w:val="-4"/>
            <w:lang w:val="it-IT"/>
          </w:rPr>
          <w:delText>ll</w:delText>
        </w:r>
        <w:r w:rsidRPr="000B1EB0" w:rsidDel="001674FD">
          <w:rPr>
            <w:lang w:val="it-IT"/>
          </w:rPr>
          <w:delText xml:space="preserve">a </w:delText>
        </w:r>
        <w:r w:rsidRPr="000B1EB0" w:rsidDel="001674FD">
          <w:rPr>
            <w:spacing w:val="-1"/>
            <w:lang w:val="it-IT"/>
          </w:rPr>
          <w:delText>p</w:delText>
        </w:r>
        <w:r w:rsidRPr="000B1EB0" w:rsidDel="001674FD">
          <w:rPr>
            <w:spacing w:val="-3"/>
            <w:lang w:val="it-IT"/>
          </w:rPr>
          <w:delText>r</w:delText>
        </w:r>
        <w:r w:rsidRPr="000B1EB0" w:rsidDel="001674FD">
          <w:rPr>
            <w:spacing w:val="-4"/>
            <w:lang w:val="it-IT"/>
          </w:rPr>
          <w:delText>e</w:delText>
        </w:r>
        <w:r w:rsidRPr="000B1EB0" w:rsidDel="001674FD">
          <w:rPr>
            <w:spacing w:val="-3"/>
            <w:lang w:val="it-IT"/>
          </w:rPr>
          <w:delText>s</w:delText>
        </w:r>
        <w:r w:rsidRPr="000B1EB0" w:rsidDel="001674FD">
          <w:rPr>
            <w:spacing w:val="-4"/>
            <w:lang w:val="it-IT"/>
          </w:rPr>
          <w:delText>e</w:delText>
        </w:r>
        <w:r w:rsidRPr="000B1EB0" w:rsidDel="001674FD">
          <w:rPr>
            <w:spacing w:val="-1"/>
            <w:lang w:val="it-IT"/>
          </w:rPr>
          <w:delText>nt</w:delText>
        </w:r>
        <w:r w:rsidRPr="000B1EB0" w:rsidDel="001674FD">
          <w:rPr>
            <w:spacing w:val="-2"/>
            <w:lang w:val="it-IT"/>
          </w:rPr>
          <w:delText>a</w:delText>
        </w:r>
        <w:r w:rsidRPr="000B1EB0" w:rsidDel="001674FD">
          <w:rPr>
            <w:spacing w:val="-4"/>
            <w:lang w:val="it-IT"/>
          </w:rPr>
          <w:delText>z</w:delText>
        </w:r>
        <w:r w:rsidRPr="000B1EB0" w:rsidDel="001674FD">
          <w:rPr>
            <w:spacing w:val="-1"/>
            <w:lang w:val="it-IT"/>
          </w:rPr>
          <w:delText>i</w:delText>
        </w:r>
        <w:r w:rsidRPr="000B1EB0" w:rsidDel="001674FD">
          <w:rPr>
            <w:spacing w:val="-4"/>
            <w:lang w:val="it-IT"/>
          </w:rPr>
          <w:delText>o</w:delText>
        </w:r>
        <w:r w:rsidRPr="000B1EB0" w:rsidDel="001674FD">
          <w:rPr>
            <w:spacing w:val="-1"/>
            <w:lang w:val="it-IT"/>
          </w:rPr>
          <w:delText>n</w:delText>
        </w:r>
        <w:r w:rsidRPr="000B1EB0" w:rsidDel="001674FD">
          <w:rPr>
            <w:lang w:val="it-IT"/>
          </w:rPr>
          <w:delText>e</w:delText>
        </w:r>
        <w:r w:rsidRPr="000B1EB0" w:rsidDel="001674FD">
          <w:rPr>
            <w:spacing w:val="-6"/>
            <w:lang w:val="it-IT"/>
          </w:rPr>
          <w:delText xml:space="preserve"> </w:delText>
        </w:r>
        <w:r w:rsidRPr="000B1EB0" w:rsidDel="001674FD">
          <w:rPr>
            <w:spacing w:val="-1"/>
            <w:lang w:val="it-IT"/>
          </w:rPr>
          <w:delText>d</w:delText>
        </w:r>
        <w:r w:rsidRPr="000B1EB0" w:rsidDel="001674FD">
          <w:rPr>
            <w:spacing w:val="-4"/>
            <w:lang w:val="it-IT"/>
          </w:rPr>
          <w:delText>e</w:delText>
        </w:r>
        <w:r w:rsidRPr="000B1EB0" w:rsidDel="001674FD">
          <w:rPr>
            <w:lang w:val="it-IT"/>
          </w:rPr>
          <w:delText>l</w:delText>
        </w:r>
        <w:r w:rsidRPr="000B1EB0" w:rsidDel="001674FD">
          <w:rPr>
            <w:spacing w:val="-5"/>
            <w:lang w:val="it-IT"/>
          </w:rPr>
          <w:delText xml:space="preserve"> </w:delText>
        </w:r>
        <w:r w:rsidRPr="000B1EB0" w:rsidDel="001674FD">
          <w:rPr>
            <w:spacing w:val="-3"/>
            <w:lang w:val="it-IT"/>
          </w:rPr>
          <w:delText>r</w:delText>
        </w:r>
        <w:r w:rsidRPr="000B1EB0" w:rsidDel="001674FD">
          <w:rPr>
            <w:spacing w:val="-1"/>
            <w:lang w:val="it-IT"/>
          </w:rPr>
          <w:delText>i</w:delText>
        </w:r>
        <w:r w:rsidRPr="000B1EB0" w:rsidDel="001674FD">
          <w:rPr>
            <w:spacing w:val="-2"/>
            <w:lang w:val="it-IT"/>
          </w:rPr>
          <w:delText>c</w:delText>
        </w:r>
        <w:r w:rsidRPr="000B1EB0" w:rsidDel="001674FD">
          <w:rPr>
            <w:spacing w:val="-4"/>
            <w:lang w:val="it-IT"/>
          </w:rPr>
          <w:delText>o</w:delText>
        </w:r>
        <w:r w:rsidRPr="000B1EB0" w:rsidDel="001674FD">
          <w:rPr>
            <w:spacing w:val="-3"/>
            <w:lang w:val="it-IT"/>
          </w:rPr>
          <w:delText>rs</w:delText>
        </w:r>
        <w:r w:rsidRPr="000B1EB0" w:rsidDel="001674FD">
          <w:rPr>
            <w:lang w:val="it-IT"/>
          </w:rPr>
          <w:delText>o</w:delText>
        </w:r>
        <w:r w:rsidRPr="000B1EB0" w:rsidDel="001674FD">
          <w:rPr>
            <w:spacing w:val="-5"/>
            <w:lang w:val="it-IT"/>
          </w:rPr>
          <w:delText xml:space="preserve"> </w:delText>
        </w:r>
        <w:r w:rsidRPr="000B1EB0" w:rsidDel="001674FD">
          <w:rPr>
            <w:spacing w:val="-3"/>
            <w:lang w:val="it-IT"/>
          </w:rPr>
          <w:delText>s</w:delText>
        </w:r>
        <w:r w:rsidRPr="000B1EB0" w:rsidDel="001674FD">
          <w:rPr>
            <w:spacing w:val="-4"/>
            <w:lang w:val="it-IT"/>
          </w:rPr>
          <w:delText>o</w:delText>
        </w:r>
        <w:r w:rsidRPr="000B1EB0" w:rsidDel="001674FD">
          <w:rPr>
            <w:spacing w:val="-1"/>
            <w:lang w:val="it-IT"/>
          </w:rPr>
          <w:delText>n</w:delText>
        </w:r>
        <w:r w:rsidRPr="000B1EB0" w:rsidDel="001674FD">
          <w:rPr>
            <w:lang w:val="it-IT"/>
          </w:rPr>
          <w:delText>o</w:delText>
        </w:r>
        <w:r w:rsidRPr="000B1EB0" w:rsidDel="001674FD">
          <w:rPr>
            <w:spacing w:val="-5"/>
            <w:lang w:val="it-IT"/>
          </w:rPr>
          <w:delText xml:space="preserve"> </w:delText>
        </w:r>
        <w:r w:rsidRPr="000B1EB0" w:rsidDel="001674FD">
          <w:rPr>
            <w:spacing w:val="-1"/>
            <w:lang w:val="it-IT"/>
          </w:rPr>
          <w:delText>di</w:delText>
        </w:r>
        <w:r w:rsidRPr="000B1EB0" w:rsidDel="001674FD">
          <w:rPr>
            <w:spacing w:val="-3"/>
            <w:lang w:val="it-IT"/>
          </w:rPr>
          <w:delText>s</w:delText>
        </w:r>
        <w:r w:rsidRPr="000B1EB0" w:rsidDel="001674FD">
          <w:rPr>
            <w:spacing w:val="-2"/>
            <w:lang w:val="it-IT"/>
          </w:rPr>
          <w:delText>c</w:delText>
        </w:r>
        <w:r w:rsidRPr="000B1EB0" w:rsidDel="001674FD">
          <w:rPr>
            <w:spacing w:val="-1"/>
            <w:lang w:val="it-IT"/>
          </w:rPr>
          <w:delText>ip</w:delText>
        </w:r>
        <w:r w:rsidRPr="000B1EB0" w:rsidDel="001674FD">
          <w:rPr>
            <w:spacing w:val="-4"/>
            <w:lang w:val="it-IT"/>
          </w:rPr>
          <w:delText>l</w:delText>
        </w:r>
        <w:r w:rsidRPr="000B1EB0" w:rsidDel="001674FD">
          <w:rPr>
            <w:spacing w:val="-1"/>
            <w:lang w:val="it-IT"/>
          </w:rPr>
          <w:delText>in</w:delText>
        </w:r>
        <w:r w:rsidRPr="000B1EB0" w:rsidDel="001674FD">
          <w:rPr>
            <w:spacing w:val="-2"/>
            <w:lang w:val="it-IT"/>
          </w:rPr>
          <w:delText>a</w:delText>
        </w:r>
        <w:r w:rsidRPr="000B1EB0" w:rsidDel="001674FD">
          <w:rPr>
            <w:spacing w:val="-1"/>
            <w:lang w:val="it-IT"/>
          </w:rPr>
          <w:delText>t</w:delText>
        </w:r>
        <w:r w:rsidRPr="000B1EB0" w:rsidDel="001674FD">
          <w:rPr>
            <w:lang w:val="it-IT"/>
          </w:rPr>
          <w:delText>i</w:delText>
        </w:r>
        <w:r w:rsidRPr="000B1EB0" w:rsidDel="001674FD">
          <w:rPr>
            <w:spacing w:val="-3"/>
            <w:lang w:val="it-IT"/>
          </w:rPr>
          <w:delText xml:space="preserve"> </w:delText>
        </w:r>
        <w:r w:rsidRPr="000B1EB0" w:rsidDel="001674FD">
          <w:rPr>
            <w:spacing w:val="-1"/>
            <w:lang w:val="it-IT"/>
          </w:rPr>
          <w:delText>d</w:delText>
        </w:r>
        <w:r w:rsidRPr="000B1EB0" w:rsidDel="001674FD">
          <w:rPr>
            <w:spacing w:val="-2"/>
            <w:lang w:val="it-IT"/>
          </w:rPr>
          <w:delText>a</w:delText>
        </w:r>
        <w:r w:rsidRPr="000B1EB0" w:rsidDel="001674FD">
          <w:rPr>
            <w:spacing w:val="-4"/>
            <w:lang w:val="it-IT"/>
          </w:rPr>
          <w:delText>ll</w:delText>
        </w:r>
        <w:r w:rsidRPr="000B1EB0" w:rsidDel="001674FD">
          <w:rPr>
            <w:lang w:val="it-IT"/>
          </w:rPr>
          <w:delText>a</w:delText>
        </w:r>
        <w:r w:rsidRPr="000B1EB0" w:rsidDel="001674FD">
          <w:rPr>
            <w:spacing w:val="-3"/>
            <w:lang w:val="it-IT"/>
          </w:rPr>
          <w:delText xml:space="preserve"> s</w:delText>
        </w:r>
        <w:r w:rsidRPr="000B1EB0" w:rsidDel="001674FD">
          <w:rPr>
            <w:spacing w:val="-4"/>
            <w:lang w:val="it-IT"/>
          </w:rPr>
          <w:delText>ez</w:delText>
        </w:r>
        <w:r w:rsidRPr="000B1EB0" w:rsidDel="001674FD">
          <w:rPr>
            <w:spacing w:val="-1"/>
            <w:lang w:val="it-IT"/>
          </w:rPr>
          <w:delText>i</w:delText>
        </w:r>
        <w:r w:rsidRPr="000B1EB0" w:rsidDel="001674FD">
          <w:rPr>
            <w:spacing w:val="-4"/>
            <w:lang w:val="it-IT"/>
          </w:rPr>
          <w:delText>o</w:delText>
        </w:r>
        <w:r w:rsidRPr="000B1EB0" w:rsidDel="001674FD">
          <w:rPr>
            <w:spacing w:val="-1"/>
            <w:lang w:val="it-IT"/>
          </w:rPr>
          <w:delText>n</w:delText>
        </w:r>
        <w:r w:rsidRPr="000B1EB0" w:rsidDel="001674FD">
          <w:rPr>
            <w:lang w:val="it-IT"/>
          </w:rPr>
          <w:delText>e</w:delText>
        </w:r>
        <w:moveFromRangeStart w:id="115" w:author="Margherita Clara Manzato" w:date="2017-12-01T10:06:00Z" w:name="move499886144"/>
        <w:r w:rsidRPr="000B1EB0" w:rsidDel="001674FD">
          <w:rPr>
            <w:spacing w:val="-3"/>
            <w:lang w:val="it-IT"/>
          </w:rPr>
          <w:delText xml:space="preserve"> VI, par. </w:delText>
        </w:r>
        <w:moveFromRangeEnd w:id="115"/>
        <w:r w:rsidRPr="000B1EB0" w:rsidDel="001674FD">
          <w:rPr>
            <w:spacing w:val="-1"/>
            <w:lang w:val="it-IT"/>
          </w:rPr>
          <w:delText>2</w:delText>
        </w:r>
        <w:r w:rsidRPr="000B1EB0" w:rsidDel="001674FD">
          <w:rPr>
            <w:lang w:val="it-IT"/>
          </w:rPr>
          <w:delText>.</w:delText>
        </w:r>
      </w:del>
    </w:p>
  </w:footnote>
  <w:footnote w:id="12">
    <w:p w:rsidR="00E256D2" w:rsidRPr="00A55C6A" w:rsidRDefault="00E256D2" w:rsidP="002B0636">
      <w:pPr>
        <w:pStyle w:val="Testonotaapidipagina"/>
        <w:spacing w:before="120" w:line="240" w:lineRule="exact"/>
        <w:ind w:firstLine="454"/>
        <w:jc w:val="both"/>
        <w:rPr>
          <w:lang w:val="it-IT"/>
        </w:rPr>
      </w:pPr>
      <w:r w:rsidRPr="00A55C6A">
        <w:rPr>
          <w:lang w:val="it-IT"/>
        </w:rPr>
        <w:t>(</w:t>
      </w:r>
      <w:r w:rsidRPr="00A55C6A">
        <w:rPr>
          <w:rStyle w:val="Rimandonotaapidipagina"/>
        </w:rPr>
        <w:footnoteRef/>
      </w:r>
      <w:r w:rsidRPr="00A55C6A">
        <w:rPr>
          <w:lang w:val="it-IT"/>
        </w:rPr>
        <w:t xml:space="preserve">) </w:t>
      </w:r>
      <w:r w:rsidRPr="00A55C6A">
        <w:rPr>
          <w:spacing w:val="-7"/>
          <w:lang w:val="it-IT"/>
        </w:rPr>
        <w:t>L</w:t>
      </w:r>
      <w:r w:rsidRPr="00A55C6A">
        <w:rPr>
          <w:lang w:val="it-IT"/>
        </w:rPr>
        <w:t>a</w:t>
      </w:r>
      <w:r w:rsidRPr="00A55C6A">
        <w:rPr>
          <w:spacing w:val="9"/>
          <w:lang w:val="it-IT"/>
        </w:rPr>
        <w:t xml:space="preserve"> </w:t>
      </w:r>
      <w:r w:rsidRPr="00A55C6A">
        <w:rPr>
          <w:spacing w:val="-3"/>
          <w:lang w:val="it-IT"/>
        </w:rPr>
        <w:t>m</w:t>
      </w:r>
      <w:r w:rsidRPr="00A55C6A">
        <w:rPr>
          <w:spacing w:val="-2"/>
          <w:lang w:val="it-IT"/>
        </w:rPr>
        <w:t>a</w:t>
      </w:r>
      <w:r w:rsidRPr="00A55C6A">
        <w:rPr>
          <w:spacing w:val="-1"/>
          <w:lang w:val="it-IT"/>
        </w:rPr>
        <w:t>n</w:t>
      </w:r>
      <w:r w:rsidRPr="00A55C6A">
        <w:rPr>
          <w:spacing w:val="-2"/>
          <w:lang w:val="it-IT"/>
        </w:rPr>
        <w:t>ca</w:t>
      </w:r>
      <w:r w:rsidRPr="00A55C6A">
        <w:rPr>
          <w:spacing w:val="-1"/>
          <w:lang w:val="it-IT"/>
        </w:rPr>
        <w:t>t</w:t>
      </w:r>
      <w:r w:rsidRPr="00A55C6A">
        <w:rPr>
          <w:lang w:val="it-IT"/>
        </w:rPr>
        <w:t>a</w:t>
      </w:r>
      <w:r w:rsidRPr="00A55C6A">
        <w:rPr>
          <w:spacing w:val="6"/>
          <w:lang w:val="it-IT"/>
        </w:rPr>
        <w:t xml:space="preserve"> </w:t>
      </w:r>
      <w:r w:rsidRPr="00A55C6A">
        <w:rPr>
          <w:spacing w:val="-2"/>
          <w:lang w:val="it-IT"/>
        </w:rPr>
        <w:t>a</w:t>
      </w:r>
      <w:r w:rsidRPr="00A55C6A">
        <w:rPr>
          <w:spacing w:val="-1"/>
          <w:lang w:val="it-IT"/>
        </w:rPr>
        <w:t>d</w:t>
      </w:r>
      <w:r w:rsidRPr="00A55C6A">
        <w:rPr>
          <w:spacing w:val="-4"/>
          <w:lang w:val="it-IT"/>
        </w:rPr>
        <w:t>e</w:t>
      </w:r>
      <w:r w:rsidRPr="00A55C6A">
        <w:rPr>
          <w:spacing w:val="-3"/>
          <w:lang w:val="it-IT"/>
        </w:rPr>
        <w:t>s</w:t>
      </w:r>
      <w:r w:rsidRPr="00A55C6A">
        <w:rPr>
          <w:spacing w:val="-1"/>
          <w:lang w:val="it-IT"/>
        </w:rPr>
        <w:t>i</w:t>
      </w:r>
      <w:r w:rsidRPr="00A55C6A">
        <w:rPr>
          <w:spacing w:val="-4"/>
          <w:lang w:val="it-IT"/>
        </w:rPr>
        <w:t>o</w:t>
      </w:r>
      <w:r w:rsidRPr="00A55C6A">
        <w:rPr>
          <w:spacing w:val="-1"/>
          <w:lang w:val="it-IT"/>
        </w:rPr>
        <w:t>n</w:t>
      </w:r>
      <w:r w:rsidRPr="00A55C6A">
        <w:rPr>
          <w:lang w:val="it-IT"/>
        </w:rPr>
        <w:t>e</w:t>
      </w:r>
      <w:r w:rsidRPr="00A55C6A">
        <w:rPr>
          <w:spacing w:val="4"/>
          <w:lang w:val="it-IT"/>
        </w:rPr>
        <w:t xml:space="preserve"> </w:t>
      </w:r>
      <w:r w:rsidRPr="00A55C6A">
        <w:rPr>
          <w:spacing w:val="-2"/>
          <w:lang w:val="it-IT"/>
        </w:rPr>
        <w:t>a</w:t>
      </w:r>
      <w:r w:rsidRPr="00A55C6A">
        <w:rPr>
          <w:spacing w:val="-4"/>
          <w:lang w:val="it-IT"/>
        </w:rPr>
        <w:t>ll</w:t>
      </w:r>
      <w:r w:rsidRPr="00A55C6A">
        <w:rPr>
          <w:spacing w:val="-3"/>
          <w:lang w:val="it-IT"/>
        </w:rPr>
        <w:t>’</w:t>
      </w:r>
      <w:r w:rsidRPr="00A55C6A">
        <w:rPr>
          <w:spacing w:val="-6"/>
          <w:lang w:val="it-IT"/>
        </w:rPr>
        <w:t>A</w:t>
      </w:r>
      <w:r w:rsidRPr="00A55C6A">
        <w:rPr>
          <w:spacing w:val="-2"/>
          <w:lang w:val="it-IT"/>
        </w:rPr>
        <w:t>B</w:t>
      </w:r>
      <w:r w:rsidRPr="00A55C6A">
        <w:rPr>
          <w:lang w:val="it-IT"/>
        </w:rPr>
        <w:t>F</w:t>
      </w:r>
      <w:r w:rsidRPr="00A55C6A">
        <w:rPr>
          <w:spacing w:val="3"/>
          <w:lang w:val="it-IT"/>
        </w:rPr>
        <w:t xml:space="preserve"> </w:t>
      </w:r>
      <w:r w:rsidRPr="00A55C6A">
        <w:rPr>
          <w:spacing w:val="-2"/>
          <w:lang w:val="it-IT"/>
        </w:rPr>
        <w:t>c</w:t>
      </w:r>
      <w:r w:rsidRPr="00A55C6A">
        <w:rPr>
          <w:spacing w:val="-4"/>
          <w:lang w:val="it-IT"/>
        </w:rPr>
        <w:t>o</w:t>
      </w:r>
      <w:r w:rsidRPr="00A55C6A">
        <w:rPr>
          <w:spacing w:val="-3"/>
          <w:lang w:val="it-IT"/>
        </w:rPr>
        <w:t>m</w:t>
      </w:r>
      <w:r w:rsidRPr="00A55C6A">
        <w:rPr>
          <w:spacing w:val="-1"/>
          <w:lang w:val="it-IT"/>
        </w:rPr>
        <w:t>p</w:t>
      </w:r>
      <w:r w:rsidRPr="00A55C6A">
        <w:rPr>
          <w:spacing w:val="-4"/>
          <w:lang w:val="it-IT"/>
        </w:rPr>
        <w:t>o</w:t>
      </w:r>
      <w:r w:rsidRPr="00A55C6A">
        <w:rPr>
          <w:spacing w:val="-3"/>
          <w:lang w:val="it-IT"/>
        </w:rPr>
        <w:t>r</w:t>
      </w:r>
      <w:r w:rsidRPr="00A55C6A">
        <w:rPr>
          <w:spacing w:val="-1"/>
          <w:lang w:val="it-IT"/>
        </w:rPr>
        <w:t>t</w:t>
      </w:r>
      <w:r w:rsidRPr="00A55C6A">
        <w:rPr>
          <w:lang w:val="it-IT"/>
        </w:rPr>
        <w:t>a</w:t>
      </w:r>
      <w:r w:rsidRPr="00A55C6A">
        <w:rPr>
          <w:spacing w:val="6"/>
          <w:lang w:val="it-IT"/>
        </w:rPr>
        <w:t xml:space="preserve"> </w:t>
      </w:r>
      <w:r w:rsidRPr="00A55C6A">
        <w:rPr>
          <w:spacing w:val="-2"/>
          <w:lang w:val="it-IT"/>
        </w:rPr>
        <w:t>a</w:t>
      </w:r>
      <w:r w:rsidRPr="00A55C6A">
        <w:rPr>
          <w:spacing w:val="-1"/>
          <w:lang w:val="it-IT"/>
        </w:rPr>
        <w:t>n</w:t>
      </w:r>
      <w:r w:rsidRPr="00A55C6A">
        <w:rPr>
          <w:spacing w:val="-2"/>
          <w:lang w:val="it-IT"/>
        </w:rPr>
        <w:t>c</w:t>
      </w:r>
      <w:r w:rsidRPr="00A55C6A">
        <w:rPr>
          <w:spacing w:val="-1"/>
          <w:lang w:val="it-IT"/>
        </w:rPr>
        <w:t>h</w:t>
      </w:r>
      <w:r w:rsidRPr="00A55C6A">
        <w:rPr>
          <w:lang w:val="it-IT"/>
        </w:rPr>
        <w:t>e</w:t>
      </w:r>
      <w:r w:rsidRPr="00A55C6A">
        <w:rPr>
          <w:spacing w:val="4"/>
          <w:lang w:val="it-IT"/>
        </w:rPr>
        <w:t xml:space="preserve"> </w:t>
      </w:r>
      <w:r w:rsidRPr="00A55C6A">
        <w:rPr>
          <w:spacing w:val="-4"/>
          <w:lang w:val="it-IT"/>
        </w:rPr>
        <w:t>l</w:t>
      </w:r>
      <w:r w:rsidRPr="00A55C6A">
        <w:rPr>
          <w:spacing w:val="-3"/>
          <w:lang w:val="it-IT"/>
        </w:rPr>
        <w:t>’</w:t>
      </w:r>
      <w:r w:rsidRPr="00A55C6A">
        <w:rPr>
          <w:spacing w:val="-2"/>
          <w:lang w:val="it-IT"/>
        </w:rPr>
        <w:t>a</w:t>
      </w:r>
      <w:r w:rsidRPr="00A55C6A">
        <w:rPr>
          <w:spacing w:val="-1"/>
          <w:lang w:val="it-IT"/>
        </w:rPr>
        <w:t>pp</w:t>
      </w:r>
      <w:r w:rsidRPr="00A55C6A">
        <w:rPr>
          <w:spacing w:val="-4"/>
          <w:lang w:val="it-IT"/>
        </w:rPr>
        <w:t>l</w:t>
      </w:r>
      <w:r w:rsidRPr="00A55C6A">
        <w:rPr>
          <w:spacing w:val="-1"/>
          <w:lang w:val="it-IT"/>
        </w:rPr>
        <w:t>i</w:t>
      </w:r>
      <w:r w:rsidRPr="00A55C6A">
        <w:rPr>
          <w:spacing w:val="-2"/>
          <w:lang w:val="it-IT"/>
        </w:rPr>
        <w:t>ca</w:t>
      </w:r>
      <w:r w:rsidRPr="00A55C6A">
        <w:rPr>
          <w:spacing w:val="-4"/>
          <w:lang w:val="it-IT"/>
        </w:rPr>
        <w:t>z</w:t>
      </w:r>
      <w:r w:rsidRPr="00A55C6A">
        <w:rPr>
          <w:spacing w:val="-1"/>
          <w:lang w:val="it-IT"/>
        </w:rPr>
        <w:t>i</w:t>
      </w:r>
      <w:r w:rsidRPr="00A55C6A">
        <w:rPr>
          <w:spacing w:val="-4"/>
          <w:lang w:val="it-IT"/>
        </w:rPr>
        <w:t>o</w:t>
      </w:r>
      <w:r w:rsidRPr="00A55C6A">
        <w:rPr>
          <w:spacing w:val="-1"/>
          <w:lang w:val="it-IT"/>
        </w:rPr>
        <w:t>n</w:t>
      </w:r>
      <w:r w:rsidRPr="00A55C6A">
        <w:rPr>
          <w:lang w:val="it-IT"/>
        </w:rPr>
        <w:t>e</w:t>
      </w:r>
      <w:r w:rsidRPr="00A55C6A">
        <w:rPr>
          <w:spacing w:val="4"/>
          <w:lang w:val="it-IT"/>
        </w:rPr>
        <w:t xml:space="preserve"> </w:t>
      </w:r>
      <w:r w:rsidRPr="00A55C6A">
        <w:rPr>
          <w:spacing w:val="-1"/>
          <w:lang w:val="it-IT"/>
        </w:rPr>
        <w:t>d</w:t>
      </w:r>
      <w:r w:rsidRPr="00A55C6A">
        <w:rPr>
          <w:spacing w:val="-4"/>
          <w:lang w:val="it-IT"/>
        </w:rPr>
        <w:t>ell</w:t>
      </w:r>
      <w:r w:rsidRPr="00A55C6A">
        <w:rPr>
          <w:lang w:val="it-IT"/>
        </w:rPr>
        <w:t>a</w:t>
      </w:r>
      <w:r w:rsidRPr="00A55C6A">
        <w:rPr>
          <w:spacing w:val="6"/>
          <w:lang w:val="it-IT"/>
        </w:rPr>
        <w:t xml:space="preserve"> </w:t>
      </w:r>
      <w:r w:rsidRPr="00A55C6A">
        <w:rPr>
          <w:spacing w:val="-3"/>
          <w:lang w:val="it-IT"/>
        </w:rPr>
        <w:t>s</w:t>
      </w:r>
      <w:r w:rsidRPr="00A55C6A">
        <w:rPr>
          <w:spacing w:val="-2"/>
          <w:lang w:val="it-IT"/>
        </w:rPr>
        <w:t>a</w:t>
      </w:r>
      <w:r w:rsidRPr="00A55C6A">
        <w:rPr>
          <w:spacing w:val="-1"/>
          <w:lang w:val="it-IT"/>
        </w:rPr>
        <w:t>n</w:t>
      </w:r>
      <w:r w:rsidRPr="00A55C6A">
        <w:rPr>
          <w:spacing w:val="-4"/>
          <w:lang w:val="it-IT"/>
        </w:rPr>
        <w:t>z</w:t>
      </w:r>
      <w:r w:rsidRPr="00A55C6A">
        <w:rPr>
          <w:spacing w:val="-1"/>
          <w:lang w:val="it-IT"/>
        </w:rPr>
        <w:t>i</w:t>
      </w:r>
      <w:r w:rsidRPr="00A55C6A">
        <w:rPr>
          <w:spacing w:val="-4"/>
          <w:lang w:val="it-IT"/>
        </w:rPr>
        <w:t>o</w:t>
      </w:r>
      <w:r w:rsidRPr="00A55C6A">
        <w:rPr>
          <w:spacing w:val="-1"/>
          <w:lang w:val="it-IT"/>
        </w:rPr>
        <w:t>n</w:t>
      </w:r>
      <w:r w:rsidRPr="00A55C6A">
        <w:rPr>
          <w:lang w:val="it-IT"/>
        </w:rPr>
        <w:t>e</w:t>
      </w:r>
      <w:r w:rsidRPr="00A55C6A">
        <w:rPr>
          <w:spacing w:val="4"/>
          <w:lang w:val="it-IT"/>
        </w:rPr>
        <w:t xml:space="preserve"> </w:t>
      </w:r>
      <w:r w:rsidRPr="00A55C6A">
        <w:rPr>
          <w:spacing w:val="-2"/>
          <w:lang w:val="it-IT"/>
        </w:rPr>
        <w:t>a</w:t>
      </w:r>
      <w:r w:rsidRPr="00A55C6A">
        <w:rPr>
          <w:spacing w:val="-3"/>
          <w:lang w:val="it-IT"/>
        </w:rPr>
        <w:t>mm</w:t>
      </w:r>
      <w:r w:rsidRPr="00A55C6A">
        <w:rPr>
          <w:spacing w:val="-1"/>
          <w:lang w:val="it-IT"/>
        </w:rPr>
        <w:t>ini</w:t>
      </w:r>
      <w:r w:rsidRPr="00A55C6A">
        <w:rPr>
          <w:spacing w:val="-3"/>
          <w:lang w:val="it-IT"/>
        </w:rPr>
        <w:t>s</w:t>
      </w:r>
      <w:r w:rsidRPr="00A55C6A">
        <w:rPr>
          <w:spacing w:val="-1"/>
          <w:lang w:val="it-IT"/>
        </w:rPr>
        <w:t>t</w:t>
      </w:r>
      <w:r w:rsidRPr="00A55C6A">
        <w:rPr>
          <w:spacing w:val="-3"/>
          <w:lang w:val="it-IT"/>
        </w:rPr>
        <w:t>r</w:t>
      </w:r>
      <w:r w:rsidRPr="00A55C6A">
        <w:rPr>
          <w:spacing w:val="-2"/>
          <w:lang w:val="it-IT"/>
        </w:rPr>
        <w:t>a</w:t>
      </w:r>
      <w:r w:rsidRPr="00A55C6A">
        <w:rPr>
          <w:spacing w:val="-1"/>
          <w:lang w:val="it-IT"/>
        </w:rPr>
        <w:t>ti</w:t>
      </w:r>
      <w:r w:rsidRPr="00A55C6A">
        <w:rPr>
          <w:spacing w:val="-4"/>
          <w:lang w:val="it-IT"/>
        </w:rPr>
        <w:t>v</w:t>
      </w:r>
      <w:r w:rsidRPr="00A55C6A">
        <w:rPr>
          <w:lang w:val="it-IT"/>
        </w:rPr>
        <w:t>a</w:t>
      </w:r>
      <w:r w:rsidRPr="00A55C6A">
        <w:rPr>
          <w:spacing w:val="6"/>
          <w:lang w:val="it-IT"/>
        </w:rPr>
        <w:t xml:space="preserve"> </w:t>
      </w:r>
      <w:r w:rsidRPr="00A55C6A">
        <w:rPr>
          <w:spacing w:val="-1"/>
          <w:lang w:val="it-IT"/>
        </w:rPr>
        <w:t>p</w:t>
      </w:r>
      <w:r w:rsidRPr="00A55C6A">
        <w:rPr>
          <w:spacing w:val="-4"/>
          <w:lang w:val="it-IT"/>
        </w:rPr>
        <w:t>e</w:t>
      </w:r>
      <w:r w:rsidRPr="00A55C6A">
        <w:rPr>
          <w:spacing w:val="-2"/>
          <w:lang w:val="it-IT"/>
        </w:rPr>
        <w:t>c</w:t>
      </w:r>
      <w:r w:rsidRPr="00A55C6A">
        <w:rPr>
          <w:spacing w:val="-1"/>
          <w:lang w:val="it-IT"/>
        </w:rPr>
        <w:t>uni</w:t>
      </w:r>
      <w:r w:rsidRPr="00A55C6A">
        <w:rPr>
          <w:spacing w:val="-2"/>
          <w:lang w:val="it-IT"/>
        </w:rPr>
        <w:t>a</w:t>
      </w:r>
      <w:r w:rsidRPr="00A55C6A">
        <w:rPr>
          <w:spacing w:val="-3"/>
          <w:lang w:val="it-IT"/>
        </w:rPr>
        <w:t>r</w:t>
      </w:r>
      <w:r w:rsidRPr="00A55C6A">
        <w:rPr>
          <w:spacing w:val="-1"/>
          <w:lang w:val="it-IT"/>
        </w:rPr>
        <w:t>i</w:t>
      </w:r>
      <w:r w:rsidRPr="00A55C6A">
        <w:rPr>
          <w:lang w:val="it-IT"/>
        </w:rPr>
        <w:t xml:space="preserve">a </w:t>
      </w:r>
      <w:r w:rsidRPr="00A55C6A">
        <w:rPr>
          <w:spacing w:val="-1"/>
          <w:lang w:val="it-IT"/>
        </w:rPr>
        <w:t>d</w:t>
      </w:r>
      <w:r w:rsidRPr="00A55C6A">
        <w:rPr>
          <w:lang w:val="it-IT"/>
        </w:rPr>
        <w:t>i</w:t>
      </w:r>
      <w:r w:rsidRPr="00A55C6A">
        <w:rPr>
          <w:spacing w:val="5"/>
          <w:lang w:val="it-IT"/>
        </w:rPr>
        <w:t xml:space="preserve"> </w:t>
      </w:r>
      <w:r w:rsidRPr="00A55C6A">
        <w:rPr>
          <w:spacing w:val="-2"/>
          <w:lang w:val="it-IT"/>
        </w:rPr>
        <w:t>c</w:t>
      </w:r>
      <w:r w:rsidRPr="00A55C6A">
        <w:rPr>
          <w:spacing w:val="-1"/>
          <w:lang w:val="it-IT"/>
        </w:rPr>
        <w:t>u</w:t>
      </w:r>
      <w:r w:rsidRPr="00A55C6A">
        <w:rPr>
          <w:lang w:val="it-IT"/>
        </w:rPr>
        <w:t>i</w:t>
      </w:r>
      <w:r w:rsidRPr="00A55C6A">
        <w:rPr>
          <w:spacing w:val="5"/>
          <w:lang w:val="it-IT"/>
        </w:rPr>
        <w:t xml:space="preserve"> </w:t>
      </w:r>
      <w:r w:rsidRPr="00A55C6A">
        <w:rPr>
          <w:spacing w:val="-2"/>
          <w:lang w:val="it-IT"/>
        </w:rPr>
        <w:t>a</w:t>
      </w:r>
      <w:r w:rsidRPr="00A55C6A">
        <w:rPr>
          <w:spacing w:val="-4"/>
          <w:lang w:val="it-IT"/>
        </w:rPr>
        <w:t>ll</w:t>
      </w:r>
      <w:r w:rsidRPr="00A55C6A">
        <w:rPr>
          <w:spacing w:val="-3"/>
          <w:lang w:val="it-IT"/>
        </w:rPr>
        <w:t>’</w:t>
      </w:r>
      <w:r w:rsidRPr="00A55C6A">
        <w:rPr>
          <w:spacing w:val="-2"/>
          <w:lang w:val="it-IT"/>
        </w:rPr>
        <w:t>a</w:t>
      </w:r>
      <w:r w:rsidRPr="00A55C6A">
        <w:rPr>
          <w:spacing w:val="-3"/>
          <w:lang w:val="it-IT"/>
        </w:rPr>
        <w:t>r</w:t>
      </w:r>
      <w:r w:rsidRPr="00A55C6A">
        <w:rPr>
          <w:spacing w:val="-1"/>
          <w:lang w:val="it-IT"/>
        </w:rPr>
        <w:t>t</w:t>
      </w:r>
      <w:r w:rsidRPr="00A55C6A">
        <w:rPr>
          <w:lang w:val="it-IT"/>
        </w:rPr>
        <w:t>.</w:t>
      </w:r>
      <w:r w:rsidRPr="00A55C6A">
        <w:rPr>
          <w:spacing w:val="5"/>
          <w:lang w:val="it-IT"/>
        </w:rPr>
        <w:t xml:space="preserve"> </w:t>
      </w:r>
      <w:r w:rsidRPr="00A55C6A">
        <w:rPr>
          <w:spacing w:val="-1"/>
          <w:lang w:val="it-IT"/>
        </w:rPr>
        <w:t>144</w:t>
      </w:r>
      <w:r w:rsidRPr="00A55C6A">
        <w:rPr>
          <w:lang w:val="it-IT"/>
        </w:rPr>
        <w:t>,</w:t>
      </w:r>
      <w:r w:rsidRPr="00A55C6A">
        <w:rPr>
          <w:spacing w:val="5"/>
          <w:lang w:val="it-IT"/>
        </w:rPr>
        <w:t xml:space="preserve"> </w:t>
      </w:r>
      <w:r w:rsidRPr="00A55C6A">
        <w:rPr>
          <w:spacing w:val="-2"/>
          <w:lang w:val="it-IT"/>
        </w:rPr>
        <w:t>c</w:t>
      </w:r>
      <w:r w:rsidRPr="00A55C6A">
        <w:rPr>
          <w:spacing w:val="-4"/>
          <w:lang w:val="it-IT"/>
        </w:rPr>
        <w:t>o</w:t>
      </w:r>
      <w:r w:rsidRPr="00A55C6A">
        <w:rPr>
          <w:spacing w:val="-3"/>
          <w:lang w:val="it-IT"/>
        </w:rPr>
        <w:t>mm</w:t>
      </w:r>
      <w:r w:rsidRPr="00A55C6A">
        <w:rPr>
          <w:lang w:val="it-IT"/>
        </w:rPr>
        <w:t>a</w:t>
      </w:r>
      <w:r w:rsidRPr="00A55C6A">
        <w:rPr>
          <w:spacing w:val="2"/>
          <w:lang w:val="it-IT"/>
        </w:rPr>
        <w:t xml:space="preserve"> </w:t>
      </w:r>
      <w:r w:rsidRPr="00A55C6A">
        <w:rPr>
          <w:spacing w:val="-1"/>
          <w:lang w:val="it-IT"/>
        </w:rPr>
        <w:t>4</w:t>
      </w:r>
      <w:r w:rsidRPr="00A55C6A">
        <w:rPr>
          <w:lang w:val="it-IT"/>
        </w:rPr>
        <w:t>,</w:t>
      </w:r>
      <w:r w:rsidRPr="00A55C6A">
        <w:rPr>
          <w:spacing w:val="2"/>
          <w:lang w:val="it-IT"/>
        </w:rPr>
        <w:t xml:space="preserve"> </w:t>
      </w:r>
      <w:r w:rsidRPr="00A55C6A">
        <w:rPr>
          <w:spacing w:val="-1"/>
          <w:lang w:val="it-IT"/>
        </w:rPr>
        <w:t>d</w:t>
      </w:r>
      <w:r w:rsidRPr="00A55C6A">
        <w:rPr>
          <w:spacing w:val="-4"/>
          <w:lang w:val="it-IT"/>
        </w:rPr>
        <w:t>e</w:t>
      </w:r>
      <w:r w:rsidRPr="00A55C6A">
        <w:rPr>
          <w:lang w:val="it-IT"/>
        </w:rPr>
        <w:t xml:space="preserve">l </w:t>
      </w:r>
      <w:r w:rsidRPr="00A55C6A">
        <w:rPr>
          <w:spacing w:val="-5"/>
          <w:lang w:val="it-IT"/>
        </w:rPr>
        <w:t>T</w:t>
      </w:r>
      <w:r w:rsidRPr="00A55C6A">
        <w:rPr>
          <w:spacing w:val="-2"/>
          <w:lang w:val="it-IT"/>
        </w:rPr>
        <w:t>.</w:t>
      </w:r>
      <w:r w:rsidRPr="00A55C6A">
        <w:rPr>
          <w:spacing w:val="-3"/>
          <w:lang w:val="it-IT"/>
        </w:rPr>
        <w:t>U</w:t>
      </w:r>
      <w:r w:rsidRPr="00A55C6A">
        <w:rPr>
          <w:lang w:val="it-IT"/>
        </w:rPr>
        <w:t>.</w:t>
      </w:r>
      <w:r w:rsidRPr="00A55C6A">
        <w:rPr>
          <w:spacing w:val="2"/>
          <w:lang w:val="it-IT"/>
        </w:rPr>
        <w:t xml:space="preserve"> </w:t>
      </w:r>
      <w:r w:rsidRPr="00A55C6A">
        <w:rPr>
          <w:spacing w:val="-7"/>
          <w:lang w:val="it-IT"/>
        </w:rPr>
        <w:t>L</w:t>
      </w:r>
      <w:r w:rsidRPr="00A55C6A">
        <w:rPr>
          <w:lang w:val="it-IT"/>
        </w:rPr>
        <w:t>a</w:t>
      </w:r>
      <w:r w:rsidRPr="00A55C6A">
        <w:rPr>
          <w:spacing w:val="2"/>
          <w:lang w:val="it-IT"/>
        </w:rPr>
        <w:t xml:space="preserve"> </w:t>
      </w:r>
      <w:r w:rsidRPr="00A55C6A">
        <w:rPr>
          <w:spacing w:val="-3"/>
          <w:lang w:val="it-IT"/>
        </w:rPr>
        <w:t>m</w:t>
      </w:r>
      <w:r w:rsidRPr="00A55C6A">
        <w:rPr>
          <w:spacing w:val="-2"/>
          <w:lang w:val="it-IT"/>
        </w:rPr>
        <w:t>a</w:t>
      </w:r>
      <w:r w:rsidRPr="00A55C6A">
        <w:rPr>
          <w:spacing w:val="-1"/>
          <w:lang w:val="it-IT"/>
        </w:rPr>
        <w:t>n</w:t>
      </w:r>
      <w:r w:rsidRPr="00A55C6A">
        <w:rPr>
          <w:spacing w:val="-2"/>
          <w:lang w:val="it-IT"/>
        </w:rPr>
        <w:t>ca</w:t>
      </w:r>
      <w:r w:rsidRPr="00A55C6A">
        <w:rPr>
          <w:spacing w:val="-1"/>
          <w:lang w:val="it-IT"/>
        </w:rPr>
        <w:t>t</w:t>
      </w:r>
      <w:r w:rsidRPr="00A55C6A">
        <w:rPr>
          <w:lang w:val="it-IT"/>
        </w:rPr>
        <w:t>a</w:t>
      </w:r>
      <w:r w:rsidRPr="00A55C6A">
        <w:rPr>
          <w:spacing w:val="2"/>
          <w:lang w:val="it-IT"/>
        </w:rPr>
        <w:t xml:space="preserve"> </w:t>
      </w:r>
      <w:r w:rsidRPr="00A55C6A">
        <w:rPr>
          <w:spacing w:val="-2"/>
          <w:lang w:val="it-IT"/>
        </w:rPr>
        <w:t>a</w:t>
      </w:r>
      <w:r w:rsidRPr="00A55C6A">
        <w:rPr>
          <w:spacing w:val="-1"/>
          <w:lang w:val="it-IT"/>
        </w:rPr>
        <w:t>d</w:t>
      </w:r>
      <w:r w:rsidRPr="00A55C6A">
        <w:rPr>
          <w:spacing w:val="-4"/>
          <w:lang w:val="it-IT"/>
        </w:rPr>
        <w:t>e</w:t>
      </w:r>
      <w:r w:rsidRPr="00A55C6A">
        <w:rPr>
          <w:spacing w:val="-3"/>
          <w:lang w:val="it-IT"/>
        </w:rPr>
        <w:t>s</w:t>
      </w:r>
      <w:r w:rsidRPr="00A55C6A">
        <w:rPr>
          <w:spacing w:val="-1"/>
          <w:lang w:val="it-IT"/>
        </w:rPr>
        <w:t>i</w:t>
      </w:r>
      <w:r w:rsidRPr="00A55C6A">
        <w:rPr>
          <w:spacing w:val="-4"/>
          <w:lang w:val="it-IT"/>
        </w:rPr>
        <w:t>o</w:t>
      </w:r>
      <w:r w:rsidRPr="00A55C6A">
        <w:rPr>
          <w:spacing w:val="-1"/>
          <w:lang w:val="it-IT"/>
        </w:rPr>
        <w:t>n</w:t>
      </w:r>
      <w:r w:rsidRPr="00A55C6A">
        <w:rPr>
          <w:lang w:val="it-IT"/>
        </w:rPr>
        <w:t xml:space="preserve">e </w:t>
      </w:r>
      <w:r w:rsidRPr="00A55C6A">
        <w:rPr>
          <w:spacing w:val="-1"/>
          <w:lang w:val="it-IT"/>
        </w:rPr>
        <w:t>d</w:t>
      </w:r>
      <w:r w:rsidRPr="00A55C6A">
        <w:rPr>
          <w:spacing w:val="-4"/>
          <w:lang w:val="it-IT"/>
        </w:rPr>
        <w:t>ell</w:t>
      </w:r>
      <w:r w:rsidRPr="00A55C6A">
        <w:rPr>
          <w:spacing w:val="-3"/>
          <w:lang w:val="it-IT"/>
        </w:rPr>
        <w:t>’</w:t>
      </w:r>
      <w:r w:rsidRPr="00A55C6A">
        <w:rPr>
          <w:spacing w:val="-1"/>
          <w:lang w:val="it-IT"/>
        </w:rPr>
        <w:t>int</w:t>
      </w:r>
      <w:r w:rsidRPr="00A55C6A">
        <w:rPr>
          <w:spacing w:val="-4"/>
          <w:lang w:val="it-IT"/>
        </w:rPr>
        <w:t>e</w:t>
      </w:r>
      <w:r w:rsidRPr="00A55C6A">
        <w:rPr>
          <w:spacing w:val="-3"/>
          <w:lang w:val="it-IT"/>
        </w:rPr>
        <w:t>rm</w:t>
      </w:r>
      <w:r w:rsidRPr="00A55C6A">
        <w:rPr>
          <w:spacing w:val="-4"/>
          <w:lang w:val="it-IT"/>
        </w:rPr>
        <w:t>e</w:t>
      </w:r>
      <w:r w:rsidRPr="00A55C6A">
        <w:rPr>
          <w:spacing w:val="-1"/>
          <w:lang w:val="it-IT"/>
        </w:rPr>
        <w:t>di</w:t>
      </w:r>
      <w:r w:rsidRPr="00A55C6A">
        <w:rPr>
          <w:spacing w:val="-2"/>
          <w:lang w:val="it-IT"/>
        </w:rPr>
        <w:t>a</w:t>
      </w:r>
      <w:r w:rsidRPr="00A55C6A">
        <w:rPr>
          <w:spacing w:val="-3"/>
          <w:lang w:val="it-IT"/>
        </w:rPr>
        <w:t>r</w:t>
      </w:r>
      <w:r w:rsidRPr="00A55C6A">
        <w:rPr>
          <w:spacing w:val="-1"/>
          <w:lang w:val="it-IT"/>
        </w:rPr>
        <w:t>i</w:t>
      </w:r>
      <w:r w:rsidRPr="00A55C6A">
        <w:rPr>
          <w:lang w:val="it-IT"/>
        </w:rPr>
        <w:t>o</w:t>
      </w:r>
      <w:r w:rsidRPr="00A55C6A">
        <w:rPr>
          <w:spacing w:val="1"/>
          <w:lang w:val="it-IT"/>
        </w:rPr>
        <w:t xml:space="preserve"> </w:t>
      </w:r>
      <w:r w:rsidRPr="00A55C6A">
        <w:rPr>
          <w:spacing w:val="-2"/>
          <w:lang w:val="it-IT"/>
        </w:rPr>
        <w:t>c</w:t>
      </w:r>
      <w:r w:rsidRPr="00A55C6A">
        <w:rPr>
          <w:spacing w:val="-4"/>
          <w:lang w:val="it-IT"/>
        </w:rPr>
        <w:t>o</w:t>
      </w:r>
      <w:r w:rsidRPr="00A55C6A">
        <w:rPr>
          <w:spacing w:val="-3"/>
          <w:lang w:val="it-IT"/>
        </w:rPr>
        <w:t>m</w:t>
      </w:r>
      <w:r w:rsidRPr="00A55C6A">
        <w:rPr>
          <w:spacing w:val="-1"/>
          <w:lang w:val="it-IT"/>
        </w:rPr>
        <w:t>unqu</w:t>
      </w:r>
      <w:r w:rsidRPr="00A55C6A">
        <w:rPr>
          <w:lang w:val="it-IT"/>
        </w:rPr>
        <w:t xml:space="preserve">e </w:t>
      </w:r>
      <w:r w:rsidRPr="00A55C6A">
        <w:rPr>
          <w:spacing w:val="-1"/>
          <w:lang w:val="it-IT"/>
        </w:rPr>
        <w:t>n</w:t>
      </w:r>
      <w:r w:rsidRPr="00A55C6A">
        <w:rPr>
          <w:spacing w:val="-4"/>
          <w:lang w:val="it-IT"/>
        </w:rPr>
        <w:t>o</w:t>
      </w:r>
      <w:r w:rsidRPr="00A55C6A">
        <w:rPr>
          <w:lang w:val="it-IT"/>
        </w:rPr>
        <w:t>n</w:t>
      </w:r>
      <w:r w:rsidRPr="00A55C6A">
        <w:rPr>
          <w:spacing w:val="3"/>
          <w:lang w:val="it-IT"/>
        </w:rPr>
        <w:t xml:space="preserve"> </w:t>
      </w:r>
      <w:r w:rsidRPr="00A55C6A">
        <w:rPr>
          <w:spacing w:val="-2"/>
          <w:lang w:val="it-IT"/>
        </w:rPr>
        <w:t>c</w:t>
      </w:r>
      <w:r w:rsidRPr="00A55C6A">
        <w:rPr>
          <w:spacing w:val="-4"/>
          <w:lang w:val="it-IT"/>
        </w:rPr>
        <w:t>o</w:t>
      </w:r>
      <w:r w:rsidRPr="00A55C6A">
        <w:rPr>
          <w:spacing w:val="-3"/>
          <w:lang w:val="it-IT"/>
        </w:rPr>
        <w:t>m</w:t>
      </w:r>
      <w:r w:rsidRPr="00A55C6A">
        <w:rPr>
          <w:spacing w:val="-1"/>
          <w:lang w:val="it-IT"/>
        </w:rPr>
        <w:t>p</w:t>
      </w:r>
      <w:r w:rsidRPr="00A55C6A">
        <w:rPr>
          <w:spacing w:val="-4"/>
          <w:lang w:val="it-IT"/>
        </w:rPr>
        <w:t>o</w:t>
      </w:r>
      <w:r w:rsidRPr="00A55C6A">
        <w:rPr>
          <w:spacing w:val="-3"/>
          <w:lang w:val="it-IT"/>
        </w:rPr>
        <w:t>r</w:t>
      </w:r>
      <w:r w:rsidRPr="00A55C6A">
        <w:rPr>
          <w:spacing w:val="-1"/>
          <w:lang w:val="it-IT"/>
        </w:rPr>
        <w:t>t</w:t>
      </w:r>
      <w:r w:rsidRPr="00A55C6A">
        <w:rPr>
          <w:lang w:val="it-IT"/>
        </w:rPr>
        <w:t xml:space="preserve">a </w:t>
      </w:r>
      <w:del w:id="155" w:author="Margherita Clara Manzato" w:date="2017-12-01T10:06:00Z">
        <w:r w:rsidRPr="00A55C6A">
          <w:rPr>
            <w:spacing w:val="-4"/>
            <w:lang w:val="it-IT"/>
          </w:rPr>
          <w:delText>l</w:delText>
        </w:r>
        <w:r w:rsidRPr="00A55C6A">
          <w:rPr>
            <w:spacing w:val="-3"/>
            <w:lang w:val="it-IT"/>
          </w:rPr>
          <w:delText>’</w:delText>
        </w:r>
        <w:r w:rsidRPr="00A55C6A">
          <w:rPr>
            <w:spacing w:val="-1"/>
            <w:lang w:val="it-IT"/>
          </w:rPr>
          <w:delText>i</w:delText>
        </w:r>
        <w:r w:rsidRPr="00A55C6A">
          <w:rPr>
            <w:spacing w:val="-3"/>
            <w:lang w:val="it-IT"/>
          </w:rPr>
          <w:delText>rr</w:delText>
        </w:r>
        <w:r w:rsidRPr="00A55C6A">
          <w:rPr>
            <w:spacing w:val="-1"/>
            <w:lang w:val="it-IT"/>
          </w:rPr>
          <w:delText>i</w:delText>
        </w:r>
        <w:r w:rsidRPr="00A55C6A">
          <w:rPr>
            <w:spacing w:val="-2"/>
            <w:lang w:val="it-IT"/>
          </w:rPr>
          <w:delText>c</w:delText>
        </w:r>
        <w:r w:rsidRPr="00A55C6A">
          <w:rPr>
            <w:spacing w:val="-4"/>
            <w:lang w:val="it-IT"/>
          </w:rPr>
          <w:delText>ev</w:delText>
        </w:r>
        <w:r w:rsidRPr="00A55C6A">
          <w:rPr>
            <w:spacing w:val="-1"/>
            <w:lang w:val="it-IT"/>
          </w:rPr>
          <w:delText>ibi</w:delText>
        </w:r>
        <w:r w:rsidRPr="00A55C6A">
          <w:rPr>
            <w:spacing w:val="-4"/>
            <w:lang w:val="it-IT"/>
          </w:rPr>
          <w:delText>l</w:delText>
        </w:r>
        <w:r w:rsidRPr="00A55C6A">
          <w:rPr>
            <w:spacing w:val="-1"/>
            <w:lang w:val="it-IT"/>
          </w:rPr>
          <w:delText>it</w:delText>
        </w:r>
        <w:r w:rsidRPr="00A55C6A">
          <w:rPr>
            <w:lang w:val="it-IT"/>
          </w:rPr>
          <w:delText>à</w:delText>
        </w:r>
      </w:del>
      <w:ins w:id="156" w:author="Margherita Clara Manzato" w:date="2017-12-01T10:06:00Z">
        <w:r w:rsidRPr="00A55C6A">
          <w:rPr>
            <w:spacing w:val="-4"/>
            <w:lang w:val="it-IT"/>
          </w:rPr>
          <w:t>l</w:t>
        </w:r>
        <w:r w:rsidRPr="00A55C6A">
          <w:rPr>
            <w:spacing w:val="-3"/>
            <w:lang w:val="it-IT"/>
          </w:rPr>
          <w:t>’</w:t>
        </w:r>
        <w:r w:rsidRPr="00A55C6A">
          <w:rPr>
            <w:spacing w:val="-1"/>
            <w:lang w:val="it-IT"/>
          </w:rPr>
          <w:t>inammissibilità</w:t>
        </w:r>
      </w:ins>
      <w:r w:rsidRPr="00A55C6A">
        <w:rPr>
          <w:spacing w:val="-1"/>
          <w:lang w:val="it-IT"/>
        </w:rPr>
        <w:t xml:space="preserve"> d</w:t>
      </w:r>
      <w:r w:rsidRPr="00A55C6A">
        <w:rPr>
          <w:spacing w:val="-4"/>
          <w:lang w:val="it-IT"/>
        </w:rPr>
        <w:t>e</w:t>
      </w:r>
      <w:r w:rsidRPr="00A55C6A">
        <w:rPr>
          <w:lang w:val="it-IT"/>
        </w:rPr>
        <w:t>i</w:t>
      </w:r>
      <w:r w:rsidRPr="00A55C6A">
        <w:rPr>
          <w:spacing w:val="-3"/>
          <w:lang w:val="it-IT"/>
        </w:rPr>
        <w:t xml:space="preserve"> r</w:t>
      </w:r>
      <w:r w:rsidRPr="00A55C6A">
        <w:rPr>
          <w:spacing w:val="-1"/>
          <w:lang w:val="it-IT"/>
        </w:rPr>
        <w:t>i</w:t>
      </w:r>
      <w:r w:rsidRPr="00A55C6A">
        <w:rPr>
          <w:spacing w:val="-2"/>
          <w:lang w:val="it-IT"/>
        </w:rPr>
        <w:t>c</w:t>
      </w:r>
      <w:r w:rsidRPr="00A55C6A">
        <w:rPr>
          <w:spacing w:val="-4"/>
          <w:lang w:val="it-IT"/>
        </w:rPr>
        <w:t>o</w:t>
      </w:r>
      <w:r w:rsidRPr="00A55C6A">
        <w:rPr>
          <w:spacing w:val="-3"/>
          <w:lang w:val="it-IT"/>
        </w:rPr>
        <w:t>rs</w:t>
      </w:r>
      <w:r w:rsidRPr="00A55C6A">
        <w:rPr>
          <w:lang w:val="it-IT"/>
        </w:rPr>
        <w:t>i</w:t>
      </w:r>
      <w:r w:rsidRPr="00A55C6A">
        <w:rPr>
          <w:spacing w:val="-3"/>
          <w:lang w:val="it-IT"/>
        </w:rPr>
        <w:t xml:space="preserve"> </w:t>
      </w:r>
      <w:r w:rsidRPr="00A55C6A">
        <w:rPr>
          <w:spacing w:val="-1"/>
          <w:lang w:val="it-IT"/>
        </w:rPr>
        <w:t>p</w:t>
      </w:r>
      <w:r w:rsidRPr="00A55C6A">
        <w:rPr>
          <w:spacing w:val="-3"/>
          <w:lang w:val="it-IT"/>
        </w:rPr>
        <w:t>r</w:t>
      </w:r>
      <w:r w:rsidRPr="00A55C6A">
        <w:rPr>
          <w:spacing w:val="-4"/>
          <w:lang w:val="it-IT"/>
        </w:rPr>
        <w:t>e</w:t>
      </w:r>
      <w:r w:rsidRPr="00A55C6A">
        <w:rPr>
          <w:spacing w:val="-3"/>
          <w:lang w:val="it-IT"/>
        </w:rPr>
        <w:t>s</w:t>
      </w:r>
      <w:r w:rsidRPr="00A55C6A">
        <w:rPr>
          <w:spacing w:val="-4"/>
          <w:lang w:val="it-IT"/>
        </w:rPr>
        <w:t>e</w:t>
      </w:r>
      <w:r w:rsidRPr="00A55C6A">
        <w:rPr>
          <w:spacing w:val="-1"/>
          <w:lang w:val="it-IT"/>
        </w:rPr>
        <w:t>nt</w:t>
      </w:r>
      <w:r w:rsidRPr="00A55C6A">
        <w:rPr>
          <w:spacing w:val="-2"/>
          <w:lang w:val="it-IT"/>
        </w:rPr>
        <w:t>a</w:t>
      </w:r>
      <w:r w:rsidRPr="00A55C6A">
        <w:rPr>
          <w:spacing w:val="-1"/>
          <w:lang w:val="it-IT"/>
        </w:rPr>
        <w:t>t</w:t>
      </w:r>
      <w:r w:rsidRPr="00A55C6A">
        <w:rPr>
          <w:lang w:val="it-IT"/>
        </w:rPr>
        <w:t>i</w:t>
      </w:r>
      <w:r w:rsidRPr="00A55C6A">
        <w:rPr>
          <w:spacing w:val="-3"/>
          <w:lang w:val="it-IT"/>
        </w:rPr>
        <w:t xml:space="preserve"> </w:t>
      </w:r>
      <w:r w:rsidRPr="00A55C6A">
        <w:rPr>
          <w:spacing w:val="-1"/>
          <w:lang w:val="it-IT"/>
        </w:rPr>
        <w:t>n</w:t>
      </w:r>
      <w:r w:rsidRPr="00A55C6A">
        <w:rPr>
          <w:spacing w:val="-4"/>
          <w:lang w:val="it-IT"/>
        </w:rPr>
        <w:t>e</w:t>
      </w:r>
      <w:r w:rsidRPr="00A55C6A">
        <w:rPr>
          <w:lang w:val="it-IT"/>
        </w:rPr>
        <w:t>i</w:t>
      </w:r>
      <w:r w:rsidRPr="00A55C6A">
        <w:rPr>
          <w:spacing w:val="-3"/>
          <w:lang w:val="it-IT"/>
        </w:rPr>
        <w:t xml:space="preserve"> s</w:t>
      </w:r>
      <w:r w:rsidRPr="00A55C6A">
        <w:rPr>
          <w:spacing w:val="-1"/>
          <w:lang w:val="it-IT"/>
        </w:rPr>
        <w:t>u</w:t>
      </w:r>
      <w:r w:rsidRPr="00A55C6A">
        <w:rPr>
          <w:spacing w:val="-4"/>
          <w:lang w:val="it-IT"/>
        </w:rPr>
        <w:t>o</w:t>
      </w:r>
      <w:r w:rsidRPr="00A55C6A">
        <w:rPr>
          <w:lang w:val="it-IT"/>
        </w:rPr>
        <w:t>i</w:t>
      </w:r>
      <w:r w:rsidRPr="00A55C6A">
        <w:rPr>
          <w:spacing w:val="-3"/>
          <w:lang w:val="it-IT"/>
        </w:rPr>
        <w:t xml:space="preserve"> </w:t>
      </w:r>
      <w:r w:rsidRPr="00A55C6A">
        <w:rPr>
          <w:spacing w:val="-2"/>
          <w:lang w:val="it-IT"/>
        </w:rPr>
        <w:t>c</w:t>
      </w:r>
      <w:r w:rsidRPr="00A55C6A">
        <w:rPr>
          <w:spacing w:val="-4"/>
          <w:lang w:val="it-IT"/>
        </w:rPr>
        <w:t>o</w:t>
      </w:r>
      <w:r w:rsidRPr="00A55C6A">
        <w:rPr>
          <w:spacing w:val="-1"/>
          <w:lang w:val="it-IT"/>
        </w:rPr>
        <w:t>n</w:t>
      </w:r>
      <w:r w:rsidRPr="00A55C6A">
        <w:rPr>
          <w:spacing w:val="-3"/>
          <w:lang w:val="it-IT"/>
        </w:rPr>
        <w:t>fr</w:t>
      </w:r>
      <w:r w:rsidRPr="00A55C6A">
        <w:rPr>
          <w:spacing w:val="-4"/>
          <w:lang w:val="it-IT"/>
        </w:rPr>
        <w:t>o</w:t>
      </w:r>
      <w:r w:rsidRPr="00A55C6A">
        <w:rPr>
          <w:spacing w:val="-1"/>
          <w:lang w:val="it-IT"/>
        </w:rPr>
        <w:t>nti</w:t>
      </w:r>
      <w:r w:rsidRPr="00A55C6A">
        <w:rPr>
          <w:lang w:val="it-IT"/>
        </w:rPr>
        <w:t>.</w:t>
      </w:r>
    </w:p>
  </w:footnote>
  <w:footnote w:id="13">
    <w:p w:rsidR="00E256D2" w:rsidRPr="00A55C6A" w:rsidRDefault="00E256D2" w:rsidP="002B0636">
      <w:pPr>
        <w:pStyle w:val="Testonotaapidipagina"/>
        <w:spacing w:before="120" w:line="240" w:lineRule="exact"/>
        <w:ind w:firstLine="454"/>
        <w:jc w:val="both"/>
        <w:rPr>
          <w:lang w:val="it-IT"/>
        </w:rPr>
      </w:pPr>
      <w:r w:rsidRPr="00A55C6A">
        <w:rPr>
          <w:lang w:val="it-IT"/>
        </w:rPr>
        <w:t>(</w:t>
      </w:r>
      <w:r w:rsidRPr="00A55C6A">
        <w:rPr>
          <w:rStyle w:val="Rimandonotaapidipagina"/>
        </w:rPr>
        <w:footnoteRef/>
      </w:r>
      <w:r w:rsidRPr="00A55C6A">
        <w:rPr>
          <w:lang w:val="it-IT"/>
        </w:rPr>
        <w:t>)</w:t>
      </w:r>
      <w:r>
        <w:rPr>
          <w:lang w:val="it-IT"/>
        </w:rPr>
        <w:t xml:space="preserve"> </w:t>
      </w:r>
      <w:r w:rsidRPr="00A55C6A">
        <w:rPr>
          <w:spacing w:val="-2"/>
          <w:lang w:val="it-IT"/>
        </w:rPr>
        <w:t>Ba</w:t>
      </w:r>
      <w:r w:rsidRPr="00A55C6A">
        <w:rPr>
          <w:spacing w:val="-1"/>
          <w:lang w:val="it-IT"/>
        </w:rPr>
        <w:t>n</w:t>
      </w:r>
      <w:r w:rsidRPr="00A55C6A">
        <w:rPr>
          <w:spacing w:val="-2"/>
          <w:lang w:val="it-IT"/>
        </w:rPr>
        <w:t>c</w:t>
      </w:r>
      <w:r w:rsidRPr="00A55C6A">
        <w:rPr>
          <w:lang w:val="it-IT"/>
        </w:rPr>
        <w:t>a</w:t>
      </w:r>
      <w:r w:rsidRPr="00A55C6A">
        <w:rPr>
          <w:spacing w:val="-1"/>
          <w:lang w:val="it-IT"/>
        </w:rPr>
        <w:t xml:space="preserve"> d</w:t>
      </w:r>
      <w:r w:rsidRPr="00A55C6A">
        <w:rPr>
          <w:spacing w:val="-3"/>
          <w:lang w:val="it-IT"/>
        </w:rPr>
        <w:t>'</w:t>
      </w:r>
      <w:r w:rsidRPr="00A55C6A">
        <w:rPr>
          <w:spacing w:val="-8"/>
          <w:lang w:val="it-IT"/>
        </w:rPr>
        <w:t>I</w:t>
      </w:r>
      <w:r w:rsidRPr="00A55C6A">
        <w:rPr>
          <w:spacing w:val="-1"/>
          <w:lang w:val="it-IT"/>
        </w:rPr>
        <w:t>t</w:t>
      </w:r>
      <w:r w:rsidRPr="00A55C6A">
        <w:rPr>
          <w:spacing w:val="-2"/>
          <w:lang w:val="it-IT"/>
        </w:rPr>
        <w:t>a</w:t>
      </w:r>
      <w:r w:rsidRPr="00A55C6A">
        <w:rPr>
          <w:spacing w:val="-4"/>
          <w:lang w:val="it-IT"/>
        </w:rPr>
        <w:t>l</w:t>
      </w:r>
      <w:r w:rsidRPr="00A55C6A">
        <w:rPr>
          <w:spacing w:val="-1"/>
          <w:lang w:val="it-IT"/>
        </w:rPr>
        <w:t>i</w:t>
      </w:r>
      <w:r w:rsidRPr="00A55C6A">
        <w:rPr>
          <w:spacing w:val="-2"/>
          <w:lang w:val="it-IT"/>
        </w:rPr>
        <w:t>a</w:t>
      </w:r>
      <w:r w:rsidRPr="00A55C6A">
        <w:rPr>
          <w:lang w:val="it-IT"/>
        </w:rPr>
        <w:t>,</w:t>
      </w:r>
      <w:r w:rsidRPr="00A55C6A">
        <w:rPr>
          <w:spacing w:val="-1"/>
          <w:lang w:val="it-IT"/>
        </w:rPr>
        <w:t xml:space="preserve"> </w:t>
      </w:r>
      <w:r w:rsidRPr="00A55C6A">
        <w:rPr>
          <w:spacing w:val="-3"/>
          <w:lang w:val="it-IT"/>
        </w:rPr>
        <w:t xml:space="preserve">Servizio </w:t>
      </w:r>
      <w:del w:id="157" w:author="Margherita Clara Manzato" w:date="2017-12-01T10:06:00Z">
        <w:r w:rsidRPr="00A55C6A">
          <w:rPr>
            <w:spacing w:val="-2"/>
            <w:lang w:val="it-IT"/>
          </w:rPr>
          <w:delText>Ra</w:delText>
        </w:r>
        <w:r w:rsidRPr="00A55C6A">
          <w:rPr>
            <w:spacing w:val="-1"/>
            <w:lang w:val="it-IT"/>
          </w:rPr>
          <w:delText>pp</w:delText>
        </w:r>
        <w:r w:rsidRPr="00A55C6A">
          <w:rPr>
            <w:spacing w:val="-4"/>
            <w:lang w:val="it-IT"/>
          </w:rPr>
          <w:delText>o</w:delText>
        </w:r>
        <w:r w:rsidRPr="00A55C6A">
          <w:rPr>
            <w:spacing w:val="-3"/>
            <w:lang w:val="it-IT"/>
          </w:rPr>
          <w:delText>r</w:delText>
        </w:r>
        <w:r w:rsidRPr="00A55C6A">
          <w:rPr>
            <w:spacing w:val="-1"/>
            <w:lang w:val="it-IT"/>
          </w:rPr>
          <w:delText>t</w:delText>
        </w:r>
        <w:r w:rsidRPr="00A55C6A">
          <w:rPr>
            <w:lang w:val="it-IT"/>
          </w:rPr>
          <w:delText>i</w:delText>
        </w:r>
        <w:r w:rsidRPr="00A55C6A">
          <w:rPr>
            <w:spacing w:val="-1"/>
            <w:lang w:val="it-IT"/>
          </w:rPr>
          <w:delText xml:space="preserve"> </w:delText>
        </w:r>
        <w:r w:rsidRPr="00A55C6A">
          <w:rPr>
            <w:spacing w:val="-2"/>
            <w:lang w:val="it-IT"/>
          </w:rPr>
          <w:delText>E</w:delText>
        </w:r>
        <w:r w:rsidRPr="00A55C6A">
          <w:rPr>
            <w:spacing w:val="-3"/>
            <w:lang w:val="it-IT"/>
          </w:rPr>
          <w:delText>s</w:delText>
        </w:r>
        <w:r w:rsidRPr="00A55C6A">
          <w:rPr>
            <w:spacing w:val="-1"/>
            <w:lang w:val="it-IT"/>
          </w:rPr>
          <w:delText>t</w:delText>
        </w:r>
        <w:r w:rsidRPr="00A55C6A">
          <w:rPr>
            <w:spacing w:val="-4"/>
            <w:lang w:val="it-IT"/>
          </w:rPr>
          <w:delText>e</w:delText>
        </w:r>
        <w:r w:rsidRPr="00A55C6A">
          <w:rPr>
            <w:spacing w:val="-3"/>
            <w:lang w:val="it-IT"/>
          </w:rPr>
          <w:delText>r</w:delText>
        </w:r>
        <w:r w:rsidRPr="00A55C6A">
          <w:rPr>
            <w:spacing w:val="-1"/>
            <w:lang w:val="it-IT"/>
          </w:rPr>
          <w:delText>n</w:delText>
        </w:r>
        <w:r w:rsidRPr="00A55C6A">
          <w:rPr>
            <w:lang w:val="it-IT"/>
          </w:rPr>
          <w:delText>i</w:delText>
        </w:r>
      </w:del>
      <w:ins w:id="158" w:author="Margherita Clara Manzato" w:date="2017-12-01T10:06:00Z">
        <w:r w:rsidRPr="00A55C6A">
          <w:rPr>
            <w:spacing w:val="-3"/>
            <w:lang w:val="it-IT"/>
          </w:rPr>
          <w:t>Tutela</w:t>
        </w:r>
      </w:ins>
      <w:ins w:id="159" w:author="BdI" w:date="2018-06-05T14:54:00Z">
        <w:r>
          <w:rPr>
            <w:spacing w:val="-3"/>
            <w:lang w:val="it-IT"/>
          </w:rPr>
          <w:t xml:space="preserve"> dei</w:t>
        </w:r>
      </w:ins>
      <w:ins w:id="160" w:author="Margherita Clara Manzato" w:date="2017-12-01T10:06:00Z">
        <w:r w:rsidRPr="00A55C6A">
          <w:rPr>
            <w:spacing w:val="-3"/>
            <w:lang w:val="it-IT"/>
          </w:rPr>
          <w:t xml:space="preserve"> Clienti</w:t>
        </w:r>
      </w:ins>
      <w:r w:rsidRPr="00A55C6A">
        <w:rPr>
          <w:spacing w:val="-3"/>
          <w:lang w:val="it-IT"/>
        </w:rPr>
        <w:t xml:space="preserve"> e </w:t>
      </w:r>
      <w:del w:id="161" w:author="Margherita Clara Manzato" w:date="2017-12-01T10:06:00Z">
        <w:r w:rsidRPr="00A55C6A">
          <w:rPr>
            <w:spacing w:val="-6"/>
            <w:lang w:val="it-IT"/>
          </w:rPr>
          <w:delText>A</w:delText>
        </w:r>
        <w:r w:rsidRPr="00A55C6A">
          <w:rPr>
            <w:spacing w:val="-3"/>
            <w:lang w:val="it-IT"/>
          </w:rPr>
          <w:delText>ff</w:delText>
        </w:r>
        <w:r w:rsidRPr="00A55C6A">
          <w:rPr>
            <w:spacing w:val="-2"/>
            <w:lang w:val="it-IT"/>
          </w:rPr>
          <w:delText>a</w:delText>
        </w:r>
        <w:r w:rsidRPr="00A55C6A">
          <w:rPr>
            <w:spacing w:val="-3"/>
            <w:lang w:val="it-IT"/>
          </w:rPr>
          <w:delText>r</w:delText>
        </w:r>
        <w:r w:rsidRPr="00A55C6A">
          <w:rPr>
            <w:lang w:val="it-IT"/>
          </w:rPr>
          <w:delText>i</w:delText>
        </w:r>
        <w:r w:rsidRPr="00A55C6A">
          <w:rPr>
            <w:spacing w:val="-3"/>
            <w:lang w:val="it-IT"/>
          </w:rPr>
          <w:delText xml:space="preserve"> </w:delText>
        </w:r>
        <w:r w:rsidRPr="00A55C6A">
          <w:rPr>
            <w:spacing w:val="-6"/>
            <w:lang w:val="it-IT"/>
          </w:rPr>
          <w:delText>G</w:delText>
        </w:r>
        <w:r w:rsidRPr="00A55C6A">
          <w:rPr>
            <w:spacing w:val="-4"/>
            <w:lang w:val="it-IT"/>
          </w:rPr>
          <w:delText>e</w:delText>
        </w:r>
        <w:r w:rsidRPr="00A55C6A">
          <w:rPr>
            <w:spacing w:val="-1"/>
            <w:lang w:val="it-IT"/>
          </w:rPr>
          <w:delText>n</w:delText>
        </w:r>
        <w:r w:rsidRPr="00A55C6A">
          <w:rPr>
            <w:spacing w:val="-4"/>
            <w:lang w:val="it-IT"/>
          </w:rPr>
          <w:delText>e</w:delText>
        </w:r>
        <w:r w:rsidRPr="00A55C6A">
          <w:rPr>
            <w:spacing w:val="-3"/>
            <w:lang w:val="it-IT"/>
          </w:rPr>
          <w:delText>r</w:delText>
        </w:r>
        <w:r w:rsidRPr="00A55C6A">
          <w:rPr>
            <w:spacing w:val="-2"/>
            <w:lang w:val="it-IT"/>
          </w:rPr>
          <w:delText>a</w:delText>
        </w:r>
        <w:r w:rsidRPr="00A55C6A">
          <w:rPr>
            <w:spacing w:val="-4"/>
            <w:lang w:val="it-IT"/>
          </w:rPr>
          <w:delText>l</w:delText>
        </w:r>
        <w:r w:rsidRPr="00A55C6A">
          <w:rPr>
            <w:spacing w:val="-1"/>
            <w:lang w:val="it-IT"/>
          </w:rPr>
          <w:delText>i</w:delText>
        </w:r>
      </w:del>
      <w:ins w:id="162" w:author="Margherita Clara Manzato" w:date="2017-12-01T10:06:00Z">
        <w:r w:rsidRPr="00A55C6A">
          <w:rPr>
            <w:spacing w:val="-3"/>
            <w:lang w:val="it-IT"/>
          </w:rPr>
          <w:t>Antiriciclaggio</w:t>
        </w:r>
      </w:ins>
      <w:r w:rsidRPr="00A55C6A">
        <w:rPr>
          <w:spacing w:val="-3"/>
          <w:lang w:val="it-IT"/>
        </w:rPr>
        <w:t xml:space="preserve">, Divisione </w:t>
      </w:r>
      <w:del w:id="163" w:author="Margherita Clara Manzato" w:date="2017-12-01T10:06:00Z">
        <w:r w:rsidRPr="00A55C6A">
          <w:rPr>
            <w:spacing w:val="-2"/>
            <w:lang w:val="it-IT"/>
          </w:rPr>
          <w:delText>Ra</w:delText>
        </w:r>
        <w:r w:rsidRPr="00A55C6A">
          <w:rPr>
            <w:spacing w:val="-1"/>
            <w:lang w:val="it-IT"/>
          </w:rPr>
          <w:delText>pp</w:delText>
        </w:r>
        <w:r w:rsidRPr="00A55C6A">
          <w:rPr>
            <w:spacing w:val="-4"/>
            <w:lang w:val="it-IT"/>
          </w:rPr>
          <w:delText>o</w:delText>
        </w:r>
        <w:r w:rsidRPr="00A55C6A">
          <w:rPr>
            <w:spacing w:val="-3"/>
            <w:lang w:val="it-IT"/>
          </w:rPr>
          <w:delText>r</w:delText>
        </w:r>
        <w:r w:rsidRPr="00A55C6A">
          <w:rPr>
            <w:spacing w:val="-1"/>
            <w:lang w:val="it-IT"/>
          </w:rPr>
          <w:delText>t</w:delText>
        </w:r>
        <w:r w:rsidRPr="00A55C6A">
          <w:rPr>
            <w:lang w:val="it-IT"/>
          </w:rPr>
          <w:delText>i</w:delText>
        </w:r>
        <w:r w:rsidRPr="00A55C6A">
          <w:rPr>
            <w:spacing w:val="-3"/>
            <w:lang w:val="it-IT"/>
          </w:rPr>
          <w:delText xml:space="preserve"> </w:delText>
        </w:r>
        <w:r w:rsidRPr="00A55C6A">
          <w:rPr>
            <w:spacing w:val="-1"/>
            <w:lang w:val="it-IT"/>
          </w:rPr>
          <w:delText>t</w:delText>
        </w:r>
        <w:r w:rsidRPr="00A55C6A">
          <w:rPr>
            <w:spacing w:val="-3"/>
            <w:lang w:val="it-IT"/>
          </w:rPr>
          <w:delText>r</w:delText>
        </w:r>
        <w:r w:rsidRPr="00A55C6A">
          <w:rPr>
            <w:lang w:val="it-IT"/>
          </w:rPr>
          <w:delText>a</w:delText>
        </w:r>
        <w:r w:rsidRPr="00A55C6A">
          <w:rPr>
            <w:spacing w:val="-3"/>
            <w:lang w:val="it-IT"/>
          </w:rPr>
          <w:delText xml:space="preserve"> </w:delText>
        </w:r>
        <w:r w:rsidRPr="00A55C6A">
          <w:rPr>
            <w:spacing w:val="-8"/>
            <w:lang w:val="it-IT"/>
          </w:rPr>
          <w:delText>I</w:delText>
        </w:r>
        <w:r w:rsidRPr="00A55C6A">
          <w:rPr>
            <w:spacing w:val="-1"/>
            <w:lang w:val="it-IT"/>
          </w:rPr>
          <w:delText>nt</w:delText>
        </w:r>
        <w:r w:rsidRPr="00A55C6A">
          <w:rPr>
            <w:spacing w:val="-4"/>
            <w:lang w:val="it-IT"/>
          </w:rPr>
          <w:delText>e</w:delText>
        </w:r>
        <w:r w:rsidRPr="00A55C6A">
          <w:rPr>
            <w:spacing w:val="-3"/>
            <w:lang w:val="it-IT"/>
          </w:rPr>
          <w:delText>rm</w:delText>
        </w:r>
        <w:r w:rsidRPr="00A55C6A">
          <w:rPr>
            <w:spacing w:val="-4"/>
            <w:lang w:val="it-IT"/>
          </w:rPr>
          <w:delText>e</w:delText>
        </w:r>
        <w:r w:rsidRPr="00A55C6A">
          <w:rPr>
            <w:spacing w:val="-1"/>
            <w:lang w:val="it-IT"/>
          </w:rPr>
          <w:delText>di</w:delText>
        </w:r>
        <w:r w:rsidRPr="00A55C6A">
          <w:rPr>
            <w:spacing w:val="-2"/>
            <w:lang w:val="it-IT"/>
          </w:rPr>
          <w:delText>a</w:delText>
        </w:r>
        <w:r w:rsidRPr="00A55C6A">
          <w:rPr>
            <w:spacing w:val="-3"/>
            <w:lang w:val="it-IT"/>
          </w:rPr>
          <w:delText>r</w:delText>
        </w:r>
        <w:r w:rsidRPr="00A55C6A">
          <w:rPr>
            <w:lang w:val="it-IT"/>
          </w:rPr>
          <w:delText>i</w:delText>
        </w:r>
        <w:r w:rsidRPr="00A55C6A">
          <w:rPr>
            <w:spacing w:val="-3"/>
            <w:lang w:val="it-IT"/>
          </w:rPr>
          <w:delText xml:space="preserve"> </w:delText>
        </w:r>
        <w:r w:rsidRPr="00A55C6A">
          <w:rPr>
            <w:lang w:val="it-IT"/>
          </w:rPr>
          <w:delText>e</w:delText>
        </w:r>
        <w:r w:rsidRPr="00A55C6A">
          <w:rPr>
            <w:spacing w:val="-6"/>
            <w:lang w:val="it-IT"/>
          </w:rPr>
          <w:delText xml:space="preserve"> </w:delText>
        </w:r>
        <w:r w:rsidRPr="00A55C6A">
          <w:rPr>
            <w:spacing w:val="-2"/>
            <w:lang w:val="it-IT"/>
          </w:rPr>
          <w:delText>C</w:delText>
        </w:r>
        <w:r w:rsidRPr="00A55C6A">
          <w:rPr>
            <w:spacing w:val="-4"/>
            <w:lang w:val="it-IT"/>
          </w:rPr>
          <w:delText>l</w:delText>
        </w:r>
        <w:r w:rsidRPr="00A55C6A">
          <w:rPr>
            <w:spacing w:val="-1"/>
            <w:lang w:val="it-IT"/>
          </w:rPr>
          <w:delText>i</w:delText>
        </w:r>
        <w:r w:rsidRPr="00A55C6A">
          <w:rPr>
            <w:spacing w:val="-4"/>
            <w:lang w:val="it-IT"/>
          </w:rPr>
          <w:delText>e</w:delText>
        </w:r>
        <w:r w:rsidRPr="00A55C6A">
          <w:rPr>
            <w:spacing w:val="-1"/>
            <w:lang w:val="it-IT"/>
          </w:rPr>
          <w:delText>nti</w:delText>
        </w:r>
      </w:del>
      <w:ins w:id="164" w:author="Margherita Clara Manzato" w:date="2017-12-01T10:06:00Z">
        <w:r w:rsidRPr="00A55C6A">
          <w:rPr>
            <w:spacing w:val="-3"/>
            <w:lang w:val="it-IT"/>
          </w:rPr>
          <w:t>Coordinamento ABF</w:t>
        </w:r>
      </w:ins>
      <w:r w:rsidRPr="00A55C6A">
        <w:rPr>
          <w:lang w:val="it-IT"/>
        </w:rPr>
        <w:t xml:space="preserve">, </w:t>
      </w:r>
      <w:r w:rsidRPr="00A55C6A">
        <w:rPr>
          <w:spacing w:val="-4"/>
          <w:lang w:val="it-IT"/>
        </w:rPr>
        <w:t>v</w:t>
      </w:r>
      <w:r w:rsidRPr="00A55C6A">
        <w:rPr>
          <w:spacing w:val="-1"/>
          <w:lang w:val="it-IT"/>
        </w:rPr>
        <w:t>i</w:t>
      </w:r>
      <w:r w:rsidRPr="00A55C6A">
        <w:rPr>
          <w:lang w:val="it-IT"/>
        </w:rPr>
        <w:t>a</w:t>
      </w:r>
      <w:r w:rsidRPr="00A55C6A">
        <w:rPr>
          <w:spacing w:val="-3"/>
          <w:lang w:val="it-IT"/>
        </w:rPr>
        <w:t xml:space="preserve"> </w:t>
      </w:r>
      <w:r w:rsidRPr="00A55C6A">
        <w:rPr>
          <w:spacing w:val="-1"/>
          <w:lang w:val="it-IT"/>
        </w:rPr>
        <w:t>Mi</w:t>
      </w:r>
      <w:r w:rsidRPr="00A55C6A">
        <w:rPr>
          <w:spacing w:val="-4"/>
          <w:lang w:val="it-IT"/>
        </w:rPr>
        <w:t>l</w:t>
      </w:r>
      <w:r w:rsidRPr="00A55C6A">
        <w:rPr>
          <w:spacing w:val="-2"/>
          <w:lang w:val="it-IT"/>
        </w:rPr>
        <w:t>a</w:t>
      </w:r>
      <w:r w:rsidRPr="00A55C6A">
        <w:rPr>
          <w:spacing w:val="-1"/>
          <w:lang w:val="it-IT"/>
        </w:rPr>
        <w:t>n</w:t>
      </w:r>
      <w:r w:rsidRPr="00A55C6A">
        <w:rPr>
          <w:lang w:val="it-IT"/>
        </w:rPr>
        <w:t>o</w:t>
      </w:r>
      <w:r w:rsidRPr="00A55C6A">
        <w:rPr>
          <w:spacing w:val="-5"/>
          <w:lang w:val="it-IT"/>
        </w:rPr>
        <w:t xml:space="preserve"> </w:t>
      </w:r>
      <w:r w:rsidRPr="00A55C6A">
        <w:rPr>
          <w:spacing w:val="-1"/>
          <w:lang w:val="it-IT"/>
        </w:rPr>
        <w:t>64</w:t>
      </w:r>
      <w:r w:rsidRPr="00A55C6A">
        <w:rPr>
          <w:lang w:val="it-IT"/>
        </w:rPr>
        <w:t>,</w:t>
      </w:r>
      <w:r w:rsidRPr="00A55C6A">
        <w:rPr>
          <w:spacing w:val="-3"/>
          <w:lang w:val="it-IT"/>
        </w:rPr>
        <w:t xml:space="preserve"> </w:t>
      </w:r>
      <w:r w:rsidRPr="00A55C6A">
        <w:rPr>
          <w:spacing w:val="-1"/>
          <w:lang w:val="it-IT"/>
        </w:rPr>
        <w:t>0018</w:t>
      </w:r>
      <w:r w:rsidRPr="00A55C6A">
        <w:rPr>
          <w:lang w:val="it-IT"/>
        </w:rPr>
        <w:t>4</w:t>
      </w:r>
      <w:r w:rsidRPr="00A55C6A">
        <w:rPr>
          <w:spacing w:val="-3"/>
          <w:lang w:val="it-IT"/>
        </w:rPr>
        <w:t xml:space="preserve"> </w:t>
      </w:r>
      <w:r w:rsidRPr="00A55C6A">
        <w:rPr>
          <w:spacing w:val="-2"/>
          <w:lang w:val="it-IT"/>
        </w:rPr>
        <w:t>R</w:t>
      </w:r>
      <w:r w:rsidRPr="00A55C6A">
        <w:rPr>
          <w:spacing w:val="-4"/>
          <w:lang w:val="it-IT"/>
        </w:rPr>
        <w:t>o</w:t>
      </w:r>
      <w:r w:rsidRPr="00A55C6A">
        <w:rPr>
          <w:spacing w:val="-3"/>
          <w:lang w:val="it-IT"/>
        </w:rPr>
        <w:t>m</w:t>
      </w:r>
      <w:r w:rsidRPr="00A55C6A">
        <w:rPr>
          <w:spacing w:val="-2"/>
          <w:lang w:val="it-IT"/>
        </w:rPr>
        <w:t>a</w:t>
      </w:r>
      <w:r w:rsidRPr="00A55C6A">
        <w:rPr>
          <w:lang w:val="it-IT"/>
        </w:rPr>
        <w:t>.</w:t>
      </w:r>
    </w:p>
  </w:footnote>
  <w:footnote w:id="14">
    <w:p w:rsidR="00E256D2" w:rsidRPr="005269CD" w:rsidRDefault="00E256D2" w:rsidP="002B0636">
      <w:pPr>
        <w:pStyle w:val="Testonotaapidipagina"/>
        <w:spacing w:before="120" w:line="240" w:lineRule="exact"/>
        <w:ind w:firstLine="454"/>
        <w:jc w:val="both"/>
        <w:rPr>
          <w:lang w:val="it-IT"/>
        </w:rPr>
      </w:pPr>
      <w:r>
        <w:rPr>
          <w:lang w:val="it-IT"/>
        </w:rPr>
        <w:t>(</w:t>
      </w:r>
      <w:r>
        <w:rPr>
          <w:rStyle w:val="Rimandonotaapidipagina"/>
        </w:rPr>
        <w:footnoteRef/>
      </w:r>
      <w:r>
        <w:rPr>
          <w:lang w:val="it-IT"/>
        </w:rPr>
        <w:t xml:space="preserve">) La comunicazione è effettuata prima di iniziare l’attività in Italia o al momento successivo in cui l’intermediario intende avvalersi di questa facoltà. </w:t>
      </w:r>
      <w:r w:rsidRPr="005269CD">
        <w:rPr>
          <w:lang w:val="it-IT"/>
        </w:rPr>
        <w:t xml:space="preserve"> </w:t>
      </w:r>
    </w:p>
  </w:footnote>
  <w:footnote w:id="15">
    <w:p w:rsidR="00E256D2" w:rsidRPr="008A257D" w:rsidRDefault="00E256D2" w:rsidP="002B0636">
      <w:pPr>
        <w:pStyle w:val="Testonotaapidipagina"/>
        <w:spacing w:before="120" w:line="240" w:lineRule="exact"/>
        <w:ind w:firstLine="454"/>
        <w:jc w:val="both"/>
        <w:rPr>
          <w:lang w:val="it-IT"/>
        </w:rPr>
      </w:pPr>
      <w:r w:rsidRPr="001A424B">
        <w:rPr>
          <w:color w:val="FF0000"/>
          <w:lang w:val="it-IT"/>
        </w:rPr>
        <w:t>(</w:t>
      </w:r>
      <w:r w:rsidRPr="001A424B">
        <w:rPr>
          <w:rStyle w:val="Rimandonotaapidipagina"/>
          <w:color w:val="FF0000"/>
        </w:rPr>
        <w:footnoteRef/>
      </w:r>
      <w:r w:rsidRPr="001A424B">
        <w:rPr>
          <w:color w:val="FF0000"/>
          <w:lang w:val="it-IT"/>
        </w:rPr>
        <w:t>)</w:t>
      </w:r>
      <w:r w:rsidRPr="008A257D">
        <w:rPr>
          <w:lang w:val="it-IT"/>
        </w:rPr>
        <w:t xml:space="preserve"> </w:t>
      </w:r>
      <w:ins w:id="182" w:author="BRUNA SZEGO" w:date="2018-07-03T19:16:00Z">
        <w:r>
          <w:rPr>
            <w:spacing w:val="-3"/>
            <w:lang w:val="it-IT"/>
          </w:rPr>
          <w:t>Per individuare</w:t>
        </w:r>
      </w:ins>
      <w:ins w:id="183" w:author="Margherita Clara Manzato" w:date="2017-12-01T10:06:00Z">
        <w:r w:rsidRPr="008A257D">
          <w:rPr>
            <w:spacing w:val="-3"/>
            <w:lang w:val="it-IT"/>
          </w:rPr>
          <w:t xml:space="preserve"> la competenza territoriale</w:t>
        </w:r>
      </w:ins>
      <w:r>
        <w:rPr>
          <w:spacing w:val="-3"/>
          <w:lang w:val="it-IT"/>
        </w:rPr>
        <w:t xml:space="preserve"> </w:t>
      </w:r>
      <w:ins w:id="184" w:author="BdI" w:date="2018-07-04T10:32:00Z">
        <w:r>
          <w:rPr>
            <w:spacing w:val="-3"/>
            <w:lang w:val="it-IT"/>
          </w:rPr>
          <w:t>si fa</w:t>
        </w:r>
      </w:ins>
      <w:ins w:id="185" w:author="BdI" w:date="2018-07-04T11:01:00Z">
        <w:r>
          <w:rPr>
            <w:spacing w:val="-3"/>
            <w:lang w:val="it-IT"/>
          </w:rPr>
          <w:t xml:space="preserve"> </w:t>
        </w:r>
      </w:ins>
      <w:ins w:id="186" w:author="Gianmaria Marano" w:date="2018-07-05T09:26:00Z">
        <w:r>
          <w:rPr>
            <w:spacing w:val="-3"/>
            <w:lang w:val="it-IT"/>
          </w:rPr>
          <w:t>in ogni caso</w:t>
        </w:r>
      </w:ins>
      <w:ins w:id="187" w:author="BdI" w:date="2018-07-04T10:32:00Z">
        <w:r>
          <w:rPr>
            <w:spacing w:val="-3"/>
            <w:lang w:val="it-IT"/>
          </w:rPr>
          <w:t xml:space="preserve"> riferimento</w:t>
        </w:r>
      </w:ins>
      <w:ins w:id="188" w:author="BdI" w:date="2018-07-04T10:34:00Z">
        <w:r>
          <w:rPr>
            <w:spacing w:val="-3"/>
            <w:lang w:val="it-IT"/>
          </w:rPr>
          <w:t xml:space="preserve"> al domicilio del cliente</w:t>
        </w:r>
      </w:ins>
      <w:ins w:id="189" w:author="BdI" w:date="2018-07-04T11:01:00Z">
        <w:r>
          <w:rPr>
            <w:spacing w:val="-3"/>
            <w:lang w:val="it-IT"/>
          </w:rPr>
          <w:t>,</w:t>
        </w:r>
      </w:ins>
      <w:ins w:id="190" w:author="BdI" w:date="2018-07-04T10:34:00Z">
        <w:r>
          <w:rPr>
            <w:spacing w:val="-3"/>
            <w:lang w:val="it-IT"/>
          </w:rPr>
          <w:t xml:space="preserve"> </w:t>
        </w:r>
      </w:ins>
      <w:ins w:id="191" w:author="Gianmaria Marano" w:date="2018-07-05T09:27:00Z">
        <w:r>
          <w:rPr>
            <w:spacing w:val="-3"/>
            <w:lang w:val="it-IT"/>
          </w:rPr>
          <w:t>e non a quello</w:t>
        </w:r>
      </w:ins>
      <w:ins w:id="192" w:author="Gianmaria Marano" w:date="2018-07-05T09:28:00Z">
        <w:r>
          <w:rPr>
            <w:spacing w:val="-3"/>
            <w:lang w:val="it-IT"/>
          </w:rPr>
          <w:t xml:space="preserve"> del rappresentante</w:t>
        </w:r>
      </w:ins>
      <w:ins w:id="193" w:author="Gianmaria Marano" w:date="2018-07-05T09:27:00Z">
        <w:r>
          <w:rPr>
            <w:spacing w:val="-3"/>
            <w:lang w:val="it-IT"/>
          </w:rPr>
          <w:t xml:space="preserve"> eventualmente</w:t>
        </w:r>
      </w:ins>
      <w:ins w:id="194" w:author="Gianmaria Marano" w:date="2018-07-05T09:28:00Z">
        <w:r>
          <w:rPr>
            <w:spacing w:val="-3"/>
            <w:lang w:val="it-IT"/>
          </w:rPr>
          <w:t xml:space="preserve"> scelto </w:t>
        </w:r>
      </w:ins>
      <w:ins w:id="195" w:author="Gianmaria Marano" w:date="2018-07-05T09:27:00Z">
        <w:r>
          <w:rPr>
            <w:spacing w:val="-3"/>
            <w:lang w:val="it-IT"/>
          </w:rPr>
          <w:t>(domicilio elettivo)</w:t>
        </w:r>
      </w:ins>
      <w:ins w:id="196" w:author="Gianmaria Marano" w:date="2018-07-05T09:28:00Z">
        <w:r>
          <w:rPr>
            <w:spacing w:val="-3"/>
            <w:lang w:val="it-IT"/>
          </w:rPr>
          <w:t xml:space="preserve">. </w:t>
        </w:r>
      </w:ins>
    </w:p>
  </w:footnote>
  <w:footnote w:id="16">
    <w:p w:rsidR="00E256D2" w:rsidRPr="00E325CC" w:rsidRDefault="00E256D2" w:rsidP="002B0636">
      <w:pPr>
        <w:pStyle w:val="Testonotaapidipagina"/>
        <w:spacing w:before="120" w:line="240" w:lineRule="exact"/>
        <w:ind w:firstLine="454"/>
        <w:jc w:val="both"/>
        <w:rPr>
          <w:lang w:val="it-IT"/>
        </w:rPr>
      </w:pPr>
      <w:r w:rsidRPr="00E325CC">
        <w:rPr>
          <w:lang w:val="it-IT"/>
        </w:rPr>
        <w:t>(</w:t>
      </w:r>
      <w:r w:rsidRPr="00E325CC">
        <w:rPr>
          <w:rStyle w:val="Rimandonotaapidipagina"/>
        </w:rPr>
        <w:footnoteRef/>
      </w:r>
      <w:r w:rsidRPr="00E325CC">
        <w:rPr>
          <w:lang w:val="it-IT"/>
        </w:rPr>
        <w:t xml:space="preserve">) </w:t>
      </w:r>
      <w:r w:rsidRPr="00E325CC">
        <w:rPr>
          <w:spacing w:val="-6"/>
          <w:lang w:val="it-IT"/>
        </w:rPr>
        <w:t>I</w:t>
      </w:r>
      <w:r w:rsidRPr="00E325CC">
        <w:rPr>
          <w:lang w:val="it-IT"/>
        </w:rPr>
        <w:t>l</w:t>
      </w:r>
      <w:r w:rsidRPr="00E325CC">
        <w:rPr>
          <w:spacing w:val="1"/>
          <w:lang w:val="it-IT"/>
        </w:rPr>
        <w:t xml:space="preserve"> </w:t>
      </w:r>
      <w:r w:rsidRPr="00E325CC">
        <w:rPr>
          <w:spacing w:val="-1"/>
          <w:lang w:val="it-IT"/>
        </w:rPr>
        <w:t>r</w:t>
      </w:r>
      <w:r w:rsidRPr="00E325CC">
        <w:rPr>
          <w:spacing w:val="1"/>
          <w:lang w:val="it-IT"/>
        </w:rPr>
        <w:t>ic</w:t>
      </w:r>
      <w:r w:rsidRPr="00E325CC">
        <w:rPr>
          <w:spacing w:val="-1"/>
          <w:lang w:val="it-IT"/>
        </w:rPr>
        <w:t>o</w:t>
      </w:r>
      <w:r w:rsidRPr="00E325CC">
        <w:rPr>
          <w:spacing w:val="1"/>
          <w:lang w:val="it-IT"/>
        </w:rPr>
        <w:t>n</w:t>
      </w:r>
      <w:r w:rsidRPr="00E325CC">
        <w:rPr>
          <w:spacing w:val="-1"/>
          <w:lang w:val="it-IT"/>
        </w:rPr>
        <w:t>o</w:t>
      </w:r>
      <w:r w:rsidRPr="00E325CC">
        <w:rPr>
          <w:lang w:val="it-IT"/>
        </w:rPr>
        <w:t>s</w:t>
      </w:r>
      <w:r w:rsidRPr="00E325CC">
        <w:rPr>
          <w:spacing w:val="1"/>
          <w:lang w:val="it-IT"/>
        </w:rPr>
        <w:t>ci</w:t>
      </w:r>
      <w:r w:rsidRPr="00E325CC">
        <w:rPr>
          <w:lang w:val="it-IT"/>
        </w:rPr>
        <w:t>m</w:t>
      </w:r>
      <w:r w:rsidRPr="00E325CC">
        <w:rPr>
          <w:spacing w:val="-2"/>
          <w:lang w:val="it-IT"/>
        </w:rPr>
        <w:t>e</w:t>
      </w:r>
      <w:r w:rsidRPr="00E325CC">
        <w:rPr>
          <w:spacing w:val="1"/>
          <w:lang w:val="it-IT"/>
        </w:rPr>
        <w:t>nt</w:t>
      </w:r>
      <w:r w:rsidRPr="00E325CC">
        <w:rPr>
          <w:lang w:val="it-IT"/>
        </w:rPr>
        <w:t>o</w:t>
      </w:r>
      <w:r w:rsidRPr="00E325CC">
        <w:rPr>
          <w:spacing w:val="2"/>
          <w:lang w:val="it-IT"/>
        </w:rPr>
        <w:t xml:space="preserve"> </w:t>
      </w:r>
      <w:r w:rsidRPr="00E325CC">
        <w:rPr>
          <w:spacing w:val="-1"/>
          <w:lang w:val="it-IT"/>
        </w:rPr>
        <w:t>v</w:t>
      </w:r>
      <w:r w:rsidRPr="00E325CC">
        <w:rPr>
          <w:spacing w:val="1"/>
          <w:lang w:val="it-IT"/>
        </w:rPr>
        <w:t>i</w:t>
      </w:r>
      <w:r w:rsidRPr="00E325CC">
        <w:rPr>
          <w:spacing w:val="-2"/>
          <w:lang w:val="it-IT"/>
        </w:rPr>
        <w:t>e</w:t>
      </w:r>
      <w:r w:rsidRPr="00E325CC">
        <w:rPr>
          <w:spacing w:val="1"/>
          <w:lang w:val="it-IT"/>
        </w:rPr>
        <w:t>n</w:t>
      </w:r>
      <w:r w:rsidRPr="00E325CC">
        <w:rPr>
          <w:lang w:val="it-IT"/>
        </w:rPr>
        <w:t>e</w:t>
      </w:r>
      <w:r w:rsidRPr="00E325CC">
        <w:rPr>
          <w:spacing w:val="1"/>
          <w:lang w:val="it-IT"/>
        </w:rPr>
        <w:t xml:space="preserve"> </w:t>
      </w:r>
      <w:r w:rsidRPr="00E325CC">
        <w:rPr>
          <w:spacing w:val="-2"/>
          <w:lang w:val="it-IT"/>
        </w:rPr>
        <w:t>e</w:t>
      </w:r>
      <w:r w:rsidRPr="00E325CC">
        <w:rPr>
          <w:spacing w:val="-1"/>
          <w:lang w:val="it-IT"/>
        </w:rPr>
        <w:t>ff</w:t>
      </w:r>
      <w:r w:rsidRPr="00E325CC">
        <w:rPr>
          <w:spacing w:val="-2"/>
          <w:lang w:val="it-IT"/>
        </w:rPr>
        <w:t>e</w:t>
      </w:r>
      <w:r w:rsidRPr="00E325CC">
        <w:rPr>
          <w:spacing w:val="1"/>
          <w:lang w:val="it-IT"/>
        </w:rPr>
        <w:t>ttuat</w:t>
      </w:r>
      <w:r w:rsidRPr="00E325CC">
        <w:rPr>
          <w:lang w:val="it-IT"/>
        </w:rPr>
        <w:t>o</w:t>
      </w:r>
      <w:r w:rsidRPr="00E325CC">
        <w:rPr>
          <w:spacing w:val="2"/>
          <w:lang w:val="it-IT"/>
        </w:rPr>
        <w:t xml:space="preserve"> </w:t>
      </w:r>
      <w:r w:rsidRPr="00E325CC">
        <w:rPr>
          <w:spacing w:val="-2"/>
          <w:lang w:val="it-IT"/>
        </w:rPr>
        <w:t>e</w:t>
      </w:r>
      <w:r w:rsidRPr="00E325CC">
        <w:rPr>
          <w:spacing w:val="1"/>
          <w:lang w:val="it-IT"/>
        </w:rPr>
        <w:t>nt</w:t>
      </w:r>
      <w:r w:rsidRPr="00E325CC">
        <w:rPr>
          <w:spacing w:val="-1"/>
          <w:lang w:val="it-IT"/>
        </w:rPr>
        <w:t>r</w:t>
      </w:r>
      <w:r w:rsidRPr="00E325CC">
        <w:rPr>
          <w:lang w:val="it-IT"/>
        </w:rPr>
        <w:t>o</w:t>
      </w:r>
      <w:r w:rsidRPr="00E325CC">
        <w:rPr>
          <w:spacing w:val="2"/>
          <w:lang w:val="it-IT"/>
        </w:rPr>
        <w:t xml:space="preserve"> </w:t>
      </w:r>
      <w:r w:rsidRPr="00E325CC">
        <w:rPr>
          <w:spacing w:val="1"/>
          <w:lang w:val="it-IT"/>
        </w:rPr>
        <w:t>6</w:t>
      </w:r>
      <w:r w:rsidRPr="00E325CC">
        <w:rPr>
          <w:lang w:val="it-IT"/>
        </w:rPr>
        <w:t>0</w:t>
      </w:r>
      <w:r w:rsidRPr="00E325CC">
        <w:rPr>
          <w:spacing w:val="4"/>
          <w:lang w:val="it-IT"/>
        </w:rPr>
        <w:t xml:space="preserve"> </w:t>
      </w:r>
      <w:r w:rsidRPr="00E325CC">
        <w:rPr>
          <w:spacing w:val="-1"/>
          <w:lang w:val="it-IT"/>
        </w:rPr>
        <w:t>g</w:t>
      </w:r>
      <w:r w:rsidRPr="00E325CC">
        <w:rPr>
          <w:spacing w:val="1"/>
          <w:lang w:val="it-IT"/>
        </w:rPr>
        <w:t>i</w:t>
      </w:r>
      <w:r w:rsidRPr="00E325CC">
        <w:rPr>
          <w:spacing w:val="-1"/>
          <w:lang w:val="it-IT"/>
        </w:rPr>
        <w:t>or</w:t>
      </w:r>
      <w:r w:rsidRPr="00E325CC">
        <w:rPr>
          <w:spacing w:val="1"/>
          <w:lang w:val="it-IT"/>
        </w:rPr>
        <w:t>n</w:t>
      </w:r>
      <w:r w:rsidRPr="00E325CC">
        <w:rPr>
          <w:lang w:val="it-IT"/>
        </w:rPr>
        <w:t>i</w:t>
      </w:r>
      <w:r w:rsidRPr="00E325CC">
        <w:rPr>
          <w:spacing w:val="4"/>
          <w:lang w:val="it-IT"/>
        </w:rPr>
        <w:t xml:space="preserve"> </w:t>
      </w:r>
      <w:r w:rsidRPr="00E325CC">
        <w:rPr>
          <w:spacing w:val="1"/>
          <w:lang w:val="it-IT"/>
        </w:rPr>
        <w:t>da</w:t>
      </w:r>
      <w:r w:rsidRPr="00E325CC">
        <w:rPr>
          <w:spacing w:val="-1"/>
          <w:lang w:val="it-IT"/>
        </w:rPr>
        <w:t>ll</w:t>
      </w:r>
      <w:r w:rsidRPr="00E325CC">
        <w:rPr>
          <w:lang w:val="it-IT"/>
        </w:rPr>
        <w:t>a</w:t>
      </w:r>
      <w:r w:rsidRPr="00E325CC">
        <w:rPr>
          <w:spacing w:val="3"/>
          <w:lang w:val="it-IT"/>
        </w:rPr>
        <w:t xml:space="preserve"> </w:t>
      </w:r>
      <w:r w:rsidRPr="00E325CC">
        <w:rPr>
          <w:spacing w:val="-1"/>
          <w:lang w:val="it-IT"/>
        </w:rPr>
        <w:t>r</w:t>
      </w:r>
      <w:r w:rsidRPr="00E325CC">
        <w:rPr>
          <w:spacing w:val="1"/>
          <w:lang w:val="it-IT"/>
        </w:rPr>
        <w:t>ic</w:t>
      </w:r>
      <w:r w:rsidRPr="00E325CC">
        <w:rPr>
          <w:spacing w:val="-2"/>
          <w:lang w:val="it-IT"/>
        </w:rPr>
        <w:t>ez</w:t>
      </w:r>
      <w:r w:rsidRPr="00E325CC">
        <w:rPr>
          <w:spacing w:val="1"/>
          <w:lang w:val="it-IT"/>
        </w:rPr>
        <w:t>i</w:t>
      </w:r>
      <w:r w:rsidRPr="00E325CC">
        <w:rPr>
          <w:spacing w:val="-1"/>
          <w:lang w:val="it-IT"/>
        </w:rPr>
        <w:t>o</w:t>
      </w:r>
      <w:r w:rsidRPr="00E325CC">
        <w:rPr>
          <w:spacing w:val="1"/>
          <w:lang w:val="it-IT"/>
        </w:rPr>
        <w:t>n</w:t>
      </w:r>
      <w:r w:rsidRPr="00E325CC">
        <w:rPr>
          <w:lang w:val="it-IT"/>
        </w:rPr>
        <w:t>e</w:t>
      </w:r>
      <w:r w:rsidRPr="00E325CC">
        <w:rPr>
          <w:spacing w:val="1"/>
          <w:lang w:val="it-IT"/>
        </w:rPr>
        <w:t xml:space="preserve"> d</w:t>
      </w:r>
      <w:r w:rsidRPr="00E325CC">
        <w:rPr>
          <w:spacing w:val="-2"/>
          <w:lang w:val="it-IT"/>
        </w:rPr>
        <w:t>e</w:t>
      </w:r>
      <w:r w:rsidRPr="00E325CC">
        <w:rPr>
          <w:spacing w:val="-1"/>
          <w:lang w:val="it-IT"/>
        </w:rPr>
        <w:t>ll’</w:t>
      </w:r>
      <w:r w:rsidRPr="00E325CC">
        <w:rPr>
          <w:spacing w:val="1"/>
          <w:lang w:val="it-IT"/>
        </w:rPr>
        <w:t>i</w:t>
      </w:r>
      <w:r w:rsidRPr="00E325CC">
        <w:rPr>
          <w:lang w:val="it-IT"/>
        </w:rPr>
        <w:t>s</w:t>
      </w:r>
      <w:r w:rsidRPr="00E325CC">
        <w:rPr>
          <w:spacing w:val="1"/>
          <w:lang w:val="it-IT"/>
        </w:rPr>
        <w:t>tan</w:t>
      </w:r>
      <w:r w:rsidRPr="00E325CC">
        <w:rPr>
          <w:spacing w:val="-2"/>
          <w:lang w:val="it-IT"/>
        </w:rPr>
        <w:t>z</w:t>
      </w:r>
      <w:r w:rsidRPr="00E325CC">
        <w:rPr>
          <w:spacing w:val="1"/>
          <w:lang w:val="it-IT"/>
        </w:rPr>
        <w:t>a</w:t>
      </w:r>
      <w:r w:rsidRPr="00E325CC">
        <w:rPr>
          <w:lang w:val="it-IT"/>
        </w:rPr>
        <w:t>;</w:t>
      </w:r>
      <w:r w:rsidRPr="00E325CC">
        <w:rPr>
          <w:spacing w:val="4"/>
          <w:lang w:val="it-IT"/>
        </w:rPr>
        <w:t xml:space="preserve"> </w:t>
      </w:r>
      <w:r w:rsidRPr="00E325CC">
        <w:rPr>
          <w:spacing w:val="-1"/>
          <w:lang w:val="it-IT"/>
        </w:rPr>
        <w:t>l’</w:t>
      </w:r>
      <w:r w:rsidRPr="00E325CC">
        <w:rPr>
          <w:spacing w:val="1"/>
          <w:lang w:val="it-IT"/>
        </w:rPr>
        <w:t>unit</w:t>
      </w:r>
      <w:r w:rsidRPr="00E325CC">
        <w:rPr>
          <w:lang w:val="it-IT"/>
        </w:rPr>
        <w:t>à</w:t>
      </w:r>
      <w:r w:rsidRPr="00E325CC">
        <w:rPr>
          <w:spacing w:val="1"/>
          <w:lang w:val="it-IT"/>
        </w:rPr>
        <w:t xml:space="preserve"> </w:t>
      </w:r>
      <w:r w:rsidRPr="00E325CC">
        <w:rPr>
          <w:spacing w:val="-1"/>
          <w:lang w:val="it-IT"/>
        </w:rPr>
        <w:t>org</w:t>
      </w:r>
      <w:r w:rsidRPr="00E325CC">
        <w:rPr>
          <w:spacing w:val="1"/>
          <w:lang w:val="it-IT"/>
        </w:rPr>
        <w:t>ani</w:t>
      </w:r>
      <w:r w:rsidRPr="00E325CC">
        <w:rPr>
          <w:spacing w:val="-2"/>
          <w:lang w:val="it-IT"/>
        </w:rPr>
        <w:t>zz</w:t>
      </w:r>
      <w:r w:rsidRPr="00E325CC">
        <w:rPr>
          <w:spacing w:val="1"/>
          <w:lang w:val="it-IT"/>
        </w:rPr>
        <w:t>ati</w:t>
      </w:r>
      <w:r w:rsidRPr="00E325CC">
        <w:rPr>
          <w:spacing w:val="-1"/>
          <w:lang w:val="it-IT"/>
        </w:rPr>
        <w:t>v</w:t>
      </w:r>
      <w:r w:rsidRPr="00E325CC">
        <w:rPr>
          <w:lang w:val="it-IT"/>
        </w:rPr>
        <w:t xml:space="preserve">a </w:t>
      </w:r>
      <w:r w:rsidRPr="00E325CC">
        <w:rPr>
          <w:spacing w:val="1"/>
          <w:lang w:val="it-IT"/>
        </w:rPr>
        <w:t>c</w:t>
      </w:r>
      <w:r w:rsidRPr="00E325CC">
        <w:rPr>
          <w:spacing w:val="-1"/>
          <w:lang w:val="it-IT"/>
        </w:rPr>
        <w:t>o</w:t>
      </w:r>
      <w:r w:rsidRPr="00E325CC">
        <w:rPr>
          <w:lang w:val="it-IT"/>
        </w:rPr>
        <w:t>m</w:t>
      </w:r>
      <w:r w:rsidRPr="00E325CC">
        <w:rPr>
          <w:spacing w:val="1"/>
          <w:lang w:val="it-IT"/>
        </w:rPr>
        <w:t>p</w:t>
      </w:r>
      <w:r w:rsidRPr="00E325CC">
        <w:rPr>
          <w:spacing w:val="-2"/>
          <w:lang w:val="it-IT"/>
        </w:rPr>
        <w:t>e</w:t>
      </w:r>
      <w:r w:rsidRPr="00E325CC">
        <w:rPr>
          <w:spacing w:val="1"/>
          <w:lang w:val="it-IT"/>
        </w:rPr>
        <w:t>t</w:t>
      </w:r>
      <w:r w:rsidRPr="00E325CC">
        <w:rPr>
          <w:spacing w:val="-2"/>
          <w:lang w:val="it-IT"/>
        </w:rPr>
        <w:t>e</w:t>
      </w:r>
      <w:r w:rsidRPr="00E325CC">
        <w:rPr>
          <w:spacing w:val="1"/>
          <w:lang w:val="it-IT"/>
        </w:rPr>
        <w:t>nt</w:t>
      </w:r>
      <w:r w:rsidRPr="00E325CC">
        <w:rPr>
          <w:lang w:val="it-IT"/>
        </w:rPr>
        <w:t>e</w:t>
      </w:r>
      <w:r w:rsidRPr="00E325CC">
        <w:rPr>
          <w:spacing w:val="-1"/>
          <w:lang w:val="it-IT"/>
        </w:rPr>
        <w:t xml:space="preserve"> </w:t>
      </w:r>
      <w:r w:rsidRPr="00E325CC">
        <w:rPr>
          <w:lang w:val="it-IT"/>
        </w:rPr>
        <w:t>è</w:t>
      </w:r>
      <w:r w:rsidRPr="00E325CC">
        <w:rPr>
          <w:spacing w:val="-1"/>
          <w:lang w:val="it-IT"/>
        </w:rPr>
        <w:t xml:space="preserve"> </w:t>
      </w:r>
      <w:r w:rsidRPr="00E325CC">
        <w:rPr>
          <w:spacing w:val="1"/>
          <w:lang w:val="it-IT"/>
        </w:rPr>
        <w:t>i</w:t>
      </w:r>
      <w:r w:rsidRPr="00E325CC">
        <w:rPr>
          <w:lang w:val="it-IT"/>
        </w:rPr>
        <w:t>l</w:t>
      </w:r>
      <w:r w:rsidRPr="00E325CC">
        <w:rPr>
          <w:spacing w:val="-1"/>
          <w:lang w:val="it-IT"/>
        </w:rPr>
        <w:t xml:space="preserve"> Servizio </w:t>
      </w:r>
      <w:del w:id="237" w:author="Margherita Clara Manzato" w:date="2017-12-01T10:06:00Z">
        <w:r w:rsidRPr="00E325CC">
          <w:rPr>
            <w:spacing w:val="1"/>
            <w:lang w:val="it-IT"/>
          </w:rPr>
          <w:delText>Rapp</w:delText>
        </w:r>
        <w:r w:rsidRPr="00E325CC">
          <w:rPr>
            <w:spacing w:val="-1"/>
            <w:lang w:val="it-IT"/>
          </w:rPr>
          <w:delText>or</w:delText>
        </w:r>
        <w:r w:rsidRPr="00E325CC">
          <w:rPr>
            <w:spacing w:val="1"/>
            <w:lang w:val="it-IT"/>
          </w:rPr>
          <w:delText>t</w:delText>
        </w:r>
        <w:r w:rsidRPr="00E325CC">
          <w:rPr>
            <w:lang w:val="it-IT"/>
          </w:rPr>
          <w:delText>i</w:delText>
        </w:r>
        <w:r w:rsidRPr="00E325CC">
          <w:rPr>
            <w:spacing w:val="2"/>
            <w:lang w:val="it-IT"/>
          </w:rPr>
          <w:delText xml:space="preserve"> </w:delText>
        </w:r>
        <w:r w:rsidRPr="00E325CC">
          <w:rPr>
            <w:lang w:val="it-IT"/>
          </w:rPr>
          <w:delText>Es</w:delText>
        </w:r>
        <w:r w:rsidRPr="00E325CC">
          <w:rPr>
            <w:spacing w:val="1"/>
            <w:lang w:val="it-IT"/>
          </w:rPr>
          <w:delText>t</w:delText>
        </w:r>
        <w:r w:rsidRPr="00E325CC">
          <w:rPr>
            <w:spacing w:val="-2"/>
            <w:lang w:val="it-IT"/>
          </w:rPr>
          <w:delText>e</w:delText>
        </w:r>
        <w:r w:rsidRPr="00E325CC">
          <w:rPr>
            <w:spacing w:val="-1"/>
            <w:lang w:val="it-IT"/>
          </w:rPr>
          <w:delText>r</w:delText>
        </w:r>
        <w:r w:rsidRPr="00E325CC">
          <w:rPr>
            <w:spacing w:val="1"/>
            <w:lang w:val="it-IT"/>
          </w:rPr>
          <w:delText>n</w:delText>
        </w:r>
        <w:r w:rsidRPr="00E325CC">
          <w:rPr>
            <w:lang w:val="it-IT"/>
          </w:rPr>
          <w:delText>i</w:delText>
        </w:r>
      </w:del>
      <w:ins w:id="238" w:author="Margherita Clara Manzato" w:date="2017-12-01T10:06:00Z">
        <w:r w:rsidRPr="00E325CC">
          <w:rPr>
            <w:spacing w:val="-1"/>
            <w:lang w:val="it-IT"/>
          </w:rPr>
          <w:t>Tutela</w:t>
        </w:r>
      </w:ins>
      <w:ins w:id="239" w:author="BdI" w:date="2018-06-05T14:55:00Z">
        <w:r>
          <w:rPr>
            <w:spacing w:val="-1"/>
            <w:lang w:val="it-IT"/>
          </w:rPr>
          <w:t xml:space="preserve"> dei</w:t>
        </w:r>
      </w:ins>
      <w:ins w:id="240" w:author="Margherita Clara Manzato" w:date="2017-12-01T10:06:00Z">
        <w:r w:rsidRPr="00E325CC">
          <w:rPr>
            <w:spacing w:val="-1"/>
            <w:lang w:val="it-IT"/>
          </w:rPr>
          <w:t xml:space="preserve"> Clienti</w:t>
        </w:r>
      </w:ins>
      <w:r w:rsidRPr="00E325CC">
        <w:rPr>
          <w:spacing w:val="-1"/>
          <w:lang w:val="it-IT"/>
        </w:rPr>
        <w:t xml:space="preserve"> e </w:t>
      </w:r>
      <w:del w:id="241" w:author="Margherita Clara Manzato" w:date="2017-12-01T10:06:00Z">
        <w:r w:rsidRPr="00E325CC">
          <w:rPr>
            <w:spacing w:val="-3"/>
            <w:lang w:val="it-IT"/>
          </w:rPr>
          <w:delText>A</w:delText>
        </w:r>
        <w:r w:rsidRPr="00E325CC">
          <w:rPr>
            <w:spacing w:val="-1"/>
            <w:lang w:val="it-IT"/>
          </w:rPr>
          <w:delText>ff</w:delText>
        </w:r>
        <w:r w:rsidRPr="00E325CC">
          <w:rPr>
            <w:spacing w:val="1"/>
            <w:lang w:val="it-IT"/>
          </w:rPr>
          <w:delText>a</w:delText>
        </w:r>
        <w:r w:rsidRPr="00E325CC">
          <w:rPr>
            <w:spacing w:val="-1"/>
            <w:lang w:val="it-IT"/>
          </w:rPr>
          <w:delText>r</w:delText>
        </w:r>
        <w:r w:rsidRPr="00E325CC">
          <w:rPr>
            <w:lang w:val="it-IT"/>
          </w:rPr>
          <w:delText>i</w:delText>
        </w:r>
        <w:r w:rsidRPr="00E325CC">
          <w:rPr>
            <w:spacing w:val="2"/>
            <w:lang w:val="it-IT"/>
          </w:rPr>
          <w:delText xml:space="preserve"> </w:delText>
        </w:r>
        <w:r w:rsidRPr="00E325CC">
          <w:rPr>
            <w:spacing w:val="-3"/>
            <w:lang w:val="it-IT"/>
          </w:rPr>
          <w:delText>G</w:delText>
        </w:r>
        <w:r w:rsidRPr="00E325CC">
          <w:rPr>
            <w:spacing w:val="-2"/>
            <w:lang w:val="it-IT"/>
          </w:rPr>
          <w:delText>e</w:delText>
        </w:r>
        <w:r w:rsidRPr="00E325CC">
          <w:rPr>
            <w:spacing w:val="1"/>
            <w:lang w:val="it-IT"/>
          </w:rPr>
          <w:delText>n</w:delText>
        </w:r>
        <w:r w:rsidRPr="00E325CC">
          <w:rPr>
            <w:spacing w:val="-2"/>
            <w:lang w:val="it-IT"/>
          </w:rPr>
          <w:delText>e</w:delText>
        </w:r>
        <w:r w:rsidRPr="00E325CC">
          <w:rPr>
            <w:spacing w:val="-1"/>
            <w:lang w:val="it-IT"/>
          </w:rPr>
          <w:delText>r</w:delText>
        </w:r>
        <w:r w:rsidRPr="00E325CC">
          <w:rPr>
            <w:spacing w:val="1"/>
            <w:lang w:val="it-IT"/>
          </w:rPr>
          <w:delText>a</w:delText>
        </w:r>
        <w:r w:rsidRPr="00E325CC">
          <w:rPr>
            <w:spacing w:val="-1"/>
            <w:lang w:val="it-IT"/>
          </w:rPr>
          <w:delText>l</w:delText>
        </w:r>
        <w:r w:rsidRPr="00E325CC">
          <w:rPr>
            <w:lang w:val="it-IT"/>
          </w:rPr>
          <w:delText>i</w:delText>
        </w:r>
      </w:del>
      <w:ins w:id="242" w:author="Margherita Clara Manzato" w:date="2017-12-01T10:06:00Z">
        <w:r w:rsidRPr="00E325CC">
          <w:rPr>
            <w:spacing w:val="-1"/>
            <w:lang w:val="it-IT"/>
          </w:rPr>
          <w:t>Antiriciclaggio</w:t>
        </w:r>
      </w:ins>
      <w:r w:rsidRPr="00E325CC">
        <w:rPr>
          <w:spacing w:val="-1"/>
          <w:lang w:val="it-IT"/>
        </w:rPr>
        <w:t xml:space="preserve"> della Banca </w:t>
      </w:r>
      <w:del w:id="243" w:author="Margherita Clara Manzato" w:date="2017-12-01T10:06:00Z">
        <w:r w:rsidRPr="00E325CC">
          <w:rPr>
            <w:spacing w:val="1"/>
            <w:lang w:val="it-IT"/>
          </w:rPr>
          <w:delText>d</w:delText>
        </w:r>
        <w:r w:rsidRPr="00E325CC">
          <w:rPr>
            <w:lang w:val="it-IT"/>
          </w:rPr>
          <w:delText>'</w:delText>
        </w:r>
        <w:r w:rsidRPr="00E325CC">
          <w:rPr>
            <w:spacing w:val="-6"/>
            <w:lang w:val="it-IT"/>
          </w:rPr>
          <w:delText>I</w:delText>
        </w:r>
        <w:r w:rsidRPr="00E325CC">
          <w:rPr>
            <w:spacing w:val="1"/>
            <w:lang w:val="it-IT"/>
          </w:rPr>
          <w:delText>ta</w:delText>
        </w:r>
        <w:r w:rsidRPr="00E325CC">
          <w:rPr>
            <w:spacing w:val="-1"/>
            <w:lang w:val="it-IT"/>
          </w:rPr>
          <w:delText>l</w:delText>
        </w:r>
        <w:r w:rsidRPr="00E325CC">
          <w:rPr>
            <w:spacing w:val="1"/>
            <w:lang w:val="it-IT"/>
          </w:rPr>
          <w:delText>ia</w:delText>
        </w:r>
      </w:del>
      <w:ins w:id="244" w:author="Margherita Clara Manzato" w:date="2017-12-01T10:06:00Z">
        <w:r w:rsidRPr="00E325CC">
          <w:rPr>
            <w:spacing w:val="-1"/>
            <w:lang w:val="it-IT"/>
          </w:rPr>
          <w:t>d’Italia, Divisione Coordinamento ABF</w:t>
        </w:r>
      </w:ins>
      <w:r w:rsidRPr="00E325CC">
        <w:rPr>
          <w:lang w:val="it-IT"/>
        </w:rPr>
        <w:t>.</w:t>
      </w:r>
    </w:p>
  </w:footnote>
  <w:footnote w:id="17">
    <w:p w:rsidR="00E256D2" w:rsidRPr="00E325CC" w:rsidDel="00E325CC" w:rsidRDefault="00E256D2" w:rsidP="002B0636">
      <w:pPr>
        <w:pStyle w:val="Testonotaapidipagina"/>
        <w:spacing w:before="120" w:line="240" w:lineRule="exact"/>
        <w:ind w:firstLine="454"/>
        <w:jc w:val="both"/>
        <w:rPr>
          <w:del w:id="247" w:author="BdI" w:date="2018-05-24T16:12:00Z"/>
          <w:lang w:val="it-IT"/>
        </w:rPr>
      </w:pPr>
      <w:del w:id="248" w:author="BdI" w:date="2018-05-24T16:12:00Z">
        <w:r w:rsidRPr="00E325CC" w:rsidDel="00E325CC">
          <w:delText>(</w:delText>
        </w:r>
        <w:r w:rsidRPr="00E325CC" w:rsidDel="00E325CC">
          <w:rPr>
            <w:rStyle w:val="Rimandonotaapidipagina"/>
          </w:rPr>
          <w:footnoteRef/>
        </w:r>
        <w:r w:rsidRPr="00E325CC" w:rsidDel="00E325CC">
          <w:delText>)</w:delText>
        </w:r>
        <w:r w:rsidDel="00E325CC">
          <w:delText xml:space="preserve"> </w:delText>
        </w:r>
        <w:r w:rsidRPr="00E325CC" w:rsidDel="00E325CC">
          <w:rPr>
            <w:spacing w:val="1"/>
            <w:lang w:val="it-IT"/>
          </w:rPr>
          <w:delText>C</w:delText>
        </w:r>
        <w:r w:rsidRPr="00E325CC" w:rsidDel="00E325CC">
          <w:rPr>
            <w:spacing w:val="-1"/>
            <w:lang w:val="it-IT"/>
          </w:rPr>
          <w:delText>o</w:delText>
        </w:r>
        <w:r w:rsidRPr="00E325CC" w:rsidDel="00E325CC">
          <w:rPr>
            <w:lang w:val="it-IT"/>
          </w:rPr>
          <w:delText>s</w:delText>
        </w:r>
        <w:r w:rsidRPr="00E325CC" w:rsidDel="00E325CC">
          <w:rPr>
            <w:spacing w:val="1"/>
            <w:lang w:val="it-IT"/>
          </w:rPr>
          <w:delText>ì</w:delText>
        </w:r>
        <w:r w:rsidRPr="00E325CC" w:rsidDel="00E325CC">
          <w:rPr>
            <w:lang w:val="it-IT"/>
          </w:rPr>
          <w:delText>,</w:delText>
        </w:r>
        <w:r w:rsidRPr="00E325CC" w:rsidDel="00E325CC">
          <w:rPr>
            <w:spacing w:val="4"/>
            <w:lang w:val="it-IT"/>
          </w:rPr>
          <w:delText xml:space="preserve"> </w:delText>
        </w:r>
        <w:r w:rsidRPr="00E325CC" w:rsidDel="00E325CC">
          <w:rPr>
            <w:spacing w:val="1"/>
            <w:lang w:val="it-IT"/>
          </w:rPr>
          <w:delText>i</w:delText>
        </w:r>
        <w:r w:rsidRPr="00E325CC" w:rsidDel="00E325CC">
          <w:rPr>
            <w:lang w:val="it-IT"/>
          </w:rPr>
          <w:delText>n</w:delText>
        </w:r>
        <w:r w:rsidRPr="00E325CC" w:rsidDel="00E325CC">
          <w:rPr>
            <w:spacing w:val="5"/>
            <w:lang w:val="it-IT"/>
          </w:rPr>
          <w:delText xml:space="preserve"> </w:delText>
        </w:r>
        <w:r w:rsidRPr="00E325CC" w:rsidDel="00E325CC">
          <w:rPr>
            <w:spacing w:val="1"/>
            <w:lang w:val="it-IT"/>
          </w:rPr>
          <w:delText>p</w:delText>
        </w:r>
        <w:r w:rsidRPr="00E325CC" w:rsidDel="00E325CC">
          <w:rPr>
            <w:spacing w:val="-1"/>
            <w:lang w:val="it-IT"/>
          </w:rPr>
          <w:delText>r</w:delText>
        </w:r>
        <w:r w:rsidRPr="00E325CC" w:rsidDel="00E325CC">
          <w:rPr>
            <w:spacing w:val="-2"/>
            <w:lang w:val="it-IT"/>
          </w:rPr>
          <w:delText>e</w:delText>
        </w:r>
        <w:r w:rsidRPr="00E325CC" w:rsidDel="00E325CC">
          <w:rPr>
            <w:lang w:val="it-IT"/>
          </w:rPr>
          <w:delText>s</w:delText>
        </w:r>
        <w:r w:rsidRPr="00E325CC" w:rsidDel="00E325CC">
          <w:rPr>
            <w:spacing w:val="-2"/>
            <w:lang w:val="it-IT"/>
          </w:rPr>
          <w:delText>e</w:delText>
        </w:r>
        <w:r w:rsidRPr="00E325CC" w:rsidDel="00E325CC">
          <w:rPr>
            <w:spacing w:val="1"/>
            <w:lang w:val="it-IT"/>
          </w:rPr>
          <w:delText>n</w:delText>
        </w:r>
        <w:r w:rsidRPr="00E325CC" w:rsidDel="00E325CC">
          <w:rPr>
            <w:spacing w:val="-2"/>
            <w:lang w:val="it-IT"/>
          </w:rPr>
          <w:delText>z</w:delText>
        </w:r>
        <w:r w:rsidRPr="00E325CC" w:rsidDel="00E325CC">
          <w:rPr>
            <w:lang w:val="it-IT"/>
          </w:rPr>
          <w:delText>a</w:delText>
        </w:r>
        <w:r w:rsidRPr="00E325CC" w:rsidDel="00E325CC">
          <w:rPr>
            <w:spacing w:val="4"/>
            <w:lang w:val="it-IT"/>
          </w:rPr>
          <w:delText xml:space="preserve"> </w:delText>
        </w:r>
        <w:r w:rsidRPr="00E325CC" w:rsidDel="00E325CC">
          <w:rPr>
            <w:spacing w:val="1"/>
            <w:lang w:val="it-IT"/>
          </w:rPr>
          <w:delText>d</w:delText>
        </w:r>
        <w:r w:rsidRPr="00E325CC" w:rsidDel="00E325CC">
          <w:rPr>
            <w:lang w:val="it-IT"/>
          </w:rPr>
          <w:delText>i</w:delText>
        </w:r>
        <w:r w:rsidRPr="00E325CC" w:rsidDel="00E325CC">
          <w:rPr>
            <w:spacing w:val="5"/>
            <w:lang w:val="it-IT"/>
          </w:rPr>
          <w:delText xml:space="preserve"> </w:delText>
        </w:r>
        <w:r w:rsidRPr="00E325CC" w:rsidDel="00E325CC">
          <w:rPr>
            <w:spacing w:val="1"/>
            <w:lang w:val="it-IT"/>
          </w:rPr>
          <w:delText>u</w:delText>
        </w:r>
        <w:r w:rsidRPr="00E325CC" w:rsidDel="00E325CC">
          <w:rPr>
            <w:lang w:val="it-IT"/>
          </w:rPr>
          <w:delText>n</w:delText>
        </w:r>
        <w:r w:rsidRPr="00E325CC" w:rsidDel="00E325CC">
          <w:rPr>
            <w:spacing w:val="5"/>
            <w:lang w:val="it-IT"/>
          </w:rPr>
          <w:delText xml:space="preserve"> </w:delText>
        </w:r>
        <w:r w:rsidRPr="00E325CC" w:rsidDel="00E325CC">
          <w:rPr>
            <w:spacing w:val="1"/>
            <w:lang w:val="it-IT"/>
          </w:rPr>
          <w:delText>unic</w:delText>
        </w:r>
        <w:r w:rsidRPr="00E325CC" w:rsidDel="00E325CC">
          <w:rPr>
            <w:lang w:val="it-IT"/>
          </w:rPr>
          <w:delText>o</w:delText>
        </w:r>
        <w:r w:rsidRPr="00E325CC" w:rsidDel="00E325CC">
          <w:rPr>
            <w:spacing w:val="3"/>
            <w:lang w:val="it-IT"/>
          </w:rPr>
          <w:delText xml:space="preserve"> </w:delText>
        </w:r>
        <w:r w:rsidRPr="00E325CC" w:rsidDel="00E325CC">
          <w:rPr>
            <w:spacing w:val="-1"/>
            <w:lang w:val="it-IT"/>
          </w:rPr>
          <w:delText>org</w:delText>
        </w:r>
        <w:r w:rsidRPr="00E325CC" w:rsidDel="00E325CC">
          <w:rPr>
            <w:spacing w:val="1"/>
            <w:lang w:val="it-IT"/>
          </w:rPr>
          <w:delText>ani</w:delText>
        </w:r>
        <w:r w:rsidRPr="00E325CC" w:rsidDel="00E325CC">
          <w:rPr>
            <w:lang w:val="it-IT"/>
          </w:rPr>
          <w:delText>smo</w:delText>
        </w:r>
        <w:r w:rsidRPr="00E325CC" w:rsidDel="00E325CC">
          <w:rPr>
            <w:spacing w:val="3"/>
            <w:lang w:val="it-IT"/>
          </w:rPr>
          <w:delText xml:space="preserve"> </w:delText>
        </w:r>
        <w:r w:rsidRPr="00E325CC" w:rsidDel="00E325CC">
          <w:rPr>
            <w:spacing w:val="1"/>
            <w:lang w:val="it-IT"/>
          </w:rPr>
          <w:delText>a</w:delText>
        </w:r>
        <w:r w:rsidRPr="00E325CC" w:rsidDel="00E325CC">
          <w:rPr>
            <w:lang w:val="it-IT"/>
          </w:rPr>
          <w:delText>ss</w:delText>
        </w:r>
        <w:r w:rsidRPr="00E325CC" w:rsidDel="00E325CC">
          <w:rPr>
            <w:spacing w:val="-1"/>
            <w:lang w:val="it-IT"/>
          </w:rPr>
          <w:delText>o</w:delText>
        </w:r>
        <w:r w:rsidRPr="00E325CC" w:rsidDel="00E325CC">
          <w:rPr>
            <w:spacing w:val="1"/>
            <w:lang w:val="it-IT"/>
          </w:rPr>
          <w:delText>ciati</w:delText>
        </w:r>
        <w:r w:rsidRPr="00E325CC" w:rsidDel="00E325CC">
          <w:rPr>
            <w:spacing w:val="-1"/>
            <w:lang w:val="it-IT"/>
          </w:rPr>
          <w:delText>v</w:delText>
        </w:r>
        <w:r w:rsidRPr="00E325CC" w:rsidDel="00E325CC">
          <w:rPr>
            <w:lang w:val="it-IT"/>
          </w:rPr>
          <w:delText>o</w:delText>
        </w:r>
        <w:r w:rsidRPr="00E325CC" w:rsidDel="00E325CC">
          <w:rPr>
            <w:spacing w:val="3"/>
            <w:lang w:val="it-IT"/>
          </w:rPr>
          <w:delText xml:space="preserve"> </w:delText>
        </w:r>
        <w:r w:rsidRPr="00E325CC" w:rsidDel="00E325CC">
          <w:rPr>
            <w:spacing w:val="-1"/>
            <w:lang w:val="it-IT"/>
          </w:rPr>
          <w:delText>r</w:delText>
        </w:r>
        <w:r w:rsidRPr="00E325CC" w:rsidDel="00E325CC">
          <w:rPr>
            <w:spacing w:val="1"/>
            <w:lang w:val="it-IT"/>
          </w:rPr>
          <w:delText>ic</w:delText>
        </w:r>
        <w:r w:rsidRPr="00E325CC" w:rsidDel="00E325CC">
          <w:rPr>
            <w:spacing w:val="-1"/>
            <w:lang w:val="it-IT"/>
          </w:rPr>
          <w:delText>o</w:delText>
        </w:r>
        <w:r w:rsidRPr="00E325CC" w:rsidDel="00E325CC">
          <w:rPr>
            <w:spacing w:val="1"/>
            <w:lang w:val="it-IT"/>
          </w:rPr>
          <w:delText>n</w:delText>
        </w:r>
        <w:r w:rsidRPr="00E325CC" w:rsidDel="00E325CC">
          <w:rPr>
            <w:spacing w:val="-1"/>
            <w:lang w:val="it-IT"/>
          </w:rPr>
          <w:delText>o</w:delText>
        </w:r>
        <w:r w:rsidRPr="00E325CC" w:rsidDel="00E325CC">
          <w:rPr>
            <w:lang w:val="it-IT"/>
          </w:rPr>
          <w:delText>s</w:delText>
        </w:r>
        <w:r w:rsidRPr="00E325CC" w:rsidDel="00E325CC">
          <w:rPr>
            <w:spacing w:val="1"/>
            <w:lang w:val="it-IT"/>
          </w:rPr>
          <w:delText>ciut</w:delText>
        </w:r>
        <w:r w:rsidRPr="00E325CC" w:rsidDel="00E325CC">
          <w:rPr>
            <w:spacing w:val="-1"/>
            <w:lang w:val="it-IT"/>
          </w:rPr>
          <w:delText>o</w:delText>
        </w:r>
        <w:r w:rsidRPr="00E325CC" w:rsidDel="00E325CC">
          <w:rPr>
            <w:lang w:val="it-IT"/>
          </w:rPr>
          <w:delText>,</w:delText>
        </w:r>
        <w:r w:rsidRPr="00E325CC" w:rsidDel="00E325CC">
          <w:rPr>
            <w:spacing w:val="4"/>
            <w:lang w:val="it-IT"/>
          </w:rPr>
          <w:delText xml:space="preserve"> </w:delText>
        </w:r>
        <w:r w:rsidRPr="00E325CC" w:rsidDel="00E325CC">
          <w:rPr>
            <w:spacing w:val="-1"/>
            <w:lang w:val="it-IT"/>
          </w:rPr>
          <w:delText>l</w:delText>
        </w:r>
        <w:r w:rsidRPr="00E325CC" w:rsidDel="00E325CC">
          <w:rPr>
            <w:lang w:val="it-IT"/>
          </w:rPr>
          <w:delText>a</w:delText>
        </w:r>
        <w:r w:rsidRPr="00E325CC" w:rsidDel="00E325CC">
          <w:rPr>
            <w:spacing w:val="4"/>
            <w:lang w:val="it-IT"/>
          </w:rPr>
          <w:delText xml:space="preserve"> </w:delText>
        </w:r>
        <w:r w:rsidRPr="00E325CC" w:rsidDel="00E325CC">
          <w:rPr>
            <w:spacing w:val="1"/>
            <w:lang w:val="it-IT"/>
          </w:rPr>
          <w:delText>Banc</w:delText>
        </w:r>
        <w:r w:rsidRPr="00E325CC" w:rsidDel="00E325CC">
          <w:rPr>
            <w:lang w:val="it-IT"/>
          </w:rPr>
          <w:delText>a</w:delText>
        </w:r>
        <w:r w:rsidRPr="00E325CC" w:rsidDel="00E325CC">
          <w:rPr>
            <w:spacing w:val="4"/>
            <w:lang w:val="it-IT"/>
          </w:rPr>
          <w:delText xml:space="preserve"> </w:delText>
        </w:r>
        <w:r w:rsidRPr="00E325CC" w:rsidDel="00E325CC">
          <w:rPr>
            <w:spacing w:val="1"/>
            <w:lang w:val="it-IT"/>
          </w:rPr>
          <w:delText>d</w:delText>
        </w:r>
        <w:r w:rsidRPr="00E325CC" w:rsidDel="00E325CC">
          <w:rPr>
            <w:lang w:val="it-IT"/>
          </w:rPr>
          <w:delText>'</w:delText>
        </w:r>
        <w:r w:rsidRPr="00E325CC" w:rsidDel="00E325CC">
          <w:rPr>
            <w:spacing w:val="-6"/>
            <w:lang w:val="it-IT"/>
          </w:rPr>
          <w:delText>I</w:delText>
        </w:r>
        <w:r w:rsidRPr="00E325CC" w:rsidDel="00E325CC">
          <w:rPr>
            <w:spacing w:val="1"/>
            <w:lang w:val="it-IT"/>
          </w:rPr>
          <w:delText>ta</w:delText>
        </w:r>
        <w:r w:rsidRPr="00E325CC" w:rsidDel="00E325CC">
          <w:rPr>
            <w:spacing w:val="-1"/>
            <w:lang w:val="it-IT"/>
          </w:rPr>
          <w:delText>l</w:delText>
        </w:r>
        <w:r w:rsidRPr="00E325CC" w:rsidDel="00E325CC">
          <w:rPr>
            <w:spacing w:val="1"/>
            <w:lang w:val="it-IT"/>
          </w:rPr>
          <w:delText>i</w:delText>
        </w:r>
        <w:r w:rsidRPr="00E325CC" w:rsidDel="00E325CC">
          <w:rPr>
            <w:lang w:val="it-IT"/>
          </w:rPr>
          <w:delText>a</w:delText>
        </w:r>
        <w:r w:rsidRPr="00E325CC" w:rsidDel="00E325CC">
          <w:rPr>
            <w:spacing w:val="2"/>
            <w:lang w:val="it-IT"/>
          </w:rPr>
          <w:delText xml:space="preserve"> </w:delText>
        </w:r>
        <w:r w:rsidRPr="00E325CC" w:rsidDel="00E325CC">
          <w:rPr>
            <w:spacing w:val="1"/>
            <w:lang w:val="it-IT"/>
          </w:rPr>
          <w:delText>pu</w:delText>
        </w:r>
        <w:r w:rsidRPr="00E325CC" w:rsidDel="00E325CC">
          <w:rPr>
            <w:lang w:val="it-IT"/>
          </w:rPr>
          <w:delText xml:space="preserve">ò </w:delText>
        </w:r>
        <w:r w:rsidRPr="00E325CC" w:rsidDel="00E325CC">
          <w:rPr>
            <w:spacing w:val="-1"/>
            <w:lang w:val="it-IT"/>
          </w:rPr>
          <w:delText>v</w:delText>
        </w:r>
        <w:r w:rsidRPr="00E325CC" w:rsidDel="00E325CC">
          <w:rPr>
            <w:spacing w:val="1"/>
            <w:lang w:val="it-IT"/>
          </w:rPr>
          <w:delText>a</w:delText>
        </w:r>
        <w:r w:rsidRPr="00E325CC" w:rsidDel="00E325CC">
          <w:rPr>
            <w:spacing w:val="-1"/>
            <w:lang w:val="it-IT"/>
          </w:rPr>
          <w:delText>l</w:delText>
        </w:r>
        <w:r w:rsidRPr="00E325CC" w:rsidDel="00E325CC">
          <w:rPr>
            <w:spacing w:val="1"/>
            <w:lang w:val="it-IT"/>
          </w:rPr>
          <w:delText>uta</w:delText>
        </w:r>
        <w:r w:rsidRPr="00E325CC" w:rsidDel="00E325CC">
          <w:rPr>
            <w:spacing w:val="-1"/>
            <w:lang w:val="it-IT"/>
          </w:rPr>
          <w:delText>r</w:delText>
        </w:r>
        <w:r w:rsidRPr="00E325CC" w:rsidDel="00E325CC">
          <w:rPr>
            <w:lang w:val="it-IT"/>
          </w:rPr>
          <w:delText xml:space="preserve">e </w:delText>
        </w:r>
        <w:r w:rsidRPr="00E325CC" w:rsidDel="00E325CC">
          <w:rPr>
            <w:spacing w:val="-1"/>
            <w:lang w:val="it-IT"/>
          </w:rPr>
          <w:delText>l</w:delText>
        </w:r>
        <w:r w:rsidRPr="00E325CC" w:rsidDel="00E325CC">
          <w:rPr>
            <w:lang w:val="it-IT"/>
          </w:rPr>
          <w:delText xml:space="preserve">a </w:delText>
        </w:r>
        <w:r w:rsidRPr="00E325CC" w:rsidDel="00E325CC">
          <w:rPr>
            <w:spacing w:val="1"/>
            <w:lang w:val="it-IT"/>
          </w:rPr>
          <w:delText>p</w:delText>
        </w:r>
        <w:r w:rsidRPr="00E325CC" w:rsidDel="00E325CC">
          <w:rPr>
            <w:spacing w:val="-1"/>
            <w:lang w:val="it-IT"/>
          </w:rPr>
          <w:delText>o</w:delText>
        </w:r>
        <w:r w:rsidRPr="00E325CC" w:rsidDel="00E325CC">
          <w:rPr>
            <w:lang w:val="it-IT"/>
          </w:rPr>
          <w:delText>ss</w:delText>
        </w:r>
        <w:r w:rsidRPr="00E325CC" w:rsidDel="00E325CC">
          <w:rPr>
            <w:spacing w:val="1"/>
            <w:lang w:val="it-IT"/>
          </w:rPr>
          <w:delText>ibi</w:delText>
        </w:r>
        <w:r w:rsidRPr="00E325CC" w:rsidDel="00E325CC">
          <w:rPr>
            <w:spacing w:val="-1"/>
            <w:lang w:val="it-IT"/>
          </w:rPr>
          <w:delText>l</w:delText>
        </w:r>
        <w:r w:rsidRPr="00E325CC" w:rsidDel="00E325CC">
          <w:rPr>
            <w:spacing w:val="1"/>
            <w:lang w:val="it-IT"/>
          </w:rPr>
          <w:delText>it</w:delText>
        </w:r>
        <w:r w:rsidRPr="00E325CC" w:rsidDel="00E325CC">
          <w:rPr>
            <w:lang w:val="it-IT"/>
          </w:rPr>
          <w:delText>à</w:delText>
        </w:r>
        <w:r w:rsidRPr="00E325CC" w:rsidDel="00E325CC">
          <w:rPr>
            <w:spacing w:val="3"/>
            <w:lang w:val="it-IT"/>
          </w:rPr>
          <w:delText xml:space="preserve"> </w:delText>
        </w:r>
        <w:r w:rsidRPr="00E325CC" w:rsidDel="00E325CC">
          <w:rPr>
            <w:spacing w:val="1"/>
            <w:lang w:val="it-IT"/>
          </w:rPr>
          <w:delText>ch</w:delText>
        </w:r>
        <w:r w:rsidRPr="00E325CC" w:rsidDel="00E325CC">
          <w:rPr>
            <w:lang w:val="it-IT"/>
          </w:rPr>
          <w:delText xml:space="preserve">e </w:delText>
        </w:r>
        <w:r w:rsidRPr="00E325CC" w:rsidDel="00E325CC">
          <w:rPr>
            <w:spacing w:val="1"/>
            <w:lang w:val="it-IT"/>
          </w:rPr>
          <w:delText>qu</w:delText>
        </w:r>
        <w:r w:rsidRPr="00E325CC" w:rsidDel="00E325CC">
          <w:rPr>
            <w:spacing w:val="-2"/>
            <w:lang w:val="it-IT"/>
          </w:rPr>
          <w:delText>e</w:delText>
        </w:r>
        <w:r w:rsidRPr="00E325CC" w:rsidDel="00E325CC">
          <w:rPr>
            <w:lang w:val="it-IT"/>
          </w:rPr>
          <w:delText>s</w:delText>
        </w:r>
        <w:r w:rsidRPr="00E325CC" w:rsidDel="00E325CC">
          <w:rPr>
            <w:spacing w:val="1"/>
            <w:lang w:val="it-IT"/>
          </w:rPr>
          <w:delText>t</w:delText>
        </w:r>
        <w:r w:rsidRPr="00E325CC" w:rsidDel="00E325CC">
          <w:rPr>
            <w:lang w:val="it-IT"/>
          </w:rPr>
          <w:delText>o</w:delText>
        </w:r>
        <w:r w:rsidRPr="00E325CC" w:rsidDel="00E325CC">
          <w:rPr>
            <w:spacing w:val="1"/>
            <w:lang w:val="it-IT"/>
          </w:rPr>
          <w:delText xml:space="preserve"> d</w:delText>
        </w:r>
        <w:r w:rsidRPr="00E325CC" w:rsidDel="00E325CC">
          <w:rPr>
            <w:spacing w:val="-2"/>
            <w:lang w:val="it-IT"/>
          </w:rPr>
          <w:delText>e</w:delText>
        </w:r>
        <w:r w:rsidRPr="00E325CC" w:rsidDel="00E325CC">
          <w:rPr>
            <w:lang w:val="it-IT"/>
          </w:rPr>
          <w:delText>s</w:delText>
        </w:r>
        <w:r w:rsidRPr="00E325CC" w:rsidDel="00E325CC">
          <w:rPr>
            <w:spacing w:val="1"/>
            <w:lang w:val="it-IT"/>
          </w:rPr>
          <w:delText>i</w:delText>
        </w:r>
        <w:r w:rsidRPr="00E325CC" w:rsidDel="00E325CC">
          <w:rPr>
            <w:spacing w:val="-1"/>
            <w:lang w:val="it-IT"/>
          </w:rPr>
          <w:delText>g</w:delText>
        </w:r>
        <w:r w:rsidRPr="00E325CC" w:rsidDel="00E325CC">
          <w:rPr>
            <w:spacing w:val="1"/>
            <w:lang w:val="it-IT"/>
          </w:rPr>
          <w:delText>n</w:delText>
        </w:r>
        <w:r w:rsidRPr="00E325CC" w:rsidDel="00E325CC">
          <w:rPr>
            <w:lang w:val="it-IT"/>
          </w:rPr>
          <w:delText>i</w:delText>
        </w:r>
        <w:r w:rsidRPr="00E325CC" w:rsidDel="00E325CC">
          <w:rPr>
            <w:spacing w:val="3"/>
            <w:lang w:val="it-IT"/>
          </w:rPr>
          <w:delText xml:space="preserve"> </w:delText>
        </w:r>
        <w:r w:rsidRPr="00E325CC" w:rsidDel="00E325CC">
          <w:rPr>
            <w:spacing w:val="1"/>
            <w:lang w:val="it-IT"/>
          </w:rPr>
          <w:delText>du</w:delText>
        </w:r>
        <w:r w:rsidRPr="00E325CC" w:rsidDel="00E325CC">
          <w:rPr>
            <w:lang w:val="it-IT"/>
          </w:rPr>
          <w:delText xml:space="preserve">e </w:delText>
        </w:r>
        <w:r w:rsidRPr="00E325CC" w:rsidDel="00E325CC">
          <w:rPr>
            <w:spacing w:val="1"/>
            <w:lang w:val="it-IT"/>
          </w:rPr>
          <w:delText>c</w:delText>
        </w:r>
        <w:r w:rsidRPr="00E325CC" w:rsidDel="00E325CC">
          <w:rPr>
            <w:spacing w:val="-1"/>
            <w:lang w:val="it-IT"/>
          </w:rPr>
          <w:delText>o</w:delText>
        </w:r>
        <w:r w:rsidRPr="00E325CC" w:rsidDel="00E325CC">
          <w:rPr>
            <w:lang w:val="it-IT"/>
          </w:rPr>
          <w:delText>m</w:delText>
        </w:r>
        <w:r w:rsidRPr="00E325CC" w:rsidDel="00E325CC">
          <w:rPr>
            <w:spacing w:val="1"/>
            <w:lang w:val="it-IT"/>
          </w:rPr>
          <w:delText>p</w:delText>
        </w:r>
        <w:r w:rsidRPr="00E325CC" w:rsidDel="00E325CC">
          <w:rPr>
            <w:spacing w:val="-1"/>
            <w:lang w:val="it-IT"/>
          </w:rPr>
          <w:delText>o</w:delText>
        </w:r>
        <w:r w:rsidRPr="00E325CC" w:rsidDel="00E325CC">
          <w:rPr>
            <w:spacing w:val="1"/>
            <w:lang w:val="it-IT"/>
          </w:rPr>
          <w:delText>n</w:delText>
        </w:r>
        <w:r w:rsidRPr="00E325CC" w:rsidDel="00E325CC">
          <w:rPr>
            <w:spacing w:val="-2"/>
            <w:lang w:val="it-IT"/>
          </w:rPr>
          <w:delText>e</w:delText>
        </w:r>
        <w:r w:rsidRPr="00E325CC" w:rsidDel="00E325CC">
          <w:rPr>
            <w:spacing w:val="1"/>
            <w:lang w:val="it-IT"/>
          </w:rPr>
          <w:delText>nt</w:delText>
        </w:r>
        <w:r w:rsidRPr="00E325CC" w:rsidDel="00E325CC">
          <w:rPr>
            <w:lang w:val="it-IT"/>
          </w:rPr>
          <w:delText>i</w:delText>
        </w:r>
        <w:r w:rsidRPr="00E325CC" w:rsidDel="00E325CC">
          <w:rPr>
            <w:spacing w:val="3"/>
            <w:lang w:val="it-IT"/>
          </w:rPr>
          <w:delText xml:space="preserve"> </w:delText>
        </w:r>
        <w:r w:rsidRPr="00E325CC" w:rsidDel="00E325CC">
          <w:rPr>
            <w:spacing w:val="1"/>
            <w:lang w:val="it-IT"/>
          </w:rPr>
          <w:delText>p</w:delText>
        </w:r>
        <w:r w:rsidRPr="00E325CC" w:rsidDel="00E325CC">
          <w:rPr>
            <w:spacing w:val="-2"/>
            <w:lang w:val="it-IT"/>
          </w:rPr>
          <w:delText>e</w:delText>
        </w:r>
        <w:r w:rsidRPr="00E325CC" w:rsidDel="00E325CC">
          <w:rPr>
            <w:lang w:val="it-IT"/>
          </w:rPr>
          <w:delText>r</w:delText>
        </w:r>
        <w:r w:rsidRPr="00E325CC" w:rsidDel="00E325CC">
          <w:rPr>
            <w:spacing w:val="1"/>
            <w:lang w:val="it-IT"/>
          </w:rPr>
          <w:delText xml:space="preserve"> cia</w:delText>
        </w:r>
        <w:r w:rsidRPr="00E325CC" w:rsidDel="00E325CC">
          <w:rPr>
            <w:lang w:val="it-IT"/>
          </w:rPr>
          <w:delText>s</w:delText>
        </w:r>
        <w:r w:rsidRPr="00E325CC" w:rsidDel="00E325CC">
          <w:rPr>
            <w:spacing w:val="1"/>
            <w:lang w:val="it-IT"/>
          </w:rPr>
          <w:delText>cu</w:delText>
        </w:r>
        <w:r w:rsidRPr="00E325CC" w:rsidDel="00E325CC">
          <w:rPr>
            <w:lang w:val="it-IT"/>
          </w:rPr>
          <w:delText>n</w:delText>
        </w:r>
        <w:r w:rsidRPr="00E325CC" w:rsidDel="00E325CC">
          <w:rPr>
            <w:spacing w:val="3"/>
            <w:lang w:val="it-IT"/>
          </w:rPr>
          <w:delText xml:space="preserve"> </w:delText>
        </w:r>
        <w:r w:rsidRPr="00E325CC" w:rsidDel="00E325CC">
          <w:rPr>
            <w:spacing w:val="1"/>
            <w:lang w:val="it-IT"/>
          </w:rPr>
          <w:delText>c</w:delText>
        </w:r>
        <w:r w:rsidRPr="00E325CC" w:rsidDel="00E325CC">
          <w:rPr>
            <w:spacing w:val="-1"/>
            <w:lang w:val="it-IT"/>
          </w:rPr>
          <w:delText>oll</w:delText>
        </w:r>
        <w:r w:rsidRPr="00E325CC" w:rsidDel="00E325CC">
          <w:rPr>
            <w:spacing w:val="-2"/>
            <w:lang w:val="it-IT"/>
          </w:rPr>
          <w:delText>e</w:delText>
        </w:r>
        <w:r w:rsidRPr="00E325CC" w:rsidDel="00E325CC">
          <w:rPr>
            <w:spacing w:val="-1"/>
            <w:lang w:val="it-IT"/>
          </w:rPr>
          <w:delText>g</w:delText>
        </w:r>
        <w:r w:rsidRPr="00E325CC" w:rsidDel="00E325CC">
          <w:rPr>
            <w:spacing w:val="1"/>
            <w:lang w:val="it-IT"/>
          </w:rPr>
          <w:delText>i</w:delText>
        </w:r>
        <w:r w:rsidRPr="00E325CC" w:rsidDel="00E325CC">
          <w:rPr>
            <w:spacing w:val="-1"/>
            <w:lang w:val="it-IT"/>
          </w:rPr>
          <w:delText>o</w:delText>
        </w:r>
        <w:r w:rsidRPr="00E325CC" w:rsidDel="00E325CC">
          <w:rPr>
            <w:lang w:val="it-IT"/>
          </w:rPr>
          <w:delText>,</w:delText>
        </w:r>
        <w:r w:rsidRPr="00E325CC" w:rsidDel="00E325CC">
          <w:rPr>
            <w:spacing w:val="3"/>
            <w:lang w:val="it-IT"/>
          </w:rPr>
          <w:delText xml:space="preserve"> </w:delText>
        </w:r>
        <w:r w:rsidRPr="00E325CC" w:rsidDel="00E325CC">
          <w:rPr>
            <w:spacing w:val="1"/>
            <w:lang w:val="it-IT"/>
          </w:rPr>
          <w:delText>ch</w:delText>
        </w:r>
        <w:r w:rsidRPr="00E325CC" w:rsidDel="00E325CC">
          <w:rPr>
            <w:lang w:val="it-IT"/>
          </w:rPr>
          <w:delText>e si</w:delText>
        </w:r>
        <w:r w:rsidRPr="00E325CC" w:rsidDel="00E325CC">
          <w:rPr>
            <w:spacing w:val="3"/>
            <w:lang w:val="it-IT"/>
          </w:rPr>
          <w:delText xml:space="preserve"> </w:delText>
        </w:r>
        <w:r w:rsidRPr="00E325CC" w:rsidDel="00E325CC">
          <w:rPr>
            <w:spacing w:val="1"/>
            <w:lang w:val="it-IT"/>
          </w:rPr>
          <w:delText>a</w:delText>
        </w:r>
        <w:r w:rsidRPr="00E325CC" w:rsidDel="00E325CC">
          <w:rPr>
            <w:spacing w:val="-1"/>
            <w:lang w:val="it-IT"/>
          </w:rPr>
          <w:delText>l</w:delText>
        </w:r>
        <w:r w:rsidRPr="00E325CC" w:rsidDel="00E325CC">
          <w:rPr>
            <w:spacing w:val="1"/>
            <w:lang w:val="it-IT"/>
          </w:rPr>
          <w:delText>t</w:delText>
        </w:r>
        <w:r w:rsidRPr="00E325CC" w:rsidDel="00E325CC">
          <w:rPr>
            <w:spacing w:val="-2"/>
            <w:lang w:val="it-IT"/>
          </w:rPr>
          <w:delText>e</w:delText>
        </w:r>
        <w:r w:rsidRPr="00E325CC" w:rsidDel="00E325CC">
          <w:rPr>
            <w:spacing w:val="-1"/>
            <w:lang w:val="it-IT"/>
          </w:rPr>
          <w:delText>r</w:delText>
        </w:r>
        <w:r w:rsidRPr="00E325CC" w:rsidDel="00E325CC">
          <w:rPr>
            <w:spacing w:val="1"/>
            <w:lang w:val="it-IT"/>
          </w:rPr>
          <w:delText>nin</w:delText>
        </w:r>
        <w:r w:rsidRPr="00E325CC" w:rsidDel="00E325CC">
          <w:rPr>
            <w:lang w:val="it-IT"/>
          </w:rPr>
          <w:delText>o</w:delText>
        </w:r>
        <w:r w:rsidRPr="00E325CC" w:rsidDel="00E325CC">
          <w:rPr>
            <w:spacing w:val="1"/>
            <w:lang w:val="it-IT"/>
          </w:rPr>
          <w:delText xml:space="preserve"> i</w:delText>
        </w:r>
        <w:r w:rsidRPr="00E325CC" w:rsidDel="00E325CC">
          <w:rPr>
            <w:lang w:val="it-IT"/>
          </w:rPr>
          <w:delText>n</w:delText>
        </w:r>
        <w:r w:rsidRPr="00E325CC" w:rsidDel="00E325CC">
          <w:rPr>
            <w:spacing w:val="3"/>
            <w:lang w:val="it-IT"/>
          </w:rPr>
          <w:delText xml:space="preserve"> </w:delText>
        </w:r>
        <w:r w:rsidRPr="00E325CC" w:rsidDel="00E325CC">
          <w:rPr>
            <w:spacing w:val="-1"/>
            <w:lang w:val="it-IT"/>
          </w:rPr>
          <w:delText>f</w:delText>
        </w:r>
        <w:r w:rsidRPr="00E325CC" w:rsidDel="00E325CC">
          <w:rPr>
            <w:spacing w:val="1"/>
            <w:lang w:val="it-IT"/>
          </w:rPr>
          <w:delText>un</w:delText>
        </w:r>
        <w:r w:rsidRPr="00E325CC" w:rsidDel="00E325CC">
          <w:rPr>
            <w:spacing w:val="-2"/>
            <w:lang w:val="it-IT"/>
          </w:rPr>
          <w:delText>z</w:delText>
        </w:r>
        <w:r w:rsidRPr="00E325CC" w:rsidDel="00E325CC">
          <w:rPr>
            <w:spacing w:val="1"/>
            <w:lang w:val="it-IT"/>
          </w:rPr>
          <w:delText>i</w:delText>
        </w:r>
        <w:r w:rsidRPr="00E325CC" w:rsidDel="00E325CC">
          <w:rPr>
            <w:spacing w:val="-1"/>
            <w:lang w:val="it-IT"/>
          </w:rPr>
          <w:delText>o</w:delText>
        </w:r>
        <w:r w:rsidRPr="00E325CC" w:rsidDel="00E325CC">
          <w:rPr>
            <w:spacing w:val="1"/>
            <w:lang w:val="it-IT"/>
          </w:rPr>
          <w:delText>n</w:delText>
        </w:r>
        <w:r w:rsidRPr="00E325CC" w:rsidDel="00E325CC">
          <w:rPr>
            <w:lang w:val="it-IT"/>
          </w:rPr>
          <w:delText xml:space="preserve">e </w:delText>
        </w:r>
        <w:r w:rsidRPr="00E325CC" w:rsidDel="00E325CC">
          <w:rPr>
            <w:spacing w:val="1"/>
            <w:lang w:val="it-IT"/>
          </w:rPr>
          <w:delText>d</w:delText>
        </w:r>
        <w:r w:rsidRPr="00E325CC" w:rsidDel="00E325CC">
          <w:rPr>
            <w:spacing w:val="-2"/>
            <w:lang w:val="it-IT"/>
          </w:rPr>
          <w:delText>e</w:delText>
        </w:r>
        <w:r w:rsidRPr="00E325CC" w:rsidDel="00E325CC">
          <w:rPr>
            <w:spacing w:val="-1"/>
            <w:lang w:val="it-IT"/>
          </w:rPr>
          <w:delText>ll</w:delText>
        </w:r>
        <w:r w:rsidRPr="00E325CC" w:rsidDel="00E325CC">
          <w:rPr>
            <w:lang w:val="it-IT"/>
          </w:rPr>
          <w:delText xml:space="preserve">a </w:delText>
        </w:r>
        <w:r w:rsidRPr="00E325CC" w:rsidDel="00E325CC">
          <w:rPr>
            <w:spacing w:val="1"/>
            <w:lang w:val="it-IT"/>
          </w:rPr>
          <w:delText>cat</w:delText>
        </w:r>
        <w:r w:rsidRPr="00E325CC" w:rsidDel="00E325CC">
          <w:rPr>
            <w:spacing w:val="-2"/>
            <w:lang w:val="it-IT"/>
          </w:rPr>
          <w:delText>e</w:delText>
        </w:r>
        <w:r w:rsidRPr="00E325CC" w:rsidDel="00E325CC">
          <w:rPr>
            <w:spacing w:val="-1"/>
            <w:lang w:val="it-IT"/>
          </w:rPr>
          <w:delText>gor</w:delText>
        </w:r>
        <w:r w:rsidRPr="00E325CC" w:rsidDel="00E325CC">
          <w:rPr>
            <w:spacing w:val="1"/>
            <w:lang w:val="it-IT"/>
          </w:rPr>
          <w:delText>i</w:delText>
        </w:r>
        <w:r w:rsidRPr="00E325CC" w:rsidDel="00E325CC">
          <w:rPr>
            <w:lang w:val="it-IT"/>
          </w:rPr>
          <w:delText xml:space="preserve">a </w:delText>
        </w:r>
        <w:r w:rsidRPr="00E325CC" w:rsidDel="00E325CC">
          <w:rPr>
            <w:spacing w:val="1"/>
            <w:lang w:val="it-IT"/>
          </w:rPr>
          <w:delText>d</w:delText>
        </w:r>
        <w:r w:rsidRPr="00E325CC" w:rsidDel="00E325CC">
          <w:rPr>
            <w:lang w:val="it-IT"/>
          </w:rPr>
          <w:delText>i</w:delText>
        </w:r>
        <w:r w:rsidRPr="00E325CC" w:rsidDel="00E325CC">
          <w:rPr>
            <w:spacing w:val="2"/>
            <w:lang w:val="it-IT"/>
          </w:rPr>
          <w:delText xml:space="preserve"> </w:delText>
        </w:r>
        <w:r w:rsidRPr="00E325CC" w:rsidDel="00E325CC">
          <w:rPr>
            <w:spacing w:val="1"/>
            <w:lang w:val="it-IT"/>
          </w:rPr>
          <w:delText>appa</w:delText>
        </w:r>
        <w:r w:rsidRPr="00E325CC" w:rsidDel="00E325CC">
          <w:rPr>
            <w:spacing w:val="-1"/>
            <w:lang w:val="it-IT"/>
          </w:rPr>
          <w:delText>r</w:delText>
        </w:r>
        <w:r w:rsidRPr="00E325CC" w:rsidDel="00E325CC">
          <w:rPr>
            <w:spacing w:val="1"/>
            <w:lang w:val="it-IT"/>
          </w:rPr>
          <w:delText>t</w:delText>
        </w:r>
        <w:r w:rsidRPr="00E325CC" w:rsidDel="00E325CC">
          <w:rPr>
            <w:spacing w:val="-2"/>
            <w:lang w:val="it-IT"/>
          </w:rPr>
          <w:delText>e</w:delText>
        </w:r>
        <w:r w:rsidRPr="00E325CC" w:rsidDel="00E325CC">
          <w:rPr>
            <w:spacing w:val="1"/>
            <w:lang w:val="it-IT"/>
          </w:rPr>
          <w:delText>n</w:delText>
        </w:r>
        <w:r w:rsidRPr="00E325CC" w:rsidDel="00E325CC">
          <w:rPr>
            <w:spacing w:val="-2"/>
            <w:lang w:val="it-IT"/>
          </w:rPr>
          <w:delText>e</w:delText>
        </w:r>
        <w:r w:rsidRPr="00E325CC" w:rsidDel="00E325CC">
          <w:rPr>
            <w:spacing w:val="1"/>
            <w:lang w:val="it-IT"/>
          </w:rPr>
          <w:delText>n</w:delText>
        </w:r>
        <w:r w:rsidRPr="00E325CC" w:rsidDel="00E325CC">
          <w:rPr>
            <w:spacing w:val="-2"/>
            <w:lang w:val="it-IT"/>
          </w:rPr>
          <w:delText>z</w:delText>
        </w:r>
        <w:r w:rsidRPr="00E325CC" w:rsidDel="00E325CC">
          <w:rPr>
            <w:lang w:val="it-IT"/>
          </w:rPr>
          <w:delText>a</w:delText>
        </w:r>
        <w:r w:rsidRPr="00E325CC" w:rsidDel="00E325CC">
          <w:rPr>
            <w:spacing w:val="1"/>
            <w:lang w:val="it-IT"/>
          </w:rPr>
          <w:delText xml:space="preserve"> d</w:delText>
        </w:r>
        <w:r w:rsidRPr="00E325CC" w:rsidDel="00E325CC">
          <w:rPr>
            <w:spacing w:val="-2"/>
            <w:lang w:val="it-IT"/>
          </w:rPr>
          <w:delText>e</w:delText>
        </w:r>
        <w:r w:rsidRPr="00E325CC" w:rsidDel="00E325CC">
          <w:rPr>
            <w:lang w:val="it-IT"/>
          </w:rPr>
          <w:delText>l</w:delText>
        </w:r>
        <w:r w:rsidRPr="00E325CC" w:rsidDel="00E325CC">
          <w:rPr>
            <w:spacing w:val="-1"/>
            <w:lang w:val="it-IT"/>
          </w:rPr>
          <w:delText xml:space="preserve"> </w:delText>
        </w:r>
        <w:r w:rsidRPr="00E325CC" w:rsidDel="00E325CC">
          <w:rPr>
            <w:spacing w:val="1"/>
            <w:lang w:val="it-IT"/>
          </w:rPr>
          <w:delText>c</w:delText>
        </w:r>
        <w:r w:rsidRPr="00E325CC" w:rsidDel="00E325CC">
          <w:rPr>
            <w:spacing w:val="-1"/>
            <w:lang w:val="it-IT"/>
          </w:rPr>
          <w:delText>l</w:delText>
        </w:r>
        <w:r w:rsidRPr="00E325CC" w:rsidDel="00E325CC">
          <w:rPr>
            <w:spacing w:val="1"/>
            <w:lang w:val="it-IT"/>
          </w:rPr>
          <w:delText>i</w:delText>
        </w:r>
        <w:r w:rsidRPr="00E325CC" w:rsidDel="00E325CC">
          <w:rPr>
            <w:spacing w:val="-2"/>
            <w:lang w:val="it-IT"/>
          </w:rPr>
          <w:delText>e</w:delText>
        </w:r>
        <w:r w:rsidRPr="00E325CC" w:rsidDel="00E325CC">
          <w:rPr>
            <w:spacing w:val="1"/>
            <w:lang w:val="it-IT"/>
          </w:rPr>
          <w:delText>nt</w:delText>
        </w:r>
        <w:r w:rsidRPr="00E325CC" w:rsidDel="00E325CC">
          <w:rPr>
            <w:lang w:val="it-IT"/>
          </w:rPr>
          <w:delText>e</w:delText>
        </w:r>
        <w:r w:rsidRPr="00E325CC" w:rsidDel="00E325CC">
          <w:rPr>
            <w:spacing w:val="-1"/>
            <w:lang w:val="it-IT"/>
          </w:rPr>
          <w:delText xml:space="preserve"> </w:delText>
        </w:r>
        <w:r w:rsidRPr="00E325CC" w:rsidDel="00E325CC">
          <w:rPr>
            <w:spacing w:val="1"/>
            <w:lang w:val="it-IT"/>
          </w:rPr>
          <w:delText>ch</w:delText>
        </w:r>
        <w:r w:rsidRPr="00E325CC" w:rsidDel="00E325CC">
          <w:rPr>
            <w:lang w:val="it-IT"/>
          </w:rPr>
          <w:delText>e</w:delText>
        </w:r>
        <w:r w:rsidRPr="00E325CC" w:rsidDel="00E325CC">
          <w:rPr>
            <w:spacing w:val="-1"/>
            <w:lang w:val="it-IT"/>
          </w:rPr>
          <w:delText xml:space="preserve"> </w:delText>
        </w:r>
        <w:r w:rsidRPr="00E325CC" w:rsidDel="00E325CC">
          <w:rPr>
            <w:spacing w:val="1"/>
            <w:lang w:val="it-IT"/>
          </w:rPr>
          <w:delText>h</w:delText>
        </w:r>
        <w:r w:rsidRPr="00E325CC" w:rsidDel="00E325CC">
          <w:rPr>
            <w:lang w:val="it-IT"/>
          </w:rPr>
          <w:delText>a</w:delText>
        </w:r>
        <w:r w:rsidRPr="00E325CC" w:rsidDel="00E325CC">
          <w:rPr>
            <w:spacing w:val="1"/>
            <w:lang w:val="it-IT"/>
          </w:rPr>
          <w:delText xml:space="preserve"> p</w:delText>
        </w:r>
        <w:r w:rsidRPr="00E325CC" w:rsidDel="00E325CC">
          <w:rPr>
            <w:spacing w:val="-1"/>
            <w:lang w:val="it-IT"/>
          </w:rPr>
          <w:delText>r</w:delText>
        </w:r>
        <w:r w:rsidRPr="00E325CC" w:rsidDel="00E325CC">
          <w:rPr>
            <w:spacing w:val="-2"/>
            <w:lang w:val="it-IT"/>
          </w:rPr>
          <w:delText>e</w:delText>
        </w:r>
        <w:r w:rsidRPr="00E325CC" w:rsidDel="00E325CC">
          <w:rPr>
            <w:lang w:val="it-IT"/>
          </w:rPr>
          <w:delText>s</w:delText>
        </w:r>
        <w:r w:rsidRPr="00E325CC" w:rsidDel="00E325CC">
          <w:rPr>
            <w:spacing w:val="-2"/>
            <w:lang w:val="it-IT"/>
          </w:rPr>
          <w:delText>e</w:delText>
        </w:r>
        <w:r w:rsidRPr="00E325CC" w:rsidDel="00E325CC">
          <w:rPr>
            <w:spacing w:val="1"/>
            <w:lang w:val="it-IT"/>
          </w:rPr>
          <w:delText>ntat</w:delText>
        </w:r>
        <w:r w:rsidRPr="00E325CC" w:rsidDel="00E325CC">
          <w:rPr>
            <w:lang w:val="it-IT"/>
          </w:rPr>
          <w:delText xml:space="preserve">o </w:delText>
        </w:r>
        <w:r w:rsidRPr="00E325CC" w:rsidDel="00E325CC">
          <w:rPr>
            <w:spacing w:val="1"/>
            <w:lang w:val="it-IT"/>
          </w:rPr>
          <w:delText>i</w:delText>
        </w:r>
        <w:r w:rsidRPr="00E325CC" w:rsidDel="00E325CC">
          <w:rPr>
            <w:lang w:val="it-IT"/>
          </w:rPr>
          <w:delText>l</w:delText>
        </w:r>
        <w:r w:rsidRPr="00E325CC" w:rsidDel="00E325CC">
          <w:rPr>
            <w:spacing w:val="-1"/>
            <w:lang w:val="it-IT"/>
          </w:rPr>
          <w:delText xml:space="preserve"> r</w:delText>
        </w:r>
        <w:r w:rsidRPr="00E325CC" w:rsidDel="00E325CC">
          <w:rPr>
            <w:spacing w:val="1"/>
            <w:lang w:val="it-IT"/>
          </w:rPr>
          <w:delText>ic</w:delText>
        </w:r>
        <w:r w:rsidRPr="00E325CC" w:rsidDel="00E325CC">
          <w:rPr>
            <w:spacing w:val="-1"/>
            <w:lang w:val="it-IT"/>
          </w:rPr>
          <w:delText>or</w:delText>
        </w:r>
        <w:r w:rsidRPr="00E325CC" w:rsidDel="00E325CC">
          <w:rPr>
            <w:lang w:val="it-IT"/>
          </w:rPr>
          <w:delText xml:space="preserve">so </w:delText>
        </w:r>
        <w:r w:rsidRPr="00E325CC" w:rsidDel="00E325CC">
          <w:rPr>
            <w:spacing w:val="-1"/>
            <w:lang w:val="it-IT"/>
          </w:rPr>
          <w:delText>(</w:delText>
        </w:r>
        <w:r w:rsidRPr="00E325CC" w:rsidDel="00E325CC">
          <w:rPr>
            <w:spacing w:val="1"/>
            <w:lang w:val="it-IT"/>
          </w:rPr>
          <w:delText>c</w:delText>
        </w:r>
        <w:r w:rsidRPr="00E325CC" w:rsidDel="00E325CC">
          <w:rPr>
            <w:spacing w:val="-1"/>
            <w:lang w:val="it-IT"/>
          </w:rPr>
          <w:delText>o</w:delText>
        </w:r>
        <w:r w:rsidRPr="00E325CC" w:rsidDel="00E325CC">
          <w:rPr>
            <w:spacing w:val="1"/>
            <w:lang w:val="it-IT"/>
          </w:rPr>
          <w:delText>n</w:delText>
        </w:r>
        <w:r w:rsidRPr="00E325CC" w:rsidDel="00E325CC">
          <w:rPr>
            <w:lang w:val="it-IT"/>
          </w:rPr>
          <w:delText>s</w:delText>
        </w:r>
        <w:r w:rsidRPr="00E325CC" w:rsidDel="00E325CC">
          <w:rPr>
            <w:spacing w:val="1"/>
            <w:lang w:val="it-IT"/>
          </w:rPr>
          <w:delText>u</w:delText>
        </w:r>
        <w:r w:rsidRPr="00E325CC" w:rsidDel="00E325CC">
          <w:rPr>
            <w:lang w:val="it-IT"/>
          </w:rPr>
          <w:delText>m</w:delText>
        </w:r>
        <w:r w:rsidRPr="00E325CC" w:rsidDel="00E325CC">
          <w:rPr>
            <w:spacing w:val="1"/>
            <w:lang w:val="it-IT"/>
          </w:rPr>
          <w:delText>at</w:delText>
        </w:r>
        <w:r w:rsidRPr="00E325CC" w:rsidDel="00E325CC">
          <w:rPr>
            <w:spacing w:val="-1"/>
            <w:lang w:val="it-IT"/>
          </w:rPr>
          <w:delText>or</w:delText>
        </w:r>
        <w:r w:rsidRPr="00E325CC" w:rsidDel="00E325CC">
          <w:rPr>
            <w:lang w:val="it-IT"/>
          </w:rPr>
          <w:delText>e</w:delText>
        </w:r>
        <w:r w:rsidRPr="00E325CC" w:rsidDel="00E325CC">
          <w:rPr>
            <w:spacing w:val="-1"/>
            <w:lang w:val="it-IT"/>
          </w:rPr>
          <w:delText xml:space="preserve"> </w:delText>
        </w:r>
        <w:r w:rsidRPr="00E325CC" w:rsidDel="00E325CC">
          <w:rPr>
            <w:lang w:val="it-IT"/>
          </w:rPr>
          <w:delText xml:space="preserve">o </w:delText>
        </w:r>
        <w:r w:rsidRPr="00E325CC" w:rsidDel="00E325CC">
          <w:rPr>
            <w:spacing w:val="1"/>
            <w:lang w:val="it-IT"/>
          </w:rPr>
          <w:delText>p</w:delText>
        </w:r>
        <w:r w:rsidRPr="00E325CC" w:rsidDel="00E325CC">
          <w:rPr>
            <w:spacing w:val="-1"/>
            <w:lang w:val="it-IT"/>
          </w:rPr>
          <w:delText>rof</w:delText>
        </w:r>
        <w:r w:rsidRPr="00E325CC" w:rsidDel="00E325CC">
          <w:rPr>
            <w:spacing w:val="-2"/>
            <w:lang w:val="it-IT"/>
          </w:rPr>
          <w:delText>e</w:delText>
        </w:r>
        <w:r w:rsidRPr="00E325CC" w:rsidDel="00E325CC">
          <w:rPr>
            <w:lang w:val="it-IT"/>
          </w:rPr>
          <w:delText>ss</w:delText>
        </w:r>
        <w:r w:rsidRPr="00E325CC" w:rsidDel="00E325CC">
          <w:rPr>
            <w:spacing w:val="1"/>
            <w:lang w:val="it-IT"/>
          </w:rPr>
          <w:delText>i</w:delText>
        </w:r>
        <w:r w:rsidRPr="00E325CC" w:rsidDel="00E325CC">
          <w:rPr>
            <w:spacing w:val="-1"/>
            <w:lang w:val="it-IT"/>
          </w:rPr>
          <w:delText>o</w:delText>
        </w:r>
        <w:r w:rsidRPr="00E325CC" w:rsidDel="00E325CC">
          <w:rPr>
            <w:spacing w:val="1"/>
            <w:lang w:val="it-IT"/>
          </w:rPr>
          <w:delText>ni</w:delText>
        </w:r>
        <w:r w:rsidRPr="00E325CC" w:rsidDel="00E325CC">
          <w:rPr>
            <w:lang w:val="it-IT"/>
          </w:rPr>
          <w:delText>s</w:delText>
        </w:r>
        <w:r w:rsidRPr="00E325CC" w:rsidDel="00E325CC">
          <w:rPr>
            <w:spacing w:val="1"/>
            <w:lang w:val="it-IT"/>
          </w:rPr>
          <w:delText>ta/i</w:delText>
        </w:r>
        <w:r w:rsidRPr="00E325CC" w:rsidDel="00E325CC">
          <w:rPr>
            <w:lang w:val="it-IT"/>
          </w:rPr>
          <w:delText>m</w:delText>
        </w:r>
        <w:r w:rsidRPr="00E325CC" w:rsidDel="00E325CC">
          <w:rPr>
            <w:spacing w:val="1"/>
            <w:lang w:val="it-IT"/>
          </w:rPr>
          <w:delText>p</w:delText>
        </w:r>
        <w:r w:rsidRPr="00E325CC" w:rsidDel="00E325CC">
          <w:rPr>
            <w:spacing w:val="-1"/>
            <w:lang w:val="it-IT"/>
          </w:rPr>
          <w:delText>r</w:delText>
        </w:r>
        <w:r w:rsidRPr="00E325CC" w:rsidDel="00E325CC">
          <w:rPr>
            <w:spacing w:val="-2"/>
            <w:lang w:val="it-IT"/>
          </w:rPr>
          <w:delText>e</w:delText>
        </w:r>
        <w:r w:rsidRPr="00E325CC" w:rsidDel="00E325CC">
          <w:rPr>
            <w:spacing w:val="1"/>
            <w:lang w:val="it-IT"/>
          </w:rPr>
          <w:delText>ndit</w:delText>
        </w:r>
        <w:r w:rsidRPr="00E325CC" w:rsidDel="00E325CC">
          <w:rPr>
            <w:spacing w:val="-1"/>
            <w:lang w:val="it-IT"/>
          </w:rPr>
          <w:delText>or</w:delText>
        </w:r>
        <w:r w:rsidRPr="00E325CC" w:rsidDel="00E325CC">
          <w:rPr>
            <w:spacing w:val="-2"/>
            <w:lang w:val="it-IT"/>
          </w:rPr>
          <w:delText>e</w:delText>
        </w:r>
        <w:r w:rsidRPr="00E325CC" w:rsidDel="00E325CC">
          <w:rPr>
            <w:spacing w:val="-1"/>
            <w:lang w:val="it-IT"/>
          </w:rPr>
          <w:delText>)</w:delText>
        </w:r>
        <w:r w:rsidRPr="00E325CC" w:rsidDel="00E325CC">
          <w:rPr>
            <w:lang w:val="it-IT"/>
          </w:rPr>
          <w:delText>.</w:delText>
        </w:r>
      </w:del>
    </w:p>
  </w:footnote>
  <w:footnote w:id="18">
    <w:p w:rsidR="00E256D2" w:rsidRPr="00666D5D" w:rsidRDefault="00E256D2" w:rsidP="002B0636">
      <w:pPr>
        <w:pStyle w:val="Testonotaapidipagina"/>
        <w:spacing w:before="120" w:line="240" w:lineRule="exact"/>
        <w:ind w:firstLine="454"/>
        <w:jc w:val="both"/>
        <w:rPr>
          <w:lang w:val="it-IT"/>
        </w:rPr>
      </w:pPr>
      <w:r>
        <w:rPr>
          <w:lang w:val="it-IT"/>
        </w:rPr>
        <w:t>(</w:t>
      </w:r>
      <w:r>
        <w:rPr>
          <w:rStyle w:val="Rimandonotaapidipagina"/>
        </w:rPr>
        <w:footnoteRef/>
      </w:r>
      <w:r>
        <w:rPr>
          <w:lang w:val="it-IT"/>
        </w:rPr>
        <w:t xml:space="preserve">) La </w:t>
      </w:r>
      <w:r w:rsidRPr="00E325CC">
        <w:rPr>
          <w:lang w:val="it-IT"/>
        </w:rPr>
        <w:t xml:space="preserve">designazione è comunicata al Servizio </w:t>
      </w:r>
      <w:del w:id="250" w:author="Margherita Clara Manzato" w:date="2017-12-01T10:06:00Z">
        <w:r w:rsidRPr="00E325CC">
          <w:rPr>
            <w:lang w:val="it-IT"/>
          </w:rPr>
          <w:delText>Rapporti Esterni</w:delText>
        </w:r>
      </w:del>
      <w:ins w:id="251" w:author="Margherita Clara Manzato" w:date="2017-12-01T10:06:00Z">
        <w:r w:rsidRPr="00E325CC">
          <w:rPr>
            <w:lang w:val="it-IT"/>
          </w:rPr>
          <w:t>Tutela</w:t>
        </w:r>
      </w:ins>
      <w:ins w:id="252" w:author="BdI" w:date="2018-06-05T14:55:00Z">
        <w:r>
          <w:rPr>
            <w:lang w:val="it-IT"/>
          </w:rPr>
          <w:t xml:space="preserve"> dei</w:t>
        </w:r>
      </w:ins>
      <w:ins w:id="253" w:author="Margherita Clara Manzato" w:date="2017-12-01T10:06:00Z">
        <w:r w:rsidRPr="00E325CC">
          <w:rPr>
            <w:lang w:val="it-IT"/>
          </w:rPr>
          <w:t xml:space="preserve"> Clienti</w:t>
        </w:r>
      </w:ins>
      <w:r w:rsidRPr="00E325CC">
        <w:rPr>
          <w:lang w:val="it-IT"/>
        </w:rPr>
        <w:t xml:space="preserve"> e </w:t>
      </w:r>
      <w:del w:id="254" w:author="Margherita Clara Manzato" w:date="2017-12-01T10:06:00Z">
        <w:r w:rsidRPr="00E325CC">
          <w:rPr>
            <w:lang w:val="it-IT"/>
          </w:rPr>
          <w:delText>Affari Generali</w:delText>
        </w:r>
      </w:del>
      <w:ins w:id="255" w:author="Margherita Clara Manzato" w:date="2017-12-01T10:06:00Z">
        <w:r w:rsidRPr="00E325CC">
          <w:rPr>
            <w:lang w:val="it-IT"/>
          </w:rPr>
          <w:t>Antiriciclaggio</w:t>
        </w:r>
      </w:ins>
      <w:r w:rsidRPr="00E325CC">
        <w:rPr>
          <w:lang w:val="it-IT"/>
        </w:rPr>
        <w:t xml:space="preserve"> della Banca d’Italia</w:t>
      </w:r>
      <w:ins w:id="256" w:author="Margherita Clara Manzato" w:date="2017-12-01T10:06:00Z">
        <w:r w:rsidRPr="00E325CC">
          <w:rPr>
            <w:lang w:val="it-IT"/>
          </w:rPr>
          <w:t>, Divisione Coordinamento ABF.</w:t>
        </w:r>
      </w:ins>
    </w:p>
  </w:footnote>
  <w:footnote w:id="19">
    <w:p w:rsidR="00E256D2" w:rsidRPr="00F11B65" w:rsidRDefault="00E256D2" w:rsidP="004F5397">
      <w:pPr>
        <w:pStyle w:val="Testonotaapidipagina"/>
        <w:spacing w:before="120" w:line="240" w:lineRule="exact"/>
        <w:ind w:firstLine="454"/>
        <w:jc w:val="both"/>
        <w:rPr>
          <w:spacing w:val="-1"/>
          <w:lang w:val="it-IT"/>
        </w:rPr>
      </w:pPr>
      <w:r w:rsidRPr="00062502">
        <w:rPr>
          <w:lang w:val="it-IT"/>
        </w:rPr>
        <w:t>(</w:t>
      </w:r>
      <w:r w:rsidRPr="00062502">
        <w:rPr>
          <w:rStyle w:val="Rimandonotaapidipagina"/>
        </w:rPr>
        <w:footnoteRef/>
      </w:r>
      <w:r w:rsidRPr="00062502">
        <w:rPr>
          <w:lang w:val="it-IT"/>
        </w:rPr>
        <w:t>)</w:t>
      </w:r>
      <w:r w:rsidRPr="00A313D9">
        <w:rPr>
          <w:lang w:val="it-IT"/>
        </w:rPr>
        <w:t xml:space="preserve"> </w:t>
      </w:r>
      <w:r w:rsidRPr="00A313D9">
        <w:rPr>
          <w:spacing w:val="-1"/>
          <w:lang w:val="it-IT"/>
        </w:rPr>
        <w:t>Ne consegue la possibilità, per chi abbia già ricoperto la carica di componente di un Collegio</w:t>
      </w:r>
      <w:r>
        <w:rPr>
          <w:spacing w:val="-1"/>
          <w:lang w:val="it-IT"/>
        </w:rPr>
        <w:t xml:space="preserve"> </w:t>
      </w:r>
      <w:ins w:id="306" w:author="BdI" w:date="2018-07-03T11:02:00Z">
        <w:r>
          <w:rPr>
            <w:spacing w:val="-1"/>
            <w:lang w:val="it-IT"/>
          </w:rPr>
          <w:t>(supplente o effettivo)</w:t>
        </w:r>
      </w:ins>
      <w:ins w:id="307" w:author="BdI" w:date="2018-06-01T12:53:00Z">
        <w:r>
          <w:rPr>
            <w:spacing w:val="-1"/>
            <w:lang w:val="it-IT"/>
          </w:rPr>
          <w:t>, anche</w:t>
        </w:r>
      </w:ins>
      <w:ins w:id="308" w:author="Margherita Clara Manzato" w:date="2017-12-01T10:06:00Z">
        <w:r w:rsidRPr="00A313D9">
          <w:rPr>
            <w:spacing w:val="-1"/>
            <w:lang w:val="it-IT"/>
          </w:rPr>
          <w:t xml:space="preserve"> </w:t>
        </w:r>
      </w:ins>
      <w:r w:rsidRPr="00A313D9">
        <w:rPr>
          <w:spacing w:val="-1"/>
          <w:lang w:val="it-IT"/>
        </w:rPr>
        <w:t>per</w:t>
      </w:r>
      <w:r>
        <w:rPr>
          <w:spacing w:val="-1"/>
          <w:lang w:val="it-IT"/>
        </w:rPr>
        <w:t xml:space="preserve"> due </w:t>
      </w:r>
      <w:r w:rsidRPr="00A313D9">
        <w:rPr>
          <w:spacing w:val="-1"/>
          <w:lang w:val="it-IT"/>
        </w:rPr>
        <w:t>mandati</w:t>
      </w:r>
      <w:ins w:id="309" w:author="BdI" w:date="2018-06-01T12:53:00Z">
        <w:r>
          <w:rPr>
            <w:spacing w:val="-1"/>
            <w:lang w:val="it-IT"/>
          </w:rPr>
          <w:t xml:space="preserve"> consecutivi</w:t>
        </w:r>
      </w:ins>
      <w:ins w:id="310" w:author="Margherita Clara Manzato" w:date="2017-12-01T10:06:00Z">
        <w:r w:rsidRPr="00A313D9">
          <w:rPr>
            <w:spacing w:val="-1"/>
            <w:lang w:val="it-IT"/>
          </w:rPr>
          <w:t xml:space="preserve">, </w:t>
        </w:r>
      </w:ins>
      <w:r w:rsidRPr="00A313D9">
        <w:rPr>
          <w:spacing w:val="-1"/>
          <w:lang w:val="it-IT"/>
        </w:rPr>
        <w:t>di svolgere un ulteriore mandato</w:t>
      </w:r>
      <w:ins w:id="311" w:author="BdI" w:date="2018-06-20T10:40:00Z">
        <w:r>
          <w:rPr>
            <w:spacing w:val="-1"/>
            <w:lang w:val="it-IT"/>
          </w:rPr>
          <w:t xml:space="preserve"> rinnovabile</w:t>
        </w:r>
      </w:ins>
      <w:r w:rsidRPr="00A313D9">
        <w:rPr>
          <w:spacing w:val="-1"/>
          <w:lang w:val="it-IT"/>
        </w:rPr>
        <w:t xml:space="preserve"> in qualità di Presidente</w:t>
      </w:r>
      <w:del w:id="312" w:author="BdI" w:date="2018-06-20T10:40:00Z">
        <w:r w:rsidRPr="00A313D9" w:rsidDel="004F5397">
          <w:rPr>
            <w:spacing w:val="-1"/>
            <w:lang w:val="it-IT"/>
          </w:rPr>
          <w:delText xml:space="preserve"> (limitato a un solo quinquennio)</w:delText>
        </w:r>
      </w:del>
      <w:ins w:id="313" w:author="BdI" w:date="2018-06-01T12:53:00Z">
        <w:r>
          <w:rPr>
            <w:spacing w:val="-1"/>
            <w:lang w:val="it-IT"/>
          </w:rPr>
          <w:t>, e per chi abbia ricoperto la carica di Presiden</w:t>
        </w:r>
      </w:ins>
      <w:ins w:id="314" w:author="BdI" w:date="2018-06-01T12:54:00Z">
        <w:r>
          <w:rPr>
            <w:spacing w:val="-1"/>
            <w:lang w:val="it-IT"/>
          </w:rPr>
          <w:t>t</w:t>
        </w:r>
      </w:ins>
      <w:ins w:id="315" w:author="BdI" w:date="2018-06-01T12:53:00Z">
        <w:r>
          <w:rPr>
            <w:spacing w:val="-1"/>
            <w:lang w:val="it-IT"/>
          </w:rPr>
          <w:t>e</w:t>
        </w:r>
      </w:ins>
      <w:ins w:id="316" w:author="BdI" w:date="2018-06-01T12:54:00Z">
        <w:r>
          <w:rPr>
            <w:spacing w:val="-1"/>
            <w:lang w:val="it-IT"/>
          </w:rPr>
          <w:t>, anche</w:t>
        </w:r>
      </w:ins>
      <w:ins w:id="317" w:author="BdI" w:date="2018-06-01T12:53:00Z">
        <w:r>
          <w:rPr>
            <w:spacing w:val="-1"/>
            <w:lang w:val="it-IT"/>
          </w:rPr>
          <w:t xml:space="preserve"> per </w:t>
        </w:r>
      </w:ins>
      <w:ins w:id="318" w:author="BdI" w:date="2018-06-20T10:40:00Z">
        <w:r>
          <w:rPr>
            <w:spacing w:val="-1"/>
            <w:lang w:val="it-IT"/>
          </w:rPr>
          <w:t xml:space="preserve">due </w:t>
        </w:r>
      </w:ins>
      <w:ins w:id="319" w:author="BdI" w:date="2018-06-01T12:53:00Z">
        <w:r>
          <w:rPr>
            <w:spacing w:val="-1"/>
            <w:lang w:val="it-IT"/>
          </w:rPr>
          <w:t>mandati consecutivi, di svolgere un ulteriore mandato</w:t>
        </w:r>
      </w:ins>
      <w:ins w:id="320" w:author="BdI" w:date="2018-06-20T10:40:00Z">
        <w:r>
          <w:rPr>
            <w:spacing w:val="-1"/>
            <w:lang w:val="it-IT"/>
          </w:rPr>
          <w:t xml:space="preserve"> rinnovabile</w:t>
        </w:r>
      </w:ins>
      <w:ins w:id="321" w:author="BdI" w:date="2018-06-01T12:53:00Z">
        <w:r>
          <w:rPr>
            <w:spacing w:val="-1"/>
            <w:lang w:val="it-IT"/>
          </w:rPr>
          <w:t xml:space="preserve"> in qualità di componente</w:t>
        </w:r>
      </w:ins>
      <w:r w:rsidRPr="00A313D9">
        <w:rPr>
          <w:spacing w:val="-1"/>
          <w:lang w:val="it-IT"/>
        </w:rPr>
        <w:t>.</w:t>
      </w:r>
    </w:p>
  </w:footnote>
  <w:footnote w:id="20">
    <w:p w:rsidR="00E256D2" w:rsidRPr="00A313D9" w:rsidRDefault="00E256D2" w:rsidP="002B0636">
      <w:pPr>
        <w:pStyle w:val="Testonotaapidipagina"/>
        <w:spacing w:before="120" w:line="240" w:lineRule="exact"/>
        <w:ind w:firstLine="454"/>
        <w:jc w:val="both"/>
        <w:rPr>
          <w:lang w:val="it-IT"/>
        </w:rPr>
      </w:pPr>
      <w:r w:rsidRPr="00A313D9">
        <w:rPr>
          <w:color w:val="FF0000"/>
          <w:lang w:val="it-IT"/>
        </w:rPr>
        <w:t>(</w:t>
      </w:r>
      <w:r w:rsidRPr="00A313D9">
        <w:rPr>
          <w:rStyle w:val="Rimandonotaapidipagina"/>
          <w:color w:val="FF0000"/>
        </w:rPr>
        <w:footnoteRef/>
      </w:r>
      <w:r w:rsidRPr="00A313D9">
        <w:rPr>
          <w:color w:val="FF0000"/>
          <w:lang w:val="it-IT"/>
        </w:rPr>
        <w:t xml:space="preserve">) </w:t>
      </w:r>
      <w:ins w:id="332" w:author="Margherita Clara Manzato" w:date="2017-12-01T10:06:00Z">
        <w:r w:rsidRPr="00A313D9">
          <w:rPr>
            <w:spacing w:val="-1"/>
            <w:lang w:val="it-IT"/>
          </w:rPr>
          <w:t>La provenienza della precedente designazione</w:t>
        </w:r>
      </w:ins>
      <w:ins w:id="333" w:author="BdI" w:date="2018-05-24T16:21:00Z">
        <w:r w:rsidRPr="00A313D9">
          <w:rPr>
            <w:spacing w:val="-1"/>
            <w:lang w:val="it-IT"/>
          </w:rPr>
          <w:t xml:space="preserve"> (dalle Associazioni di intermediari o clienti ovvero dalla </w:t>
        </w:r>
      </w:ins>
      <w:ins w:id="334" w:author="BdI" w:date="2018-05-24T16:22:00Z">
        <w:r w:rsidRPr="00A313D9">
          <w:rPr>
            <w:spacing w:val="-1"/>
            <w:lang w:val="it-IT"/>
          </w:rPr>
          <w:t xml:space="preserve">Banca d'Italia) </w:t>
        </w:r>
      </w:ins>
      <w:ins w:id="335" w:author="Margherita Clara Manzato" w:date="2017-12-01T10:06:00Z">
        <w:r w:rsidRPr="00A313D9">
          <w:rPr>
            <w:spacing w:val="-1"/>
            <w:lang w:val="it-IT"/>
          </w:rPr>
          <w:t xml:space="preserve"> non rileva ai fini del nuovo incarico</w:t>
        </w:r>
      </w:ins>
      <w:ins w:id="336" w:author="BdI" w:date="2018-06-07T15:07:00Z">
        <w:r>
          <w:rPr>
            <w:spacing w:val="-1"/>
            <w:lang w:val="it-IT"/>
          </w:rPr>
          <w:t>,</w:t>
        </w:r>
      </w:ins>
      <w:ins w:id="337" w:author="Margherita Clara Manzato" w:date="2017-12-01T10:06:00Z">
        <w:r w:rsidRPr="00A313D9">
          <w:rPr>
            <w:spacing w:val="-1"/>
            <w:lang w:val="it-IT"/>
          </w:rPr>
          <w:t xml:space="preserve"> che potrà essere rinnovato secondo i criteri sopra indicati</w:t>
        </w:r>
      </w:ins>
      <w:ins w:id="338" w:author="BdI" w:date="2018-06-18T16:02:00Z">
        <w:r>
          <w:rPr>
            <w:spacing w:val="-1"/>
            <w:lang w:val="it-IT"/>
          </w:rPr>
          <w:t>.</w:t>
        </w:r>
      </w:ins>
    </w:p>
  </w:footnote>
  <w:footnote w:id="21">
    <w:p w:rsidR="00E256D2" w:rsidRPr="00841EDB" w:rsidRDefault="00E256D2" w:rsidP="002B0636">
      <w:pPr>
        <w:pStyle w:val="Testonotaapidipagina"/>
        <w:spacing w:before="120" w:line="240" w:lineRule="exact"/>
        <w:ind w:firstLine="454"/>
        <w:jc w:val="both"/>
        <w:rPr>
          <w:lang w:val="it-IT"/>
        </w:rPr>
      </w:pPr>
      <w:r>
        <w:rPr>
          <w:lang w:val="it-IT"/>
        </w:rPr>
        <w:t>(</w:t>
      </w:r>
      <w:r>
        <w:rPr>
          <w:rStyle w:val="Rimandonotaapidipagina"/>
        </w:rPr>
        <w:footnoteRef/>
      </w:r>
      <w:r>
        <w:rPr>
          <w:lang w:val="it-IT"/>
        </w:rPr>
        <w:t xml:space="preserve">) Per la valutazione di tale competenza  sono  considerate le esperienze nel settore </w:t>
      </w:r>
      <w:r w:rsidRPr="00154BC0">
        <w:rPr>
          <w:lang w:val="it-IT"/>
        </w:rPr>
        <w:t>finanziario (esponenti aziendali, componenti gli organi delle procedure di crisi, dipendenti delle autorità di vigilanza cessati dall’esercizio delle funzioni di vigilanza, revisori contabili, consulenti) e quelle maturate in generale nel campo dell’arbitrato o della conciliazione, nonché l’attività di docenza e le pubblicazioni in discipline giuridiche ed economiche.</w:t>
      </w:r>
    </w:p>
  </w:footnote>
  <w:footnote w:id="22">
    <w:p w:rsidR="00E256D2" w:rsidRPr="00BB5E46" w:rsidRDefault="00E256D2" w:rsidP="002B0636">
      <w:pPr>
        <w:pStyle w:val="Testonotaapidipagina"/>
        <w:spacing w:before="120" w:line="240" w:lineRule="exact"/>
        <w:ind w:firstLine="454"/>
        <w:jc w:val="both"/>
        <w:rPr>
          <w:lang w:val="it-IT"/>
        </w:rPr>
      </w:pPr>
      <w:r w:rsidRPr="00BB5E46">
        <w:rPr>
          <w:lang w:val="it-IT"/>
        </w:rPr>
        <w:t>(</w:t>
      </w:r>
      <w:r w:rsidRPr="00BB5E46">
        <w:rPr>
          <w:rStyle w:val="Rimandonotaapidipagina"/>
        </w:rPr>
        <w:footnoteRef/>
      </w:r>
      <w:r w:rsidRPr="00BB5E46">
        <w:rPr>
          <w:lang w:val="it-IT"/>
        </w:rPr>
        <w:t xml:space="preserve">) </w:t>
      </w:r>
      <w:r w:rsidRPr="00BB5E46">
        <w:rPr>
          <w:spacing w:val="-3"/>
          <w:lang w:val="it-IT"/>
        </w:rPr>
        <w:t>A</w:t>
      </w:r>
      <w:r w:rsidRPr="00BB5E46">
        <w:rPr>
          <w:lang w:val="it-IT"/>
        </w:rPr>
        <w:t>d</w:t>
      </w:r>
      <w:r w:rsidRPr="00BB5E46">
        <w:rPr>
          <w:spacing w:val="14"/>
          <w:lang w:val="it-IT"/>
        </w:rPr>
        <w:t xml:space="preserve"> </w:t>
      </w:r>
      <w:r w:rsidRPr="00BB5E46">
        <w:rPr>
          <w:spacing w:val="-2"/>
          <w:lang w:val="it-IT"/>
        </w:rPr>
        <w:t>e</w:t>
      </w:r>
      <w:r w:rsidRPr="00BB5E46">
        <w:rPr>
          <w:lang w:val="it-IT"/>
        </w:rPr>
        <w:t>s</w:t>
      </w:r>
      <w:r w:rsidRPr="00BB5E46">
        <w:rPr>
          <w:spacing w:val="-2"/>
          <w:lang w:val="it-IT"/>
        </w:rPr>
        <w:t>e</w:t>
      </w:r>
      <w:r w:rsidRPr="00BB5E46">
        <w:rPr>
          <w:lang w:val="it-IT"/>
        </w:rPr>
        <w:t>m</w:t>
      </w:r>
      <w:r w:rsidRPr="00BB5E46">
        <w:rPr>
          <w:spacing w:val="1"/>
          <w:lang w:val="it-IT"/>
        </w:rPr>
        <w:t>pi</w:t>
      </w:r>
      <w:r w:rsidRPr="00BB5E46">
        <w:rPr>
          <w:spacing w:val="-1"/>
          <w:lang w:val="it-IT"/>
        </w:rPr>
        <w:t>o</w:t>
      </w:r>
      <w:r w:rsidRPr="00BB5E46">
        <w:rPr>
          <w:lang w:val="it-IT"/>
        </w:rPr>
        <w:t>,</w:t>
      </w:r>
      <w:r w:rsidRPr="00BB5E46">
        <w:rPr>
          <w:spacing w:val="13"/>
          <w:lang w:val="it-IT"/>
        </w:rPr>
        <w:t xml:space="preserve"> </w:t>
      </w:r>
      <w:r w:rsidRPr="00BB5E46">
        <w:rPr>
          <w:spacing w:val="1"/>
          <w:lang w:val="it-IT"/>
        </w:rPr>
        <w:t>p</w:t>
      </w:r>
      <w:r w:rsidRPr="00BB5E46">
        <w:rPr>
          <w:spacing w:val="-2"/>
          <w:lang w:val="it-IT"/>
        </w:rPr>
        <w:t>e</w:t>
      </w:r>
      <w:r w:rsidRPr="00BB5E46">
        <w:rPr>
          <w:lang w:val="it-IT"/>
        </w:rPr>
        <w:t>r</w:t>
      </w:r>
      <w:r w:rsidRPr="00BB5E46">
        <w:rPr>
          <w:spacing w:val="10"/>
          <w:lang w:val="it-IT"/>
        </w:rPr>
        <w:t xml:space="preserve"> </w:t>
      </w:r>
      <w:r w:rsidRPr="00BB5E46">
        <w:rPr>
          <w:spacing w:val="1"/>
          <w:lang w:val="it-IT"/>
        </w:rPr>
        <w:t>p</w:t>
      </w:r>
      <w:r w:rsidRPr="00BB5E46">
        <w:rPr>
          <w:spacing w:val="-1"/>
          <w:lang w:val="it-IT"/>
        </w:rPr>
        <w:t>r</w:t>
      </w:r>
      <w:r w:rsidRPr="00BB5E46">
        <w:rPr>
          <w:spacing w:val="-2"/>
          <w:lang w:val="it-IT"/>
        </w:rPr>
        <w:t>e</w:t>
      </w:r>
      <w:r w:rsidRPr="00BB5E46">
        <w:rPr>
          <w:lang w:val="it-IT"/>
        </w:rPr>
        <w:t>s</w:t>
      </w:r>
      <w:r w:rsidRPr="00BB5E46">
        <w:rPr>
          <w:spacing w:val="1"/>
          <w:lang w:val="it-IT"/>
        </w:rPr>
        <w:t>ta</w:t>
      </w:r>
      <w:r w:rsidRPr="00BB5E46">
        <w:rPr>
          <w:spacing w:val="-1"/>
          <w:lang w:val="it-IT"/>
        </w:rPr>
        <w:t>r</w:t>
      </w:r>
      <w:r w:rsidRPr="00BB5E46">
        <w:rPr>
          <w:lang w:val="it-IT"/>
        </w:rPr>
        <w:t>e</w:t>
      </w:r>
      <w:r w:rsidRPr="00BB5E46">
        <w:rPr>
          <w:spacing w:val="9"/>
          <w:lang w:val="it-IT"/>
        </w:rPr>
        <w:t xml:space="preserve"> </w:t>
      </w:r>
      <w:r w:rsidRPr="00BB5E46">
        <w:rPr>
          <w:lang w:val="it-IT"/>
        </w:rPr>
        <w:t>o</w:t>
      </w:r>
      <w:r w:rsidRPr="00BB5E46">
        <w:rPr>
          <w:spacing w:val="9"/>
          <w:lang w:val="it-IT"/>
        </w:rPr>
        <w:t xml:space="preserve"> </w:t>
      </w:r>
      <w:r w:rsidRPr="00BB5E46">
        <w:rPr>
          <w:spacing w:val="1"/>
          <w:lang w:val="it-IT"/>
        </w:rPr>
        <w:t>a</w:t>
      </w:r>
      <w:r w:rsidRPr="00BB5E46">
        <w:rPr>
          <w:spacing w:val="-1"/>
          <w:lang w:val="it-IT"/>
        </w:rPr>
        <w:t>v</w:t>
      </w:r>
      <w:r w:rsidRPr="00BB5E46">
        <w:rPr>
          <w:spacing w:val="-2"/>
          <w:lang w:val="it-IT"/>
        </w:rPr>
        <w:t>e</w:t>
      </w:r>
      <w:r w:rsidRPr="00BB5E46">
        <w:rPr>
          <w:lang w:val="it-IT"/>
        </w:rPr>
        <w:t>r</w:t>
      </w:r>
      <w:r w:rsidRPr="00BB5E46">
        <w:rPr>
          <w:spacing w:val="10"/>
          <w:lang w:val="it-IT"/>
        </w:rPr>
        <w:t xml:space="preserve"> </w:t>
      </w:r>
      <w:r w:rsidRPr="00BB5E46">
        <w:rPr>
          <w:spacing w:val="1"/>
          <w:lang w:val="it-IT"/>
        </w:rPr>
        <w:t>p</w:t>
      </w:r>
      <w:r w:rsidRPr="00BB5E46">
        <w:rPr>
          <w:spacing w:val="-1"/>
          <w:lang w:val="it-IT"/>
        </w:rPr>
        <w:t>r</w:t>
      </w:r>
      <w:r w:rsidRPr="00BB5E46">
        <w:rPr>
          <w:spacing w:val="-2"/>
          <w:lang w:val="it-IT"/>
        </w:rPr>
        <w:t>e</w:t>
      </w:r>
      <w:r w:rsidRPr="00BB5E46">
        <w:rPr>
          <w:lang w:val="it-IT"/>
        </w:rPr>
        <w:t>s</w:t>
      </w:r>
      <w:r w:rsidRPr="00BB5E46">
        <w:rPr>
          <w:spacing w:val="1"/>
          <w:lang w:val="it-IT"/>
        </w:rPr>
        <w:t>tat</w:t>
      </w:r>
      <w:r w:rsidRPr="00BB5E46">
        <w:rPr>
          <w:lang w:val="it-IT"/>
        </w:rPr>
        <w:t>o</w:t>
      </w:r>
      <w:r w:rsidRPr="00BB5E46">
        <w:rPr>
          <w:spacing w:val="9"/>
          <w:lang w:val="it-IT"/>
        </w:rPr>
        <w:t xml:space="preserve"> </w:t>
      </w:r>
      <w:r w:rsidRPr="00BB5E46">
        <w:rPr>
          <w:spacing w:val="-1"/>
          <w:lang w:val="it-IT"/>
        </w:rPr>
        <w:t>o</w:t>
      </w:r>
      <w:r w:rsidRPr="00BB5E46">
        <w:rPr>
          <w:spacing w:val="1"/>
          <w:lang w:val="it-IT"/>
        </w:rPr>
        <w:t>cca</w:t>
      </w:r>
      <w:r w:rsidRPr="00BB5E46">
        <w:rPr>
          <w:lang w:val="it-IT"/>
        </w:rPr>
        <w:t>s</w:t>
      </w:r>
      <w:r w:rsidRPr="00BB5E46">
        <w:rPr>
          <w:spacing w:val="1"/>
          <w:lang w:val="it-IT"/>
        </w:rPr>
        <w:t>i</w:t>
      </w:r>
      <w:r w:rsidRPr="00BB5E46">
        <w:rPr>
          <w:spacing w:val="-1"/>
          <w:lang w:val="it-IT"/>
        </w:rPr>
        <w:t>o</w:t>
      </w:r>
      <w:r w:rsidRPr="00BB5E46">
        <w:rPr>
          <w:spacing w:val="1"/>
          <w:lang w:val="it-IT"/>
        </w:rPr>
        <w:t>na</w:t>
      </w:r>
      <w:r w:rsidRPr="00BB5E46">
        <w:rPr>
          <w:spacing w:val="-1"/>
          <w:lang w:val="it-IT"/>
        </w:rPr>
        <w:t>l</w:t>
      </w:r>
      <w:r w:rsidRPr="00BB5E46">
        <w:rPr>
          <w:lang w:val="it-IT"/>
        </w:rPr>
        <w:t>m</w:t>
      </w:r>
      <w:r w:rsidRPr="00BB5E46">
        <w:rPr>
          <w:spacing w:val="-2"/>
          <w:lang w:val="it-IT"/>
        </w:rPr>
        <w:t>e</w:t>
      </w:r>
      <w:r w:rsidRPr="00BB5E46">
        <w:rPr>
          <w:spacing w:val="1"/>
          <w:lang w:val="it-IT"/>
        </w:rPr>
        <w:t>nt</w:t>
      </w:r>
      <w:r w:rsidRPr="00BB5E46">
        <w:rPr>
          <w:lang w:val="it-IT"/>
        </w:rPr>
        <w:t>e</w:t>
      </w:r>
      <w:r w:rsidRPr="00BB5E46">
        <w:rPr>
          <w:spacing w:val="9"/>
          <w:lang w:val="it-IT"/>
        </w:rPr>
        <w:t xml:space="preserve"> </w:t>
      </w:r>
      <w:r w:rsidRPr="00BB5E46">
        <w:rPr>
          <w:spacing w:val="-1"/>
          <w:lang w:val="it-IT"/>
        </w:rPr>
        <w:t>l</w:t>
      </w:r>
      <w:r w:rsidRPr="00BB5E46">
        <w:rPr>
          <w:lang w:val="it-IT"/>
        </w:rPr>
        <w:t>a</w:t>
      </w:r>
      <w:r w:rsidRPr="00BB5E46">
        <w:rPr>
          <w:spacing w:val="11"/>
          <w:lang w:val="it-IT"/>
        </w:rPr>
        <w:t xml:space="preserve"> </w:t>
      </w:r>
      <w:r w:rsidRPr="00BB5E46">
        <w:rPr>
          <w:spacing w:val="1"/>
          <w:lang w:val="it-IT"/>
        </w:rPr>
        <w:t>p</w:t>
      </w:r>
      <w:r w:rsidRPr="00BB5E46">
        <w:rPr>
          <w:spacing w:val="-1"/>
          <w:lang w:val="it-IT"/>
        </w:rPr>
        <w:t>ro</w:t>
      </w:r>
      <w:r w:rsidRPr="00BB5E46">
        <w:rPr>
          <w:spacing w:val="1"/>
          <w:lang w:val="it-IT"/>
        </w:rPr>
        <w:t>p</w:t>
      </w:r>
      <w:r w:rsidRPr="00BB5E46">
        <w:rPr>
          <w:spacing w:val="-1"/>
          <w:lang w:val="it-IT"/>
        </w:rPr>
        <w:t>r</w:t>
      </w:r>
      <w:r w:rsidRPr="00BB5E46">
        <w:rPr>
          <w:spacing w:val="1"/>
          <w:lang w:val="it-IT"/>
        </w:rPr>
        <w:t>i</w:t>
      </w:r>
      <w:r w:rsidRPr="00BB5E46">
        <w:rPr>
          <w:lang w:val="it-IT"/>
        </w:rPr>
        <w:t>a</w:t>
      </w:r>
      <w:r w:rsidRPr="00BB5E46">
        <w:rPr>
          <w:spacing w:val="11"/>
          <w:lang w:val="it-IT"/>
        </w:rPr>
        <w:t xml:space="preserve"> </w:t>
      </w:r>
      <w:r w:rsidRPr="00BB5E46">
        <w:rPr>
          <w:spacing w:val="1"/>
          <w:lang w:val="it-IT"/>
        </w:rPr>
        <w:t>c</w:t>
      </w:r>
      <w:r w:rsidRPr="00BB5E46">
        <w:rPr>
          <w:spacing w:val="-1"/>
          <w:lang w:val="it-IT"/>
        </w:rPr>
        <w:t>oll</w:t>
      </w:r>
      <w:r w:rsidRPr="00BB5E46">
        <w:rPr>
          <w:spacing w:val="1"/>
          <w:lang w:val="it-IT"/>
        </w:rPr>
        <w:t>ab</w:t>
      </w:r>
      <w:r w:rsidRPr="00BB5E46">
        <w:rPr>
          <w:spacing w:val="-1"/>
          <w:lang w:val="it-IT"/>
        </w:rPr>
        <w:t>or</w:t>
      </w:r>
      <w:r w:rsidRPr="00BB5E46">
        <w:rPr>
          <w:spacing w:val="1"/>
          <w:lang w:val="it-IT"/>
        </w:rPr>
        <w:t>a</w:t>
      </w:r>
      <w:r w:rsidRPr="00BB5E46">
        <w:rPr>
          <w:spacing w:val="-2"/>
          <w:lang w:val="it-IT"/>
        </w:rPr>
        <w:t>z</w:t>
      </w:r>
      <w:r w:rsidRPr="00BB5E46">
        <w:rPr>
          <w:spacing w:val="1"/>
          <w:lang w:val="it-IT"/>
        </w:rPr>
        <w:t>i</w:t>
      </w:r>
      <w:r w:rsidRPr="00BB5E46">
        <w:rPr>
          <w:spacing w:val="-1"/>
          <w:lang w:val="it-IT"/>
        </w:rPr>
        <w:t>o</w:t>
      </w:r>
      <w:r w:rsidRPr="00BB5E46">
        <w:rPr>
          <w:spacing w:val="1"/>
          <w:lang w:val="it-IT"/>
        </w:rPr>
        <w:t>n</w:t>
      </w:r>
      <w:r w:rsidRPr="00BB5E46">
        <w:rPr>
          <w:lang w:val="it-IT"/>
        </w:rPr>
        <w:t>e</w:t>
      </w:r>
      <w:r w:rsidRPr="00BB5E46">
        <w:rPr>
          <w:spacing w:val="9"/>
          <w:lang w:val="it-IT"/>
        </w:rPr>
        <w:t xml:space="preserve"> </w:t>
      </w:r>
      <w:r w:rsidRPr="00BB5E46">
        <w:rPr>
          <w:spacing w:val="1"/>
          <w:lang w:val="it-IT"/>
        </w:rPr>
        <w:t>p</w:t>
      </w:r>
      <w:r w:rsidRPr="00BB5E46">
        <w:rPr>
          <w:spacing w:val="-1"/>
          <w:lang w:val="it-IT"/>
        </w:rPr>
        <w:t>rof</w:t>
      </w:r>
      <w:r w:rsidRPr="00BB5E46">
        <w:rPr>
          <w:spacing w:val="-2"/>
          <w:lang w:val="it-IT"/>
        </w:rPr>
        <w:t>e</w:t>
      </w:r>
      <w:r w:rsidRPr="00BB5E46">
        <w:rPr>
          <w:lang w:val="it-IT"/>
        </w:rPr>
        <w:t>ss</w:t>
      </w:r>
      <w:r w:rsidRPr="00BB5E46">
        <w:rPr>
          <w:spacing w:val="1"/>
          <w:lang w:val="it-IT"/>
        </w:rPr>
        <w:t>i</w:t>
      </w:r>
      <w:r w:rsidRPr="00BB5E46">
        <w:rPr>
          <w:spacing w:val="-1"/>
          <w:lang w:val="it-IT"/>
        </w:rPr>
        <w:t>o</w:t>
      </w:r>
      <w:r w:rsidRPr="00BB5E46">
        <w:rPr>
          <w:spacing w:val="1"/>
          <w:lang w:val="it-IT"/>
        </w:rPr>
        <w:t>na</w:t>
      </w:r>
      <w:r w:rsidRPr="00BB5E46">
        <w:rPr>
          <w:spacing w:val="-1"/>
          <w:lang w:val="it-IT"/>
        </w:rPr>
        <w:t>l</w:t>
      </w:r>
      <w:r w:rsidRPr="00BB5E46">
        <w:rPr>
          <w:lang w:val="it-IT"/>
        </w:rPr>
        <w:t>e</w:t>
      </w:r>
      <w:r w:rsidRPr="00BB5E46">
        <w:rPr>
          <w:spacing w:val="9"/>
          <w:lang w:val="it-IT"/>
        </w:rPr>
        <w:t xml:space="preserve"> </w:t>
      </w:r>
      <w:r w:rsidRPr="00BB5E46">
        <w:rPr>
          <w:lang w:val="it-IT"/>
        </w:rPr>
        <w:t xml:space="preserve">a </w:t>
      </w:r>
      <w:r w:rsidRPr="00BB5E46">
        <w:rPr>
          <w:spacing w:val="-1"/>
          <w:lang w:val="it-IT"/>
        </w:rPr>
        <w:t>f</w:t>
      </w:r>
      <w:r w:rsidRPr="00BB5E46">
        <w:rPr>
          <w:spacing w:val="1"/>
          <w:lang w:val="it-IT"/>
        </w:rPr>
        <w:t>a</w:t>
      </w:r>
      <w:r w:rsidRPr="00BB5E46">
        <w:rPr>
          <w:spacing w:val="-1"/>
          <w:lang w:val="it-IT"/>
        </w:rPr>
        <w:t>vor</w:t>
      </w:r>
      <w:r w:rsidRPr="00BB5E46">
        <w:rPr>
          <w:lang w:val="it-IT"/>
        </w:rPr>
        <w:t>e</w:t>
      </w:r>
      <w:r w:rsidRPr="00BB5E46">
        <w:rPr>
          <w:spacing w:val="-1"/>
          <w:lang w:val="it-IT"/>
        </w:rPr>
        <w:t xml:space="preserve"> </w:t>
      </w:r>
      <w:r w:rsidRPr="00BB5E46">
        <w:rPr>
          <w:spacing w:val="1"/>
          <w:lang w:val="it-IT"/>
        </w:rPr>
        <w:t>d</w:t>
      </w:r>
      <w:r w:rsidRPr="00BB5E46">
        <w:rPr>
          <w:lang w:val="it-IT"/>
        </w:rPr>
        <w:t>i</w:t>
      </w:r>
      <w:r w:rsidRPr="00BB5E46">
        <w:rPr>
          <w:spacing w:val="2"/>
          <w:lang w:val="it-IT"/>
        </w:rPr>
        <w:t xml:space="preserve"> </w:t>
      </w:r>
      <w:r w:rsidRPr="00BB5E46">
        <w:rPr>
          <w:spacing w:val="1"/>
          <w:lang w:val="it-IT"/>
        </w:rPr>
        <w:t>un</w:t>
      </w:r>
      <w:r w:rsidRPr="00BB5E46">
        <w:rPr>
          <w:lang w:val="it-IT"/>
        </w:rPr>
        <w:t>a</w:t>
      </w:r>
      <w:r w:rsidRPr="00BB5E46">
        <w:rPr>
          <w:spacing w:val="1"/>
          <w:lang w:val="it-IT"/>
        </w:rPr>
        <w:t xml:space="preserve"> d</w:t>
      </w:r>
      <w:r w:rsidRPr="00BB5E46">
        <w:rPr>
          <w:spacing w:val="-2"/>
          <w:lang w:val="it-IT"/>
        </w:rPr>
        <w:t>e</w:t>
      </w:r>
      <w:r w:rsidRPr="00BB5E46">
        <w:rPr>
          <w:spacing w:val="-1"/>
          <w:lang w:val="it-IT"/>
        </w:rPr>
        <w:t>ll</w:t>
      </w:r>
      <w:r w:rsidRPr="00BB5E46">
        <w:rPr>
          <w:lang w:val="it-IT"/>
        </w:rPr>
        <w:t>e</w:t>
      </w:r>
      <w:r w:rsidRPr="00BB5E46">
        <w:rPr>
          <w:spacing w:val="-1"/>
          <w:lang w:val="it-IT"/>
        </w:rPr>
        <w:t xml:space="preserve"> </w:t>
      </w:r>
      <w:r w:rsidRPr="00BB5E46">
        <w:rPr>
          <w:spacing w:val="1"/>
          <w:lang w:val="it-IT"/>
        </w:rPr>
        <w:t>pa</w:t>
      </w:r>
      <w:r w:rsidRPr="00BB5E46">
        <w:rPr>
          <w:spacing w:val="-1"/>
          <w:lang w:val="it-IT"/>
        </w:rPr>
        <w:t>r</w:t>
      </w:r>
      <w:r w:rsidRPr="00BB5E46">
        <w:rPr>
          <w:spacing w:val="1"/>
          <w:lang w:val="it-IT"/>
        </w:rPr>
        <w:t>t</w:t>
      </w:r>
      <w:r w:rsidRPr="00BB5E46">
        <w:rPr>
          <w:lang w:val="it-IT"/>
        </w:rPr>
        <w:t>i</w:t>
      </w:r>
      <w:r w:rsidRPr="00BB5E46">
        <w:rPr>
          <w:spacing w:val="2"/>
          <w:lang w:val="it-IT"/>
        </w:rPr>
        <w:t xml:space="preserve"> </w:t>
      </w:r>
      <w:r w:rsidRPr="00BB5E46">
        <w:rPr>
          <w:spacing w:val="1"/>
          <w:lang w:val="it-IT"/>
        </w:rPr>
        <w:t>d</w:t>
      </w:r>
      <w:r w:rsidRPr="00BB5E46">
        <w:rPr>
          <w:spacing w:val="-2"/>
          <w:lang w:val="it-IT"/>
        </w:rPr>
        <w:t>e</w:t>
      </w:r>
      <w:r w:rsidRPr="00BB5E46">
        <w:rPr>
          <w:spacing w:val="-1"/>
          <w:lang w:val="it-IT"/>
        </w:rPr>
        <w:t>ll</w:t>
      </w:r>
      <w:r w:rsidRPr="00BB5E46">
        <w:rPr>
          <w:lang w:val="it-IT"/>
        </w:rPr>
        <w:t>a</w:t>
      </w:r>
      <w:r w:rsidRPr="00BB5E46">
        <w:rPr>
          <w:spacing w:val="1"/>
          <w:lang w:val="it-IT"/>
        </w:rPr>
        <w:t xml:space="preserve"> c</w:t>
      </w:r>
      <w:r w:rsidRPr="00BB5E46">
        <w:rPr>
          <w:spacing w:val="-1"/>
          <w:lang w:val="it-IT"/>
        </w:rPr>
        <w:t>o</w:t>
      </w:r>
      <w:r w:rsidRPr="00BB5E46">
        <w:rPr>
          <w:spacing w:val="1"/>
          <w:lang w:val="it-IT"/>
        </w:rPr>
        <w:t>nt</w:t>
      </w:r>
      <w:r w:rsidRPr="00BB5E46">
        <w:rPr>
          <w:spacing w:val="-1"/>
          <w:lang w:val="it-IT"/>
        </w:rPr>
        <w:t>rov</w:t>
      </w:r>
      <w:r w:rsidRPr="00BB5E46">
        <w:rPr>
          <w:spacing w:val="-2"/>
          <w:lang w:val="it-IT"/>
        </w:rPr>
        <w:t>e</w:t>
      </w:r>
      <w:r w:rsidRPr="00BB5E46">
        <w:rPr>
          <w:spacing w:val="-1"/>
          <w:lang w:val="it-IT"/>
        </w:rPr>
        <w:t>r</w:t>
      </w:r>
      <w:r w:rsidRPr="00BB5E46">
        <w:rPr>
          <w:lang w:val="it-IT"/>
        </w:rPr>
        <w:t>s</w:t>
      </w:r>
      <w:r w:rsidRPr="00BB5E46">
        <w:rPr>
          <w:spacing w:val="1"/>
          <w:lang w:val="it-IT"/>
        </w:rPr>
        <w:t>i</w:t>
      </w:r>
      <w:r w:rsidRPr="00BB5E46">
        <w:rPr>
          <w:lang w:val="it-IT"/>
        </w:rPr>
        <w:t>a</w:t>
      </w:r>
      <w:r w:rsidRPr="00BB5E46">
        <w:rPr>
          <w:spacing w:val="1"/>
          <w:lang w:val="it-IT"/>
        </w:rPr>
        <w:t xml:space="preserve"> n</w:t>
      </w:r>
      <w:r w:rsidRPr="00BB5E46">
        <w:rPr>
          <w:spacing w:val="-2"/>
          <w:lang w:val="it-IT"/>
        </w:rPr>
        <w:t>e</w:t>
      </w:r>
      <w:r w:rsidRPr="00BB5E46">
        <w:rPr>
          <w:lang w:val="it-IT"/>
        </w:rPr>
        <w:t>l</w:t>
      </w:r>
      <w:r w:rsidRPr="00BB5E46">
        <w:rPr>
          <w:spacing w:val="-1"/>
          <w:lang w:val="it-IT"/>
        </w:rPr>
        <w:t xml:space="preserve"> </w:t>
      </w:r>
      <w:r w:rsidRPr="00BB5E46">
        <w:rPr>
          <w:spacing w:val="1"/>
          <w:lang w:val="it-IT"/>
        </w:rPr>
        <w:t>t</w:t>
      </w:r>
      <w:r w:rsidRPr="00BB5E46">
        <w:rPr>
          <w:spacing w:val="-1"/>
          <w:lang w:val="it-IT"/>
        </w:rPr>
        <w:t>r</w:t>
      </w:r>
      <w:r w:rsidRPr="00BB5E46">
        <w:rPr>
          <w:spacing w:val="1"/>
          <w:lang w:val="it-IT"/>
        </w:rPr>
        <w:t>i</w:t>
      </w:r>
      <w:r w:rsidRPr="00BB5E46">
        <w:rPr>
          <w:spacing w:val="-2"/>
          <w:lang w:val="it-IT"/>
        </w:rPr>
        <w:t>e</w:t>
      </w:r>
      <w:r w:rsidRPr="00BB5E46">
        <w:rPr>
          <w:spacing w:val="1"/>
          <w:lang w:val="it-IT"/>
        </w:rPr>
        <w:t>nni</w:t>
      </w:r>
      <w:r w:rsidRPr="00BB5E46">
        <w:rPr>
          <w:lang w:val="it-IT"/>
        </w:rPr>
        <w:t xml:space="preserve">o </w:t>
      </w:r>
      <w:r w:rsidRPr="00BB5E46">
        <w:rPr>
          <w:spacing w:val="1"/>
          <w:lang w:val="it-IT"/>
        </w:rPr>
        <w:t>p</w:t>
      </w:r>
      <w:r w:rsidRPr="00BB5E46">
        <w:rPr>
          <w:spacing w:val="-1"/>
          <w:lang w:val="it-IT"/>
        </w:rPr>
        <w:t>r</w:t>
      </w:r>
      <w:r w:rsidRPr="00BB5E46">
        <w:rPr>
          <w:spacing w:val="-2"/>
          <w:lang w:val="it-IT"/>
        </w:rPr>
        <w:t>e</w:t>
      </w:r>
      <w:r w:rsidRPr="00BB5E46">
        <w:rPr>
          <w:spacing w:val="1"/>
          <w:lang w:val="it-IT"/>
        </w:rPr>
        <w:t>c</w:t>
      </w:r>
      <w:r w:rsidRPr="00BB5E46">
        <w:rPr>
          <w:spacing w:val="-2"/>
          <w:lang w:val="it-IT"/>
        </w:rPr>
        <w:t>e</w:t>
      </w:r>
      <w:r w:rsidRPr="00BB5E46">
        <w:rPr>
          <w:spacing w:val="1"/>
          <w:lang w:val="it-IT"/>
        </w:rPr>
        <w:t>d</w:t>
      </w:r>
      <w:r w:rsidRPr="00BB5E46">
        <w:rPr>
          <w:spacing w:val="-2"/>
          <w:lang w:val="it-IT"/>
        </w:rPr>
        <w:t>e</w:t>
      </w:r>
      <w:r w:rsidRPr="00BB5E46">
        <w:rPr>
          <w:spacing w:val="1"/>
          <w:lang w:val="it-IT"/>
        </w:rPr>
        <w:t>nt</w:t>
      </w:r>
      <w:r w:rsidRPr="00BB5E46">
        <w:rPr>
          <w:spacing w:val="-2"/>
          <w:lang w:val="it-IT"/>
        </w:rPr>
        <w:t>e</w:t>
      </w:r>
      <w:r w:rsidRPr="00BB5E46">
        <w:rPr>
          <w:lang w:val="it-IT"/>
        </w:rPr>
        <w:t>.</w:t>
      </w:r>
    </w:p>
  </w:footnote>
  <w:footnote w:id="23">
    <w:p w:rsidR="00E256D2" w:rsidRPr="00BB5E46" w:rsidDel="00BB5E46" w:rsidRDefault="00E256D2" w:rsidP="002B0636">
      <w:pPr>
        <w:pStyle w:val="Testonotaapidipagina"/>
        <w:spacing w:before="120" w:line="240" w:lineRule="exact"/>
        <w:ind w:firstLine="454"/>
        <w:jc w:val="both"/>
        <w:rPr>
          <w:del w:id="434" w:author="BdI" w:date="2018-05-24T16:50:00Z"/>
          <w:lang w:val="it-IT"/>
        </w:rPr>
      </w:pPr>
      <w:r w:rsidRPr="00666D5D">
        <w:rPr>
          <w:lang w:val="it-IT"/>
        </w:rPr>
        <w:t>(</w:t>
      </w:r>
      <w:r w:rsidRPr="009960B8">
        <w:rPr>
          <w:vertAlign w:val="superscript"/>
          <w:lang w:val="it-IT"/>
        </w:rPr>
        <w:footnoteRef/>
      </w:r>
      <w:r w:rsidRPr="00666D5D">
        <w:rPr>
          <w:lang w:val="it-IT"/>
        </w:rPr>
        <w:t xml:space="preserve">) Cfr. Il sito www.arbitrobancariofinanziario.it </w:t>
      </w:r>
    </w:p>
  </w:footnote>
  <w:footnote w:id="24">
    <w:p w:rsidR="00E256D2" w:rsidRPr="00BB5E46" w:rsidRDefault="00E256D2" w:rsidP="002B0636">
      <w:pPr>
        <w:pStyle w:val="Testonotaapidipagina"/>
        <w:spacing w:before="120" w:line="240" w:lineRule="exact"/>
        <w:ind w:firstLine="454"/>
        <w:jc w:val="both"/>
        <w:rPr>
          <w:lang w:val="it-IT"/>
        </w:rPr>
      </w:pPr>
      <w:r w:rsidRPr="00BB5E46">
        <w:rPr>
          <w:lang w:val="it-IT"/>
        </w:rPr>
        <w:t>(</w:t>
      </w:r>
      <w:r w:rsidRPr="00666D5D">
        <w:rPr>
          <w:vertAlign w:val="superscript"/>
          <w:lang w:val="it-IT"/>
        </w:rPr>
        <w:footnoteRef/>
      </w:r>
      <w:r w:rsidRPr="00BB5E46">
        <w:rPr>
          <w:lang w:val="it-IT"/>
        </w:rPr>
        <w:t>)</w:t>
      </w:r>
      <w:r>
        <w:rPr>
          <w:lang w:val="it-IT"/>
        </w:rPr>
        <w:t xml:space="preserve"> </w:t>
      </w:r>
      <w:r w:rsidRPr="00666D5D">
        <w:rPr>
          <w:lang w:val="it-IT"/>
        </w:rPr>
        <w:t xml:space="preserve">I membri designati dalle associazioni dei clienti sono due (uno sorteggiato tra i membri designati dalle associazioni dei consumatori e uno fra i membri espressi dalle associazioni delle altre categorie di clienti) </w:t>
      </w:r>
      <w:r>
        <w:rPr>
          <w:lang w:val="it-IT"/>
        </w:rPr>
        <w:t xml:space="preserve">e si alternano a comporre il Collegio di coordinamento secondo le medesime regole previste dal par. 4 </w:t>
      </w:r>
      <w:r w:rsidRPr="00666D5D">
        <w:rPr>
          <w:lang w:val="it-IT"/>
        </w:rPr>
        <w:t>per il funzionamento dell’organo decidente.</w:t>
      </w:r>
    </w:p>
  </w:footnote>
  <w:footnote w:id="25">
    <w:p w:rsidR="00E256D2" w:rsidRPr="00666D5D" w:rsidRDefault="00E256D2" w:rsidP="002B0636">
      <w:pPr>
        <w:pStyle w:val="Testonotaapidipagina"/>
        <w:spacing w:before="120" w:line="240" w:lineRule="exact"/>
        <w:ind w:firstLine="454"/>
        <w:jc w:val="both"/>
        <w:rPr>
          <w:lang w:val="it-IT"/>
        </w:rPr>
      </w:pPr>
      <w:r w:rsidRPr="00F37C6B">
        <w:rPr>
          <w:color w:val="FF0000"/>
          <w:lang w:val="it-IT"/>
        </w:rPr>
        <w:t>(</w:t>
      </w:r>
      <w:r w:rsidRPr="00F37C6B">
        <w:rPr>
          <w:color w:val="FF0000"/>
          <w:vertAlign w:val="superscript"/>
          <w:lang w:val="it-IT"/>
        </w:rPr>
        <w:footnoteRef/>
      </w:r>
      <w:r w:rsidRPr="00F37C6B">
        <w:rPr>
          <w:color w:val="FF0000"/>
          <w:lang w:val="it-IT"/>
        </w:rPr>
        <w:t>)</w:t>
      </w:r>
      <w:r w:rsidRPr="00666D5D">
        <w:rPr>
          <w:lang w:val="it-IT"/>
        </w:rPr>
        <w:t xml:space="preserve"> </w:t>
      </w:r>
      <w:ins w:id="456" w:author="Margherita Clara Manzato" w:date="2018-02-14T09:59:00Z">
        <w:r w:rsidRPr="00666D5D">
          <w:rPr>
            <w:lang w:val="it-IT"/>
          </w:rPr>
          <w:t xml:space="preserve">In caso di assenza, </w:t>
        </w:r>
      </w:ins>
      <w:ins w:id="457" w:author="Margherita Clara Manzato" w:date="2018-02-14T10:00:00Z">
        <w:r w:rsidRPr="00666D5D">
          <w:rPr>
            <w:lang w:val="it-IT"/>
          </w:rPr>
          <w:t>astensione o impedimento</w:t>
        </w:r>
      </w:ins>
      <w:ins w:id="458" w:author="Margherita Clara Manzato" w:date="2018-02-14T10:02:00Z">
        <w:r w:rsidRPr="00666D5D">
          <w:rPr>
            <w:lang w:val="it-IT"/>
          </w:rPr>
          <w:t xml:space="preserve"> dei componenti</w:t>
        </w:r>
      </w:ins>
      <w:ins w:id="459" w:author="BdI" w:date="2018-06-07T15:43:00Z">
        <w:r>
          <w:rPr>
            <w:lang w:val="it-IT"/>
          </w:rPr>
          <w:t>,</w:t>
        </w:r>
      </w:ins>
      <w:ins w:id="460" w:author="Margherita Clara Manzato" w:date="2018-02-14T10:02:00Z">
        <w:r w:rsidRPr="00666D5D">
          <w:rPr>
            <w:lang w:val="it-IT"/>
          </w:rPr>
          <w:t xml:space="preserve"> le relative funzion</w:t>
        </w:r>
      </w:ins>
      <w:ins w:id="461" w:author="BdI" w:date="2018-05-24T10:08:00Z">
        <w:r w:rsidRPr="00666D5D">
          <w:rPr>
            <w:lang w:val="it-IT"/>
          </w:rPr>
          <w:t>i</w:t>
        </w:r>
      </w:ins>
      <w:ins w:id="462" w:author="BdI" w:date="2018-05-24T10:07:00Z">
        <w:r w:rsidRPr="00666D5D">
          <w:rPr>
            <w:lang w:val="it-IT"/>
          </w:rPr>
          <w:t xml:space="preserve"> sono svolte</w:t>
        </w:r>
      </w:ins>
      <w:r w:rsidRPr="00666D5D">
        <w:rPr>
          <w:lang w:val="it-IT"/>
        </w:rPr>
        <w:t xml:space="preserve"> </w:t>
      </w:r>
      <w:ins w:id="463" w:author="BdI" w:date="2018-05-24T10:07:00Z">
        <w:r w:rsidRPr="00666D5D">
          <w:rPr>
            <w:lang w:val="it-IT"/>
          </w:rPr>
          <w:t>da</w:t>
        </w:r>
      </w:ins>
      <w:ins w:id="464" w:author="Margherita Clara Manzato" w:date="2018-02-14T10:02:00Z">
        <w:r w:rsidRPr="00666D5D">
          <w:rPr>
            <w:lang w:val="it-IT"/>
          </w:rPr>
          <w:t>i</w:t>
        </w:r>
      </w:ins>
      <w:ins w:id="465" w:author="Margherita Clara Manzato" w:date="2018-02-14T10:04:00Z">
        <w:r w:rsidRPr="00666D5D">
          <w:rPr>
            <w:lang w:val="it-IT"/>
          </w:rPr>
          <w:t xml:space="preserve"> </w:t>
        </w:r>
      </w:ins>
      <w:ins w:id="466" w:author="Margherita Clara Manzato" w:date="2018-02-14T10:02:00Z">
        <w:r w:rsidRPr="00666D5D">
          <w:rPr>
            <w:lang w:val="it-IT"/>
          </w:rPr>
          <w:t>component</w:t>
        </w:r>
      </w:ins>
      <w:ins w:id="467" w:author="Margherita Clara Manzato" w:date="2018-02-14T10:04:00Z">
        <w:r w:rsidRPr="00666D5D">
          <w:rPr>
            <w:lang w:val="it-IT"/>
          </w:rPr>
          <w:t xml:space="preserve">i estratti </w:t>
        </w:r>
      </w:ins>
      <w:ins w:id="468" w:author="BdI" w:date="2018-05-24T10:08:00Z">
        <w:r w:rsidRPr="00666D5D">
          <w:rPr>
            <w:lang w:val="it-IT"/>
          </w:rPr>
          <w:t xml:space="preserve">per </w:t>
        </w:r>
      </w:ins>
      <w:ins w:id="469" w:author="Margherita Clara Manzato" w:date="2018-02-14T10:04:00Z">
        <w:r w:rsidRPr="00666D5D">
          <w:rPr>
            <w:lang w:val="it-IT"/>
          </w:rPr>
          <w:t>second</w:t>
        </w:r>
      </w:ins>
      <w:ins w:id="470" w:author="BdI" w:date="2018-06-07T15:44:00Z">
        <w:r>
          <w:rPr>
            <w:lang w:val="it-IT"/>
          </w:rPr>
          <w:t>i</w:t>
        </w:r>
      </w:ins>
      <w:ins w:id="471" w:author="BdI" w:date="2018-06-18T15:19:00Z">
        <w:r>
          <w:rPr>
            <w:lang w:val="it-IT"/>
          </w:rPr>
          <w:t>.</w:t>
        </w:r>
      </w:ins>
      <w:r w:rsidRPr="00666D5D">
        <w:rPr>
          <w:lang w:val="it-IT"/>
        </w:rPr>
        <w:t xml:space="preserve"> </w:t>
      </w:r>
      <w:ins w:id="472" w:author="BdI" w:date="2018-06-05T15:10:00Z">
        <w:r>
          <w:rPr>
            <w:lang w:val="it-IT"/>
          </w:rPr>
          <w:t xml:space="preserve">In caso di assenza, astensione o impedimento del Presidente le relative funzioni sono svolte dal più anziano </w:t>
        </w:r>
      </w:ins>
      <w:ins w:id="473" w:author="BdI" w:date="2018-06-05T15:11:00Z">
        <w:r>
          <w:rPr>
            <w:lang w:val="it-IT"/>
          </w:rPr>
          <w:t xml:space="preserve">dei due Presidenti che fanno parte del Collegio. </w:t>
        </w:r>
      </w:ins>
      <w:ins w:id="474" w:author="BdI" w:date="2018-07-17T11:28:00Z">
        <w:r>
          <w:rPr>
            <w:lang w:val="it-IT"/>
          </w:rPr>
          <w:t>I componenti del Collegio di coordinamento sono estratti fra i componenti effettivi con una anzianità nella carica di almeno due anni</w:t>
        </w:r>
      </w:ins>
      <w:ins w:id="475" w:author="BdI" w:date="2018-07-17T15:12:00Z">
        <w:r>
          <w:rPr>
            <w:lang w:val="it-IT"/>
          </w:rPr>
          <w:t xml:space="preserve">; </w:t>
        </w:r>
      </w:ins>
      <w:ins w:id="476" w:author="Gianmaria Marano" w:date="2018-07-17T13:04:00Z">
        <w:r>
          <w:rPr>
            <w:lang w:val="it-IT"/>
          </w:rPr>
          <w:t>q</w:t>
        </w:r>
      </w:ins>
      <w:ins w:id="477" w:author="BdI" w:date="2018-07-17T11:29:00Z">
        <w:r>
          <w:rPr>
            <w:lang w:val="it-IT"/>
          </w:rPr>
          <w:t xml:space="preserve">uesto criterio non si applica qualora la platea dei soggetti estraibili sia eccessivamente limitata. </w:t>
        </w:r>
      </w:ins>
      <w:ins w:id="478" w:author="BdI" w:date="2018-06-05T15:12:00Z">
        <w:r w:rsidRPr="00433549">
          <w:rPr>
            <w:lang w:val="it-IT"/>
          </w:rPr>
          <w:t>L’anzianità si determina in base alla permanenza nella carica o, in caso di uguale permanenza, in base all’età anagrafica</w:t>
        </w:r>
        <w:r>
          <w:rPr>
            <w:lang w:val="it-IT"/>
          </w:rPr>
          <w:t>.</w:t>
        </w:r>
      </w:ins>
    </w:p>
  </w:footnote>
  <w:footnote w:id="26">
    <w:p w:rsidR="00E256D2" w:rsidRPr="009D348A" w:rsidRDefault="00E256D2" w:rsidP="002B0636">
      <w:pPr>
        <w:pStyle w:val="Testonotaapidipagina"/>
        <w:spacing w:before="120" w:line="240" w:lineRule="exact"/>
        <w:ind w:firstLine="454"/>
        <w:jc w:val="both"/>
        <w:rPr>
          <w:lang w:val="it-IT"/>
        </w:rPr>
      </w:pPr>
      <w:r w:rsidRPr="00F37C6B">
        <w:rPr>
          <w:color w:val="FF0000"/>
          <w:lang w:val="it-IT"/>
        </w:rPr>
        <w:t>(</w:t>
      </w:r>
      <w:r w:rsidRPr="00F37C6B">
        <w:rPr>
          <w:color w:val="FF0000"/>
          <w:vertAlign w:val="superscript"/>
          <w:lang w:val="it-IT"/>
        </w:rPr>
        <w:footnoteRef/>
      </w:r>
      <w:r w:rsidRPr="00F37C6B">
        <w:rPr>
          <w:color w:val="FF0000"/>
          <w:lang w:val="it-IT"/>
        </w:rPr>
        <w:t>)</w:t>
      </w:r>
      <w:r>
        <w:rPr>
          <w:lang w:val="it-IT"/>
        </w:rPr>
        <w:t xml:space="preserve"> </w:t>
      </w:r>
      <w:ins w:id="480" w:author="BdI" w:date="2018-07-04T11:48:00Z">
        <w:r>
          <w:rPr>
            <w:lang w:val="it-IT"/>
          </w:rPr>
          <w:t>Nel</w:t>
        </w:r>
      </w:ins>
      <w:ins w:id="481" w:author="BdI" w:date="2018-07-04T11:46:00Z">
        <w:r>
          <w:rPr>
            <w:lang w:val="it-IT"/>
          </w:rPr>
          <w:t xml:space="preserve"> </w:t>
        </w:r>
      </w:ins>
      <w:ins w:id="482" w:author="BdI" w:date="2018-07-04T11:48:00Z">
        <w:r>
          <w:rPr>
            <w:lang w:val="it-IT"/>
          </w:rPr>
          <w:t>comporre il</w:t>
        </w:r>
      </w:ins>
      <w:ins w:id="483" w:author="BdI" w:date="2018-07-04T11:46:00Z">
        <w:r>
          <w:rPr>
            <w:lang w:val="it-IT"/>
          </w:rPr>
          <w:t xml:space="preserve"> Collegio di coordinamento, i</w:t>
        </w:r>
      </w:ins>
      <w:ins w:id="484" w:author="BdI" w:date="2018-07-04T11:48:00Z">
        <w:r>
          <w:rPr>
            <w:lang w:val="it-IT"/>
          </w:rPr>
          <w:t xml:space="preserve"> due Presidenti vengono estratti per primi</w:t>
        </w:r>
      </w:ins>
      <w:ins w:id="485" w:author="Gianmaria Marano" w:date="2018-07-17T13:05:00Z">
        <w:r>
          <w:rPr>
            <w:lang w:val="it-IT"/>
          </w:rPr>
          <w:t>.</w:t>
        </w:r>
      </w:ins>
      <w:ins w:id="486" w:author="BdI" w:date="2018-07-04T11:46:00Z">
        <w:r>
          <w:rPr>
            <w:lang w:val="it-IT"/>
          </w:rPr>
          <w:t xml:space="preserve"> </w:t>
        </w:r>
      </w:ins>
    </w:p>
  </w:footnote>
  <w:footnote w:id="27">
    <w:p w:rsidR="00E256D2" w:rsidRPr="009D348A" w:rsidRDefault="00E256D2" w:rsidP="002B0636">
      <w:pPr>
        <w:pStyle w:val="Testonotaapidipagina"/>
        <w:spacing w:before="120" w:line="240" w:lineRule="exact"/>
        <w:ind w:firstLine="454"/>
        <w:jc w:val="both"/>
        <w:rPr>
          <w:lang w:val="it-IT"/>
        </w:rPr>
      </w:pPr>
      <w:r w:rsidRPr="009D348A">
        <w:rPr>
          <w:color w:val="FF0000"/>
          <w:lang w:val="it-IT"/>
        </w:rPr>
        <w:t>(</w:t>
      </w:r>
      <w:r w:rsidRPr="009D348A">
        <w:rPr>
          <w:rStyle w:val="Rimandonotaapidipagina"/>
          <w:color w:val="FF0000"/>
        </w:rPr>
        <w:footnoteRef/>
      </w:r>
      <w:r w:rsidRPr="009D348A">
        <w:rPr>
          <w:color w:val="FF0000"/>
          <w:lang w:val="it-IT"/>
        </w:rPr>
        <w:t xml:space="preserve">) </w:t>
      </w:r>
      <w:ins w:id="517" w:author="Margherita Clara Manzato" w:date="2018-02-09T16:37:00Z">
        <w:r w:rsidRPr="00782834">
          <w:rPr>
            <w:lang w:val="it-IT"/>
          </w:rPr>
          <w:t xml:space="preserve">Viene in ogni caso assicurata una partecipazione </w:t>
        </w:r>
      </w:ins>
      <w:ins w:id="518" w:author="Margherita Clara Manzato" w:date="2018-02-09T16:48:00Z">
        <w:r w:rsidRPr="00782834">
          <w:rPr>
            <w:lang w:val="it-IT"/>
          </w:rPr>
          <w:t>equilibrata</w:t>
        </w:r>
      </w:ins>
      <w:ins w:id="519" w:author="Margherita Clara Manzato" w:date="2018-02-09T16:37:00Z">
        <w:r w:rsidRPr="00782834">
          <w:rPr>
            <w:lang w:val="it-IT"/>
          </w:rPr>
          <w:t xml:space="preserve"> tra i componenti designati </w:t>
        </w:r>
      </w:ins>
      <w:ins w:id="520" w:author="Margherita Clara Manzato" w:date="2018-02-09T16:38:00Z">
        <w:r w:rsidRPr="00782834">
          <w:rPr>
            <w:lang w:val="it-IT"/>
          </w:rPr>
          <w:t>dalle associazioni dei clienti e da quelle rappresentative degli intermediari.</w:t>
        </w:r>
      </w:ins>
    </w:p>
  </w:footnote>
  <w:footnote w:id="28">
    <w:p w:rsidR="00E256D2" w:rsidRPr="007C37F2" w:rsidRDefault="00E256D2" w:rsidP="002B0636">
      <w:pPr>
        <w:pStyle w:val="Testonotaapidipagina"/>
        <w:spacing w:before="120" w:line="240" w:lineRule="exact"/>
        <w:ind w:firstLine="454"/>
        <w:jc w:val="both"/>
        <w:rPr>
          <w:spacing w:val="-3"/>
          <w:lang w:val="it-IT"/>
        </w:rPr>
      </w:pPr>
      <w:r w:rsidRPr="007C37F2">
        <w:rPr>
          <w:lang w:val="it-IT"/>
        </w:rPr>
        <w:t>(</w:t>
      </w:r>
      <w:r w:rsidRPr="007C37F2">
        <w:rPr>
          <w:rStyle w:val="Rimandonotaapidipagina"/>
        </w:rPr>
        <w:footnoteRef/>
      </w:r>
      <w:r w:rsidRPr="007C37F2">
        <w:rPr>
          <w:lang w:val="it-IT"/>
        </w:rPr>
        <w:t xml:space="preserve">)  </w:t>
      </w:r>
      <w:ins w:id="619" w:author="Margherita Clara Manzato" w:date="2017-12-01T10:06:00Z">
        <w:r w:rsidRPr="007C37F2">
          <w:rPr>
            <w:spacing w:val="-3"/>
            <w:lang w:val="it-IT"/>
          </w:rPr>
          <w:t>Dipartimento</w:t>
        </w:r>
      </w:ins>
      <w:r>
        <w:rPr>
          <w:spacing w:val="-3"/>
          <w:lang w:val="it-IT"/>
        </w:rPr>
        <w:t xml:space="preserve"> Vigilanza Bancaria e Finanziaria, </w:t>
      </w:r>
      <w:r w:rsidRPr="007C37F2">
        <w:rPr>
          <w:spacing w:val="-3"/>
          <w:lang w:val="it-IT"/>
        </w:rPr>
        <w:t xml:space="preserve">Servizio </w:t>
      </w:r>
      <w:del w:id="620" w:author="Margherita Clara Manzato" w:date="2017-12-01T10:06:00Z">
        <w:r w:rsidRPr="007C37F2">
          <w:rPr>
            <w:spacing w:val="-3"/>
            <w:lang w:val="it-IT"/>
          </w:rPr>
          <w:delText xml:space="preserve"> Rapporti  Esterni  e  Affari  generali, </w:delText>
        </w:r>
      </w:del>
      <w:ins w:id="621" w:author="Margherita Clara Manzato" w:date="2017-12-01T10:06:00Z">
        <w:r w:rsidRPr="007C37F2">
          <w:rPr>
            <w:spacing w:val="-3"/>
            <w:lang w:val="it-IT"/>
          </w:rPr>
          <w:t>Tutela dei Clienti e Antiriciclaggio,</w:t>
        </w:r>
      </w:ins>
      <w:r w:rsidRPr="007C37F2">
        <w:rPr>
          <w:spacing w:val="-3"/>
          <w:lang w:val="it-IT"/>
        </w:rPr>
        <w:t xml:space="preserve"> Divisione</w:t>
      </w:r>
      <w:ins w:id="622" w:author="Margherita Clara Manzato" w:date="2017-12-01T10:06:00Z">
        <w:r w:rsidRPr="007C37F2">
          <w:rPr>
            <w:spacing w:val="-3"/>
            <w:lang w:val="it-IT"/>
          </w:rPr>
          <w:t xml:space="preserve"> Coordinamento ABF.</w:t>
        </w:r>
      </w:ins>
      <w:r w:rsidRPr="007C37F2">
        <w:rPr>
          <w:spacing w:val="-3"/>
          <w:lang w:val="it-IT"/>
        </w:rPr>
        <w:t xml:space="preserve"> </w:t>
      </w:r>
      <w:del w:id="623" w:author="Margherita Clara Manzato" w:date="2017-12-01T10:06:00Z">
        <w:r w:rsidRPr="007C37F2">
          <w:rPr>
            <w:spacing w:val="-3"/>
            <w:lang w:val="it-IT"/>
          </w:rPr>
          <w:delText>Rapporti tra Intermediari e Clienti.</w:delText>
        </w:r>
      </w:del>
    </w:p>
  </w:footnote>
  <w:footnote w:id="29">
    <w:p w:rsidR="00E256D2" w:rsidRPr="007C37F2" w:rsidRDefault="00E256D2" w:rsidP="002B0636">
      <w:pPr>
        <w:pStyle w:val="Testonotaapidipagina"/>
        <w:spacing w:before="120" w:line="240" w:lineRule="exact"/>
        <w:ind w:firstLine="454"/>
        <w:jc w:val="both"/>
        <w:rPr>
          <w:lang w:val="it-IT"/>
        </w:rPr>
      </w:pPr>
      <w:r w:rsidRPr="007C37F2">
        <w:rPr>
          <w:lang w:val="it-IT"/>
        </w:rPr>
        <w:t>(</w:t>
      </w:r>
      <w:r w:rsidRPr="007C37F2">
        <w:rPr>
          <w:rStyle w:val="Rimandonotaapidipagina"/>
        </w:rPr>
        <w:footnoteRef/>
      </w:r>
      <w:r w:rsidRPr="007C37F2">
        <w:rPr>
          <w:lang w:val="it-IT"/>
        </w:rPr>
        <w:t xml:space="preserve">) </w:t>
      </w:r>
      <w:r w:rsidRPr="007C37F2">
        <w:rPr>
          <w:spacing w:val="-7"/>
          <w:lang w:val="it-IT"/>
        </w:rPr>
        <w:t>L</w:t>
      </w:r>
      <w:r w:rsidRPr="007C37F2">
        <w:rPr>
          <w:lang w:val="it-IT"/>
        </w:rPr>
        <w:t>a</w:t>
      </w:r>
      <w:r w:rsidRPr="007C37F2">
        <w:rPr>
          <w:spacing w:val="1"/>
          <w:lang w:val="it-IT"/>
        </w:rPr>
        <w:t xml:space="preserve"> </w:t>
      </w:r>
      <w:r w:rsidRPr="007C37F2">
        <w:rPr>
          <w:spacing w:val="-2"/>
          <w:lang w:val="it-IT"/>
        </w:rPr>
        <w:t>R</w:t>
      </w:r>
      <w:r w:rsidRPr="007C37F2">
        <w:rPr>
          <w:spacing w:val="-4"/>
          <w:lang w:val="it-IT"/>
        </w:rPr>
        <w:t>el</w:t>
      </w:r>
      <w:r w:rsidRPr="007C37F2">
        <w:rPr>
          <w:spacing w:val="-2"/>
          <w:lang w:val="it-IT"/>
        </w:rPr>
        <w:t>a</w:t>
      </w:r>
      <w:r w:rsidRPr="007C37F2">
        <w:rPr>
          <w:spacing w:val="-4"/>
          <w:lang w:val="it-IT"/>
        </w:rPr>
        <w:t>z</w:t>
      </w:r>
      <w:r w:rsidRPr="007C37F2">
        <w:rPr>
          <w:spacing w:val="-1"/>
          <w:lang w:val="it-IT"/>
        </w:rPr>
        <w:t>i</w:t>
      </w:r>
      <w:r w:rsidRPr="007C37F2">
        <w:rPr>
          <w:spacing w:val="-4"/>
          <w:lang w:val="it-IT"/>
        </w:rPr>
        <w:t>o</w:t>
      </w:r>
      <w:r w:rsidRPr="007C37F2">
        <w:rPr>
          <w:spacing w:val="-1"/>
          <w:lang w:val="it-IT"/>
        </w:rPr>
        <w:t>n</w:t>
      </w:r>
      <w:r w:rsidRPr="007C37F2">
        <w:rPr>
          <w:lang w:val="it-IT"/>
        </w:rPr>
        <w:t>e</w:t>
      </w:r>
      <w:r w:rsidRPr="007C37F2">
        <w:rPr>
          <w:spacing w:val="-1"/>
          <w:lang w:val="it-IT"/>
        </w:rPr>
        <w:t xml:space="preserve"> </w:t>
      </w:r>
      <w:r w:rsidRPr="007C37F2">
        <w:rPr>
          <w:spacing w:val="-3"/>
          <w:lang w:val="it-IT"/>
        </w:rPr>
        <w:t>r</w:t>
      </w:r>
      <w:r w:rsidRPr="007C37F2">
        <w:rPr>
          <w:spacing w:val="-1"/>
          <w:lang w:val="it-IT"/>
        </w:rPr>
        <w:t>ip</w:t>
      </w:r>
      <w:r w:rsidRPr="007C37F2">
        <w:rPr>
          <w:spacing w:val="-4"/>
          <w:lang w:val="it-IT"/>
        </w:rPr>
        <w:t>o</w:t>
      </w:r>
      <w:r w:rsidRPr="007C37F2">
        <w:rPr>
          <w:spacing w:val="-3"/>
          <w:lang w:val="it-IT"/>
        </w:rPr>
        <w:t>r</w:t>
      </w:r>
      <w:r w:rsidRPr="007C37F2">
        <w:rPr>
          <w:spacing w:val="-1"/>
          <w:lang w:val="it-IT"/>
        </w:rPr>
        <w:t>t</w:t>
      </w:r>
      <w:r w:rsidRPr="007C37F2">
        <w:rPr>
          <w:lang w:val="it-IT"/>
        </w:rPr>
        <w:t>a</w:t>
      </w:r>
      <w:r w:rsidRPr="007C37F2">
        <w:rPr>
          <w:spacing w:val="1"/>
          <w:lang w:val="it-IT"/>
        </w:rPr>
        <w:t xml:space="preserve"> </w:t>
      </w:r>
      <w:r w:rsidRPr="007C37F2">
        <w:rPr>
          <w:spacing w:val="-2"/>
          <w:lang w:val="it-IT"/>
        </w:rPr>
        <w:t>a</w:t>
      </w:r>
      <w:r w:rsidRPr="007C37F2">
        <w:rPr>
          <w:spacing w:val="-1"/>
          <w:lang w:val="it-IT"/>
        </w:rPr>
        <w:t>n</w:t>
      </w:r>
      <w:r w:rsidRPr="007C37F2">
        <w:rPr>
          <w:spacing w:val="-2"/>
          <w:lang w:val="it-IT"/>
        </w:rPr>
        <w:t>c</w:t>
      </w:r>
      <w:r w:rsidRPr="007C37F2">
        <w:rPr>
          <w:spacing w:val="-1"/>
          <w:lang w:val="it-IT"/>
        </w:rPr>
        <w:t>h</w:t>
      </w:r>
      <w:r w:rsidRPr="007C37F2">
        <w:rPr>
          <w:lang w:val="it-IT"/>
        </w:rPr>
        <w:t>e</w:t>
      </w:r>
      <w:r w:rsidRPr="007C37F2">
        <w:rPr>
          <w:spacing w:val="-1"/>
          <w:lang w:val="it-IT"/>
        </w:rPr>
        <w:t xml:space="preserve"> in</w:t>
      </w:r>
      <w:r w:rsidRPr="007C37F2">
        <w:rPr>
          <w:spacing w:val="-3"/>
          <w:lang w:val="it-IT"/>
        </w:rPr>
        <w:t>f</w:t>
      </w:r>
      <w:r w:rsidRPr="007C37F2">
        <w:rPr>
          <w:spacing w:val="-4"/>
          <w:lang w:val="it-IT"/>
        </w:rPr>
        <w:t>o</w:t>
      </w:r>
      <w:r w:rsidRPr="007C37F2">
        <w:rPr>
          <w:spacing w:val="-3"/>
          <w:lang w:val="it-IT"/>
        </w:rPr>
        <w:t>rm</w:t>
      </w:r>
      <w:r w:rsidRPr="007C37F2">
        <w:rPr>
          <w:spacing w:val="-2"/>
          <w:lang w:val="it-IT"/>
        </w:rPr>
        <w:t>a</w:t>
      </w:r>
      <w:r w:rsidRPr="007C37F2">
        <w:rPr>
          <w:spacing w:val="-4"/>
          <w:lang w:val="it-IT"/>
        </w:rPr>
        <w:t>z</w:t>
      </w:r>
      <w:r w:rsidRPr="007C37F2">
        <w:rPr>
          <w:spacing w:val="-1"/>
          <w:lang w:val="it-IT"/>
        </w:rPr>
        <w:t>i</w:t>
      </w:r>
      <w:r w:rsidRPr="007C37F2">
        <w:rPr>
          <w:spacing w:val="-4"/>
          <w:lang w:val="it-IT"/>
        </w:rPr>
        <w:t>o</w:t>
      </w:r>
      <w:r w:rsidRPr="007C37F2">
        <w:rPr>
          <w:spacing w:val="-1"/>
          <w:lang w:val="it-IT"/>
        </w:rPr>
        <w:t>n</w:t>
      </w:r>
      <w:r w:rsidRPr="007C37F2">
        <w:rPr>
          <w:lang w:val="it-IT"/>
        </w:rPr>
        <w:t>i</w:t>
      </w:r>
      <w:r w:rsidRPr="007C37F2">
        <w:rPr>
          <w:spacing w:val="2"/>
          <w:lang w:val="it-IT"/>
        </w:rPr>
        <w:t xml:space="preserve"> </w:t>
      </w:r>
      <w:r w:rsidRPr="007C37F2">
        <w:rPr>
          <w:spacing w:val="-1"/>
          <w:lang w:val="it-IT"/>
        </w:rPr>
        <w:t>d</w:t>
      </w:r>
      <w:r w:rsidRPr="007C37F2">
        <w:rPr>
          <w:lang w:val="it-IT"/>
        </w:rPr>
        <w:t>i</w:t>
      </w:r>
      <w:r w:rsidRPr="007C37F2">
        <w:rPr>
          <w:spacing w:val="2"/>
          <w:lang w:val="it-IT"/>
        </w:rPr>
        <w:t xml:space="preserve"> </w:t>
      </w:r>
      <w:r w:rsidRPr="007C37F2">
        <w:rPr>
          <w:spacing w:val="-2"/>
          <w:lang w:val="it-IT"/>
        </w:rPr>
        <w:t>ca</w:t>
      </w:r>
      <w:r w:rsidRPr="007C37F2">
        <w:rPr>
          <w:spacing w:val="-3"/>
          <w:lang w:val="it-IT"/>
        </w:rPr>
        <w:t>r</w:t>
      </w:r>
      <w:r w:rsidRPr="007C37F2">
        <w:rPr>
          <w:spacing w:val="-2"/>
          <w:lang w:val="it-IT"/>
        </w:rPr>
        <w:t>a</w:t>
      </w:r>
      <w:r w:rsidRPr="007C37F2">
        <w:rPr>
          <w:spacing w:val="-1"/>
          <w:lang w:val="it-IT"/>
        </w:rPr>
        <w:t>tt</w:t>
      </w:r>
      <w:r w:rsidRPr="007C37F2">
        <w:rPr>
          <w:spacing w:val="-4"/>
          <w:lang w:val="it-IT"/>
        </w:rPr>
        <w:t>e</w:t>
      </w:r>
      <w:r w:rsidRPr="007C37F2">
        <w:rPr>
          <w:spacing w:val="-3"/>
          <w:lang w:val="it-IT"/>
        </w:rPr>
        <w:t>r</w:t>
      </w:r>
      <w:r w:rsidRPr="007C37F2">
        <w:rPr>
          <w:lang w:val="it-IT"/>
        </w:rPr>
        <w:t>e</w:t>
      </w:r>
      <w:r w:rsidRPr="007C37F2">
        <w:rPr>
          <w:spacing w:val="-1"/>
          <w:lang w:val="it-IT"/>
        </w:rPr>
        <w:t xml:space="preserve"> </w:t>
      </w:r>
      <w:r w:rsidRPr="007C37F2">
        <w:rPr>
          <w:spacing w:val="-3"/>
          <w:lang w:val="it-IT"/>
        </w:rPr>
        <w:t>s</w:t>
      </w:r>
      <w:r w:rsidRPr="007C37F2">
        <w:rPr>
          <w:spacing w:val="-1"/>
          <w:lang w:val="it-IT"/>
        </w:rPr>
        <w:t>t</w:t>
      </w:r>
      <w:r w:rsidRPr="007C37F2">
        <w:rPr>
          <w:spacing w:val="-2"/>
          <w:lang w:val="it-IT"/>
        </w:rPr>
        <w:t>a</w:t>
      </w:r>
      <w:r w:rsidRPr="007C37F2">
        <w:rPr>
          <w:spacing w:val="-1"/>
          <w:lang w:val="it-IT"/>
        </w:rPr>
        <w:t>ti</w:t>
      </w:r>
      <w:r w:rsidRPr="007C37F2">
        <w:rPr>
          <w:spacing w:val="-3"/>
          <w:lang w:val="it-IT"/>
        </w:rPr>
        <w:t>s</w:t>
      </w:r>
      <w:r w:rsidRPr="007C37F2">
        <w:rPr>
          <w:spacing w:val="-1"/>
          <w:lang w:val="it-IT"/>
        </w:rPr>
        <w:t>ti</w:t>
      </w:r>
      <w:r w:rsidRPr="007C37F2">
        <w:rPr>
          <w:spacing w:val="-2"/>
          <w:lang w:val="it-IT"/>
        </w:rPr>
        <w:t>c</w:t>
      </w:r>
      <w:r w:rsidRPr="007C37F2">
        <w:rPr>
          <w:lang w:val="it-IT"/>
        </w:rPr>
        <w:t xml:space="preserve">o </w:t>
      </w:r>
      <w:r w:rsidRPr="007C37F2">
        <w:rPr>
          <w:spacing w:val="-3"/>
          <w:lang w:val="it-IT"/>
        </w:rPr>
        <w:t>s</w:t>
      </w:r>
      <w:r w:rsidRPr="007C37F2">
        <w:rPr>
          <w:spacing w:val="-1"/>
          <w:lang w:val="it-IT"/>
        </w:rPr>
        <w:t>u</w:t>
      </w:r>
      <w:r w:rsidRPr="007C37F2">
        <w:rPr>
          <w:spacing w:val="-4"/>
          <w:lang w:val="it-IT"/>
        </w:rPr>
        <w:t>ll</w:t>
      </w:r>
      <w:r w:rsidRPr="007C37F2">
        <w:rPr>
          <w:lang w:val="it-IT"/>
        </w:rPr>
        <w:t>e</w:t>
      </w:r>
      <w:r w:rsidRPr="007C37F2">
        <w:rPr>
          <w:spacing w:val="-3"/>
          <w:lang w:val="it-IT"/>
        </w:rPr>
        <w:t xml:space="preserve"> </w:t>
      </w:r>
      <w:r w:rsidRPr="007C37F2">
        <w:rPr>
          <w:spacing w:val="-1"/>
          <w:lang w:val="it-IT"/>
        </w:rPr>
        <w:t>p</w:t>
      </w:r>
      <w:r w:rsidRPr="007C37F2">
        <w:rPr>
          <w:spacing w:val="-3"/>
          <w:lang w:val="it-IT"/>
        </w:rPr>
        <w:t>r</w:t>
      </w:r>
      <w:r w:rsidRPr="007C37F2">
        <w:rPr>
          <w:spacing w:val="-4"/>
          <w:lang w:val="it-IT"/>
        </w:rPr>
        <w:t>o</w:t>
      </w:r>
      <w:r w:rsidRPr="007C37F2">
        <w:rPr>
          <w:spacing w:val="-2"/>
          <w:lang w:val="it-IT"/>
        </w:rPr>
        <w:t>c</w:t>
      </w:r>
      <w:r w:rsidRPr="007C37F2">
        <w:rPr>
          <w:spacing w:val="-4"/>
          <w:lang w:val="it-IT"/>
        </w:rPr>
        <w:t>e</w:t>
      </w:r>
      <w:r w:rsidRPr="007C37F2">
        <w:rPr>
          <w:spacing w:val="-1"/>
          <w:lang w:val="it-IT"/>
        </w:rPr>
        <w:t>du</w:t>
      </w:r>
      <w:r w:rsidRPr="007C37F2">
        <w:rPr>
          <w:spacing w:val="-3"/>
          <w:lang w:val="it-IT"/>
        </w:rPr>
        <w:t>r</w:t>
      </w:r>
      <w:r w:rsidRPr="007C37F2">
        <w:rPr>
          <w:lang w:val="it-IT"/>
        </w:rPr>
        <w:t>e</w:t>
      </w:r>
      <w:r w:rsidRPr="007C37F2">
        <w:rPr>
          <w:spacing w:val="-3"/>
          <w:lang w:val="it-IT"/>
        </w:rPr>
        <w:t xml:space="preserve"> </w:t>
      </w:r>
      <w:r w:rsidRPr="007C37F2">
        <w:rPr>
          <w:spacing w:val="-2"/>
          <w:lang w:val="it-IT"/>
        </w:rPr>
        <w:t>c</w:t>
      </w:r>
      <w:r w:rsidRPr="007C37F2">
        <w:rPr>
          <w:spacing w:val="-1"/>
          <w:lang w:val="it-IT"/>
        </w:rPr>
        <w:t>h</w:t>
      </w:r>
      <w:r w:rsidRPr="007C37F2">
        <w:rPr>
          <w:lang w:val="it-IT"/>
        </w:rPr>
        <w:t>e</w:t>
      </w:r>
      <w:r w:rsidRPr="007C37F2">
        <w:rPr>
          <w:spacing w:val="-3"/>
          <w:lang w:val="it-IT"/>
        </w:rPr>
        <w:t xml:space="preserve"> </w:t>
      </w:r>
      <w:r w:rsidRPr="007C37F2">
        <w:rPr>
          <w:spacing w:val="-1"/>
          <w:lang w:val="it-IT"/>
        </w:rPr>
        <w:t>h</w:t>
      </w:r>
      <w:r w:rsidRPr="007C37F2">
        <w:rPr>
          <w:spacing w:val="-2"/>
          <w:lang w:val="it-IT"/>
        </w:rPr>
        <w:t>a</w:t>
      </w:r>
      <w:r w:rsidRPr="007C37F2">
        <w:rPr>
          <w:spacing w:val="-1"/>
          <w:lang w:val="it-IT"/>
        </w:rPr>
        <w:t>nn</w:t>
      </w:r>
      <w:r w:rsidRPr="007C37F2">
        <w:rPr>
          <w:lang w:val="it-IT"/>
        </w:rPr>
        <w:t>o</w:t>
      </w:r>
      <w:r w:rsidRPr="007C37F2">
        <w:rPr>
          <w:spacing w:val="-3"/>
          <w:lang w:val="it-IT"/>
        </w:rPr>
        <w:t xml:space="preserve"> </w:t>
      </w:r>
      <w:r w:rsidRPr="007C37F2">
        <w:rPr>
          <w:spacing w:val="-1"/>
          <w:lang w:val="it-IT"/>
        </w:rPr>
        <w:t>int</w:t>
      </w:r>
      <w:r w:rsidRPr="007C37F2">
        <w:rPr>
          <w:spacing w:val="-4"/>
          <w:lang w:val="it-IT"/>
        </w:rPr>
        <w:t>e</w:t>
      </w:r>
      <w:r w:rsidRPr="007C37F2">
        <w:rPr>
          <w:spacing w:val="-3"/>
          <w:lang w:val="it-IT"/>
        </w:rPr>
        <w:t>r</w:t>
      </w:r>
      <w:r w:rsidRPr="007C37F2">
        <w:rPr>
          <w:spacing w:val="-4"/>
          <w:lang w:val="it-IT"/>
        </w:rPr>
        <w:t>e</w:t>
      </w:r>
      <w:r w:rsidRPr="007C37F2">
        <w:rPr>
          <w:spacing w:val="-3"/>
          <w:lang w:val="it-IT"/>
        </w:rPr>
        <w:t>ss</w:t>
      </w:r>
      <w:r w:rsidRPr="007C37F2">
        <w:rPr>
          <w:spacing w:val="-2"/>
          <w:lang w:val="it-IT"/>
        </w:rPr>
        <w:t>a</w:t>
      </w:r>
      <w:r w:rsidRPr="007C37F2">
        <w:rPr>
          <w:spacing w:val="-1"/>
          <w:lang w:val="it-IT"/>
        </w:rPr>
        <w:t>t</w:t>
      </w:r>
      <w:r w:rsidRPr="007C37F2">
        <w:rPr>
          <w:lang w:val="it-IT"/>
        </w:rPr>
        <w:t>o</w:t>
      </w:r>
      <w:r w:rsidRPr="007C37F2">
        <w:rPr>
          <w:spacing w:val="-3"/>
          <w:lang w:val="it-IT"/>
        </w:rPr>
        <w:t xml:space="preserve"> </w:t>
      </w:r>
      <w:r w:rsidRPr="007C37F2">
        <w:rPr>
          <w:spacing w:val="-1"/>
          <w:lang w:val="it-IT"/>
        </w:rPr>
        <w:t>n</w:t>
      </w:r>
      <w:r w:rsidRPr="007C37F2">
        <w:rPr>
          <w:spacing w:val="-4"/>
          <w:lang w:val="it-IT"/>
        </w:rPr>
        <w:t>e</w:t>
      </w:r>
      <w:r w:rsidRPr="007C37F2">
        <w:rPr>
          <w:lang w:val="it-IT"/>
        </w:rPr>
        <w:t xml:space="preserve">l </w:t>
      </w:r>
      <w:r w:rsidRPr="007C37F2">
        <w:rPr>
          <w:spacing w:val="-2"/>
          <w:lang w:val="it-IT"/>
        </w:rPr>
        <w:t>c</w:t>
      </w:r>
      <w:r w:rsidRPr="007C37F2">
        <w:rPr>
          <w:spacing w:val="-4"/>
          <w:lang w:val="it-IT"/>
        </w:rPr>
        <w:t>o</w:t>
      </w:r>
      <w:r w:rsidRPr="007C37F2">
        <w:rPr>
          <w:spacing w:val="-3"/>
          <w:lang w:val="it-IT"/>
        </w:rPr>
        <w:t>rs</w:t>
      </w:r>
      <w:r w:rsidRPr="007C37F2">
        <w:rPr>
          <w:lang w:val="it-IT"/>
        </w:rPr>
        <w:t>o</w:t>
      </w:r>
      <w:r w:rsidRPr="007C37F2">
        <w:rPr>
          <w:spacing w:val="-3"/>
          <w:lang w:val="it-IT"/>
        </w:rPr>
        <w:t xml:space="preserve"> </w:t>
      </w:r>
      <w:r w:rsidRPr="007C37F2">
        <w:rPr>
          <w:spacing w:val="-1"/>
          <w:lang w:val="it-IT"/>
        </w:rPr>
        <w:t>d</w:t>
      </w:r>
      <w:r w:rsidRPr="007C37F2">
        <w:rPr>
          <w:spacing w:val="-4"/>
          <w:lang w:val="it-IT"/>
        </w:rPr>
        <w:t>ell</w:t>
      </w:r>
      <w:r w:rsidRPr="007C37F2">
        <w:rPr>
          <w:spacing w:val="-3"/>
          <w:lang w:val="it-IT"/>
        </w:rPr>
        <w:t>’</w:t>
      </w:r>
      <w:r w:rsidRPr="007C37F2">
        <w:rPr>
          <w:spacing w:val="-2"/>
          <w:lang w:val="it-IT"/>
        </w:rPr>
        <w:t>a</w:t>
      </w:r>
      <w:r w:rsidRPr="007C37F2">
        <w:rPr>
          <w:spacing w:val="-1"/>
          <w:lang w:val="it-IT"/>
        </w:rPr>
        <w:t>nn</w:t>
      </w:r>
      <w:r w:rsidRPr="007C37F2">
        <w:rPr>
          <w:lang w:val="it-IT"/>
        </w:rPr>
        <w:t>o</w:t>
      </w:r>
      <w:r w:rsidRPr="007C37F2">
        <w:rPr>
          <w:spacing w:val="-3"/>
          <w:lang w:val="it-IT"/>
        </w:rPr>
        <w:t xml:space="preserve"> </w:t>
      </w:r>
      <w:r w:rsidRPr="007C37F2">
        <w:rPr>
          <w:spacing w:val="-2"/>
          <w:lang w:val="it-IT"/>
        </w:rPr>
        <w:t>c</w:t>
      </w:r>
      <w:r w:rsidRPr="007C37F2">
        <w:rPr>
          <w:spacing w:val="-1"/>
          <w:lang w:val="it-IT"/>
        </w:rPr>
        <w:t>i</w:t>
      </w:r>
      <w:r w:rsidRPr="007C37F2">
        <w:rPr>
          <w:spacing w:val="-2"/>
          <w:lang w:val="it-IT"/>
        </w:rPr>
        <w:t>a</w:t>
      </w:r>
      <w:r w:rsidRPr="007C37F2">
        <w:rPr>
          <w:spacing w:val="-3"/>
          <w:lang w:val="it-IT"/>
        </w:rPr>
        <w:t>s</w:t>
      </w:r>
      <w:r w:rsidRPr="007C37F2">
        <w:rPr>
          <w:spacing w:val="-2"/>
          <w:lang w:val="it-IT"/>
        </w:rPr>
        <w:t>c</w:t>
      </w:r>
      <w:r w:rsidRPr="007C37F2">
        <w:rPr>
          <w:spacing w:val="-1"/>
          <w:lang w:val="it-IT"/>
        </w:rPr>
        <w:t>u</w:t>
      </w:r>
      <w:r w:rsidRPr="007C37F2">
        <w:rPr>
          <w:lang w:val="it-IT"/>
        </w:rPr>
        <w:t xml:space="preserve">n </w:t>
      </w:r>
      <w:r w:rsidRPr="007C37F2">
        <w:rPr>
          <w:spacing w:val="-1"/>
          <w:lang w:val="it-IT"/>
        </w:rPr>
        <w:t>int</w:t>
      </w:r>
      <w:r w:rsidRPr="007C37F2">
        <w:rPr>
          <w:spacing w:val="-4"/>
          <w:lang w:val="it-IT"/>
        </w:rPr>
        <w:t>e</w:t>
      </w:r>
      <w:r w:rsidRPr="007C37F2">
        <w:rPr>
          <w:spacing w:val="-3"/>
          <w:lang w:val="it-IT"/>
        </w:rPr>
        <w:t>rm</w:t>
      </w:r>
      <w:r w:rsidRPr="007C37F2">
        <w:rPr>
          <w:spacing w:val="-4"/>
          <w:lang w:val="it-IT"/>
        </w:rPr>
        <w:t>e</w:t>
      </w:r>
      <w:r w:rsidRPr="007C37F2">
        <w:rPr>
          <w:spacing w:val="-1"/>
          <w:lang w:val="it-IT"/>
        </w:rPr>
        <w:t>di</w:t>
      </w:r>
      <w:r w:rsidRPr="007C37F2">
        <w:rPr>
          <w:spacing w:val="-2"/>
          <w:lang w:val="it-IT"/>
        </w:rPr>
        <w:t>a</w:t>
      </w:r>
      <w:r w:rsidRPr="007C37F2">
        <w:rPr>
          <w:spacing w:val="-3"/>
          <w:lang w:val="it-IT"/>
        </w:rPr>
        <w:t>r</w:t>
      </w:r>
      <w:r w:rsidRPr="007C37F2">
        <w:rPr>
          <w:spacing w:val="-1"/>
          <w:lang w:val="it-IT"/>
        </w:rPr>
        <w:t>i</w:t>
      </w:r>
      <w:r w:rsidRPr="007C37F2">
        <w:rPr>
          <w:spacing w:val="-4"/>
          <w:lang w:val="it-IT"/>
        </w:rPr>
        <w:t>o</w:t>
      </w:r>
      <w:r w:rsidRPr="007C37F2">
        <w:rPr>
          <w:lang w:val="it-IT"/>
        </w:rPr>
        <w:t>,</w:t>
      </w:r>
      <w:r w:rsidRPr="007C37F2">
        <w:rPr>
          <w:spacing w:val="-1"/>
          <w:lang w:val="it-IT"/>
        </w:rPr>
        <w:t xml:space="preserve"> i</w:t>
      </w:r>
      <w:r w:rsidRPr="007C37F2">
        <w:rPr>
          <w:spacing w:val="-4"/>
          <w:lang w:val="it-IT"/>
        </w:rPr>
        <w:t>v</w:t>
      </w:r>
      <w:r w:rsidRPr="007C37F2">
        <w:rPr>
          <w:lang w:val="it-IT"/>
        </w:rPr>
        <w:t>i</w:t>
      </w:r>
      <w:r w:rsidRPr="007C37F2">
        <w:rPr>
          <w:spacing w:val="-1"/>
          <w:lang w:val="it-IT"/>
        </w:rPr>
        <w:t xml:space="preserve"> </w:t>
      </w:r>
      <w:r w:rsidRPr="007C37F2">
        <w:rPr>
          <w:spacing w:val="-2"/>
          <w:lang w:val="it-IT"/>
        </w:rPr>
        <w:t>c</w:t>
      </w:r>
      <w:r w:rsidRPr="007C37F2">
        <w:rPr>
          <w:spacing w:val="-4"/>
          <w:lang w:val="it-IT"/>
        </w:rPr>
        <w:t>o</w:t>
      </w:r>
      <w:r w:rsidRPr="007C37F2">
        <w:rPr>
          <w:spacing w:val="-3"/>
          <w:lang w:val="it-IT"/>
        </w:rPr>
        <w:t>m</w:t>
      </w:r>
      <w:r w:rsidRPr="007C37F2">
        <w:rPr>
          <w:spacing w:val="-1"/>
          <w:lang w:val="it-IT"/>
        </w:rPr>
        <w:t>p</w:t>
      </w:r>
      <w:r w:rsidRPr="007C37F2">
        <w:rPr>
          <w:spacing w:val="-3"/>
          <w:lang w:val="it-IT"/>
        </w:rPr>
        <w:t>r</w:t>
      </w:r>
      <w:r w:rsidRPr="007C37F2">
        <w:rPr>
          <w:spacing w:val="-4"/>
          <w:lang w:val="it-IT"/>
        </w:rPr>
        <w:t>e</w:t>
      </w:r>
      <w:r w:rsidRPr="007C37F2">
        <w:rPr>
          <w:spacing w:val="-3"/>
          <w:lang w:val="it-IT"/>
        </w:rPr>
        <w:t>s</w:t>
      </w:r>
      <w:r w:rsidRPr="007C37F2">
        <w:rPr>
          <w:lang w:val="it-IT"/>
        </w:rPr>
        <w:t>o</w:t>
      </w:r>
      <w:r w:rsidRPr="007C37F2">
        <w:rPr>
          <w:spacing w:val="-3"/>
          <w:lang w:val="it-IT"/>
        </w:rPr>
        <w:t xml:space="preserve"> </w:t>
      </w:r>
      <w:r w:rsidRPr="007C37F2">
        <w:rPr>
          <w:spacing w:val="-1"/>
          <w:lang w:val="it-IT"/>
        </w:rPr>
        <w:t>i</w:t>
      </w:r>
      <w:r w:rsidRPr="007C37F2">
        <w:rPr>
          <w:lang w:val="it-IT"/>
        </w:rPr>
        <w:t>l</w:t>
      </w:r>
      <w:r w:rsidRPr="007C37F2">
        <w:rPr>
          <w:spacing w:val="-3"/>
          <w:lang w:val="it-IT"/>
        </w:rPr>
        <w:t xml:space="preserve"> </w:t>
      </w:r>
      <w:r w:rsidRPr="007C37F2">
        <w:rPr>
          <w:spacing w:val="-1"/>
          <w:lang w:val="it-IT"/>
        </w:rPr>
        <w:t>nu</w:t>
      </w:r>
      <w:r w:rsidRPr="007C37F2">
        <w:rPr>
          <w:spacing w:val="-3"/>
          <w:lang w:val="it-IT"/>
        </w:rPr>
        <w:t>m</w:t>
      </w:r>
      <w:r w:rsidRPr="007C37F2">
        <w:rPr>
          <w:spacing w:val="-4"/>
          <w:lang w:val="it-IT"/>
        </w:rPr>
        <w:t>e</w:t>
      </w:r>
      <w:r w:rsidRPr="007C37F2">
        <w:rPr>
          <w:spacing w:val="-3"/>
          <w:lang w:val="it-IT"/>
        </w:rPr>
        <w:t>r</w:t>
      </w:r>
      <w:r w:rsidRPr="007C37F2">
        <w:rPr>
          <w:lang w:val="it-IT"/>
        </w:rPr>
        <w:t>o</w:t>
      </w:r>
      <w:r w:rsidRPr="007C37F2">
        <w:rPr>
          <w:spacing w:val="-3"/>
          <w:lang w:val="it-IT"/>
        </w:rPr>
        <w:t xml:space="preserve"> </w:t>
      </w:r>
      <w:r w:rsidRPr="007C37F2">
        <w:rPr>
          <w:spacing w:val="-1"/>
          <w:lang w:val="it-IT"/>
        </w:rPr>
        <w:t>d</w:t>
      </w:r>
      <w:r w:rsidRPr="007C37F2">
        <w:rPr>
          <w:spacing w:val="-4"/>
          <w:lang w:val="it-IT"/>
        </w:rPr>
        <w:t>ell</w:t>
      </w:r>
      <w:r w:rsidRPr="007C37F2">
        <w:rPr>
          <w:lang w:val="it-IT"/>
        </w:rPr>
        <w:t>e</w:t>
      </w:r>
      <w:r w:rsidRPr="007C37F2">
        <w:rPr>
          <w:spacing w:val="-3"/>
          <w:lang w:val="it-IT"/>
        </w:rPr>
        <w:t xml:space="preserve"> </w:t>
      </w:r>
      <w:r w:rsidRPr="007C37F2">
        <w:rPr>
          <w:spacing w:val="-4"/>
          <w:lang w:val="it-IT"/>
        </w:rPr>
        <w:t>eve</w:t>
      </w:r>
      <w:r w:rsidRPr="007C37F2">
        <w:rPr>
          <w:spacing w:val="-1"/>
          <w:lang w:val="it-IT"/>
        </w:rPr>
        <w:t>ntu</w:t>
      </w:r>
      <w:r w:rsidRPr="007C37F2">
        <w:rPr>
          <w:spacing w:val="-2"/>
          <w:lang w:val="it-IT"/>
        </w:rPr>
        <w:t>a</w:t>
      </w:r>
      <w:r w:rsidRPr="007C37F2">
        <w:rPr>
          <w:spacing w:val="-4"/>
          <w:lang w:val="it-IT"/>
        </w:rPr>
        <w:t>l</w:t>
      </w:r>
      <w:r w:rsidRPr="007C37F2">
        <w:rPr>
          <w:lang w:val="it-IT"/>
        </w:rPr>
        <w:t>i</w:t>
      </w:r>
      <w:r w:rsidRPr="007C37F2">
        <w:rPr>
          <w:spacing w:val="-1"/>
          <w:lang w:val="it-IT"/>
        </w:rPr>
        <w:t xml:space="preserve"> in</w:t>
      </w:r>
      <w:r w:rsidRPr="007C37F2">
        <w:rPr>
          <w:spacing w:val="-2"/>
          <w:lang w:val="it-IT"/>
        </w:rPr>
        <w:t>a</w:t>
      </w:r>
      <w:r w:rsidRPr="007C37F2">
        <w:rPr>
          <w:spacing w:val="-1"/>
          <w:lang w:val="it-IT"/>
        </w:rPr>
        <w:t>d</w:t>
      </w:r>
      <w:r w:rsidRPr="007C37F2">
        <w:rPr>
          <w:spacing w:val="-4"/>
          <w:lang w:val="it-IT"/>
        </w:rPr>
        <w:t>e</w:t>
      </w:r>
      <w:r w:rsidRPr="007C37F2">
        <w:rPr>
          <w:spacing w:val="-3"/>
          <w:lang w:val="it-IT"/>
        </w:rPr>
        <w:t>m</w:t>
      </w:r>
      <w:r w:rsidRPr="007C37F2">
        <w:rPr>
          <w:spacing w:val="-1"/>
          <w:lang w:val="it-IT"/>
        </w:rPr>
        <w:t>pi</w:t>
      </w:r>
      <w:r w:rsidRPr="007C37F2">
        <w:rPr>
          <w:spacing w:val="-4"/>
          <w:lang w:val="it-IT"/>
        </w:rPr>
        <w:t>e</w:t>
      </w:r>
      <w:r w:rsidRPr="007C37F2">
        <w:rPr>
          <w:spacing w:val="-1"/>
          <w:lang w:val="it-IT"/>
        </w:rPr>
        <w:t>n</w:t>
      </w:r>
      <w:r w:rsidRPr="007C37F2">
        <w:rPr>
          <w:spacing w:val="-4"/>
          <w:lang w:val="it-IT"/>
        </w:rPr>
        <w:t>z</w:t>
      </w:r>
      <w:r w:rsidRPr="007C37F2">
        <w:rPr>
          <w:lang w:val="it-IT"/>
        </w:rPr>
        <w:t>e</w:t>
      </w:r>
      <w:r w:rsidRPr="007C37F2">
        <w:rPr>
          <w:spacing w:val="-3"/>
          <w:lang w:val="it-IT"/>
        </w:rPr>
        <w:t xml:space="preserve"> </w:t>
      </w:r>
      <w:r w:rsidRPr="007C37F2">
        <w:rPr>
          <w:lang w:val="it-IT"/>
        </w:rPr>
        <w:t>e</w:t>
      </w:r>
      <w:r w:rsidRPr="007C37F2">
        <w:rPr>
          <w:spacing w:val="-3"/>
          <w:lang w:val="it-IT"/>
        </w:rPr>
        <w:t xml:space="preserve"> </w:t>
      </w:r>
      <w:r w:rsidRPr="007C37F2">
        <w:rPr>
          <w:spacing w:val="-1"/>
          <w:lang w:val="it-IT"/>
        </w:rPr>
        <w:t>qu</w:t>
      </w:r>
      <w:r w:rsidRPr="007C37F2">
        <w:rPr>
          <w:spacing w:val="-4"/>
          <w:lang w:val="it-IT"/>
        </w:rPr>
        <w:t>ell</w:t>
      </w:r>
      <w:r w:rsidRPr="007C37F2">
        <w:rPr>
          <w:lang w:val="it-IT"/>
        </w:rPr>
        <w:t>o</w:t>
      </w:r>
      <w:r w:rsidRPr="007C37F2">
        <w:rPr>
          <w:spacing w:val="-3"/>
          <w:lang w:val="it-IT"/>
        </w:rPr>
        <w:t xml:space="preserve"> </w:t>
      </w:r>
      <w:r w:rsidRPr="007C37F2">
        <w:rPr>
          <w:spacing w:val="-1"/>
          <w:lang w:val="it-IT"/>
        </w:rPr>
        <w:t>d</w:t>
      </w:r>
      <w:r w:rsidRPr="007C37F2">
        <w:rPr>
          <w:spacing w:val="-4"/>
          <w:lang w:val="it-IT"/>
        </w:rPr>
        <w:t>e</w:t>
      </w:r>
      <w:r w:rsidRPr="007C37F2">
        <w:rPr>
          <w:lang w:val="it-IT"/>
        </w:rPr>
        <w:t>i</w:t>
      </w:r>
      <w:r w:rsidRPr="007C37F2">
        <w:rPr>
          <w:spacing w:val="-1"/>
          <w:lang w:val="it-IT"/>
        </w:rPr>
        <w:t xml:space="preserve"> </w:t>
      </w:r>
      <w:r w:rsidRPr="007C37F2">
        <w:rPr>
          <w:spacing w:val="-3"/>
          <w:lang w:val="it-IT"/>
        </w:rPr>
        <w:t>r</w:t>
      </w:r>
      <w:r w:rsidRPr="007C37F2">
        <w:rPr>
          <w:spacing w:val="-1"/>
          <w:lang w:val="it-IT"/>
        </w:rPr>
        <w:t>i</w:t>
      </w:r>
      <w:r w:rsidRPr="007C37F2">
        <w:rPr>
          <w:spacing w:val="-2"/>
          <w:lang w:val="it-IT"/>
        </w:rPr>
        <w:t>c</w:t>
      </w:r>
      <w:r w:rsidRPr="007C37F2">
        <w:rPr>
          <w:spacing w:val="-4"/>
          <w:lang w:val="it-IT"/>
        </w:rPr>
        <w:t>o</w:t>
      </w:r>
      <w:r w:rsidRPr="007C37F2">
        <w:rPr>
          <w:spacing w:val="-3"/>
          <w:lang w:val="it-IT"/>
        </w:rPr>
        <w:t>rs</w:t>
      </w:r>
      <w:r w:rsidRPr="007C37F2">
        <w:rPr>
          <w:lang w:val="it-IT"/>
        </w:rPr>
        <w:t>i</w:t>
      </w:r>
      <w:r w:rsidRPr="007C37F2">
        <w:rPr>
          <w:spacing w:val="-3"/>
          <w:lang w:val="it-IT"/>
        </w:rPr>
        <w:t xml:space="preserve"> </w:t>
      </w:r>
      <w:r w:rsidRPr="007C37F2">
        <w:rPr>
          <w:spacing w:val="-1"/>
          <w:lang w:val="it-IT"/>
        </w:rPr>
        <w:t>n</w:t>
      </w:r>
      <w:r w:rsidRPr="007C37F2">
        <w:rPr>
          <w:spacing w:val="-4"/>
          <w:lang w:val="it-IT"/>
        </w:rPr>
        <w:t>e</w:t>
      </w:r>
      <w:r w:rsidRPr="007C37F2">
        <w:rPr>
          <w:lang w:val="it-IT"/>
        </w:rPr>
        <w:t xml:space="preserve">i </w:t>
      </w:r>
      <w:r w:rsidRPr="007C37F2">
        <w:rPr>
          <w:spacing w:val="-1"/>
          <w:lang w:val="it-IT"/>
        </w:rPr>
        <w:t>qu</w:t>
      </w:r>
      <w:r w:rsidRPr="007C37F2">
        <w:rPr>
          <w:spacing w:val="-2"/>
          <w:lang w:val="it-IT"/>
        </w:rPr>
        <w:t>a</w:t>
      </w:r>
      <w:r w:rsidRPr="007C37F2">
        <w:rPr>
          <w:spacing w:val="-4"/>
          <w:lang w:val="it-IT"/>
        </w:rPr>
        <w:t>l</w:t>
      </w:r>
      <w:r w:rsidRPr="007C37F2">
        <w:rPr>
          <w:lang w:val="it-IT"/>
        </w:rPr>
        <w:t>i</w:t>
      </w:r>
      <w:r w:rsidRPr="007C37F2">
        <w:rPr>
          <w:spacing w:val="-3"/>
          <w:lang w:val="it-IT"/>
        </w:rPr>
        <w:t xml:space="preserve"> </w:t>
      </w:r>
      <w:r w:rsidRPr="007C37F2">
        <w:rPr>
          <w:lang w:val="it-IT"/>
        </w:rPr>
        <w:t>è</w:t>
      </w:r>
      <w:r w:rsidRPr="007C37F2">
        <w:rPr>
          <w:spacing w:val="-6"/>
          <w:lang w:val="it-IT"/>
        </w:rPr>
        <w:t xml:space="preserve"> </w:t>
      </w:r>
      <w:r w:rsidRPr="007C37F2">
        <w:rPr>
          <w:spacing w:val="-3"/>
          <w:lang w:val="it-IT"/>
        </w:rPr>
        <w:t>r</w:t>
      </w:r>
      <w:r w:rsidRPr="007C37F2">
        <w:rPr>
          <w:spacing w:val="-1"/>
          <w:lang w:val="it-IT"/>
        </w:rPr>
        <w:t>i</w:t>
      </w:r>
      <w:r w:rsidRPr="007C37F2">
        <w:rPr>
          <w:spacing w:val="-3"/>
          <w:lang w:val="it-IT"/>
        </w:rPr>
        <w:t>s</w:t>
      </w:r>
      <w:r w:rsidRPr="007C37F2">
        <w:rPr>
          <w:spacing w:val="-1"/>
          <w:lang w:val="it-IT"/>
        </w:rPr>
        <w:t>u</w:t>
      </w:r>
      <w:r w:rsidRPr="007C37F2">
        <w:rPr>
          <w:spacing w:val="-4"/>
          <w:lang w:val="it-IT"/>
        </w:rPr>
        <w:t>l</w:t>
      </w:r>
      <w:r w:rsidRPr="007C37F2">
        <w:rPr>
          <w:spacing w:val="-1"/>
          <w:lang w:val="it-IT"/>
        </w:rPr>
        <w:t>t</w:t>
      </w:r>
      <w:r w:rsidRPr="007C37F2">
        <w:rPr>
          <w:spacing w:val="-2"/>
          <w:lang w:val="it-IT"/>
        </w:rPr>
        <w:t>a</w:t>
      </w:r>
      <w:r w:rsidRPr="007C37F2">
        <w:rPr>
          <w:spacing w:val="-1"/>
          <w:lang w:val="it-IT"/>
        </w:rPr>
        <w:t>t</w:t>
      </w:r>
      <w:r w:rsidRPr="007C37F2">
        <w:rPr>
          <w:lang w:val="it-IT"/>
        </w:rPr>
        <w:t>o</w:t>
      </w:r>
      <w:r w:rsidRPr="007C37F2">
        <w:rPr>
          <w:spacing w:val="-5"/>
          <w:lang w:val="it-IT"/>
        </w:rPr>
        <w:t xml:space="preserve"> </w:t>
      </w:r>
      <w:r w:rsidRPr="007C37F2">
        <w:rPr>
          <w:spacing w:val="-3"/>
          <w:lang w:val="it-IT"/>
        </w:rPr>
        <w:t>s</w:t>
      </w:r>
      <w:r w:rsidRPr="007C37F2">
        <w:rPr>
          <w:spacing w:val="-4"/>
          <w:lang w:val="it-IT"/>
        </w:rPr>
        <w:t>o</w:t>
      </w:r>
      <w:r w:rsidRPr="007C37F2">
        <w:rPr>
          <w:spacing w:val="-2"/>
          <w:lang w:val="it-IT"/>
        </w:rPr>
        <w:t>cc</w:t>
      </w:r>
      <w:r w:rsidRPr="007C37F2">
        <w:rPr>
          <w:spacing w:val="-4"/>
          <w:lang w:val="it-IT"/>
        </w:rPr>
        <w:t>o</w:t>
      </w:r>
      <w:r w:rsidRPr="007C37F2">
        <w:rPr>
          <w:spacing w:val="-3"/>
          <w:lang w:val="it-IT"/>
        </w:rPr>
        <w:t>m</w:t>
      </w:r>
      <w:r w:rsidRPr="007C37F2">
        <w:rPr>
          <w:spacing w:val="-1"/>
          <w:lang w:val="it-IT"/>
        </w:rPr>
        <w:t>b</w:t>
      </w:r>
      <w:r w:rsidRPr="007C37F2">
        <w:rPr>
          <w:spacing w:val="-4"/>
          <w:lang w:val="it-IT"/>
        </w:rPr>
        <w:t>e</w:t>
      </w:r>
      <w:r w:rsidRPr="007C37F2">
        <w:rPr>
          <w:spacing w:val="-1"/>
          <w:lang w:val="it-IT"/>
        </w:rPr>
        <w:t>nt</w:t>
      </w:r>
      <w:r w:rsidRPr="007C37F2">
        <w:rPr>
          <w:lang w:val="it-IT"/>
        </w:rPr>
        <w:t>e</w:t>
      </w:r>
      <w:r w:rsidRPr="007C37F2">
        <w:rPr>
          <w:spacing w:val="-6"/>
          <w:lang w:val="it-IT"/>
        </w:rPr>
        <w:t xml:space="preserve"> </w:t>
      </w:r>
      <w:r w:rsidRPr="007C37F2">
        <w:rPr>
          <w:spacing w:val="-3"/>
          <w:lang w:val="it-IT"/>
        </w:rPr>
        <w:t>r</w:t>
      </w:r>
      <w:r w:rsidRPr="007C37F2">
        <w:rPr>
          <w:spacing w:val="-1"/>
          <w:lang w:val="it-IT"/>
        </w:rPr>
        <w:t>i</w:t>
      </w:r>
      <w:r w:rsidRPr="007C37F2">
        <w:rPr>
          <w:spacing w:val="-3"/>
          <w:lang w:val="it-IT"/>
        </w:rPr>
        <w:t>s</w:t>
      </w:r>
      <w:r w:rsidRPr="007C37F2">
        <w:rPr>
          <w:spacing w:val="-1"/>
          <w:lang w:val="it-IT"/>
        </w:rPr>
        <w:t>p</w:t>
      </w:r>
      <w:r w:rsidRPr="007C37F2">
        <w:rPr>
          <w:spacing w:val="-4"/>
          <w:lang w:val="it-IT"/>
        </w:rPr>
        <w:t>e</w:t>
      </w:r>
      <w:r w:rsidRPr="007C37F2">
        <w:rPr>
          <w:spacing w:val="-1"/>
          <w:lang w:val="it-IT"/>
        </w:rPr>
        <w:t>tt</w:t>
      </w:r>
      <w:r w:rsidRPr="007C37F2">
        <w:rPr>
          <w:lang w:val="it-IT"/>
        </w:rPr>
        <w:t>o</w:t>
      </w:r>
      <w:r w:rsidRPr="007C37F2">
        <w:rPr>
          <w:spacing w:val="-5"/>
          <w:lang w:val="it-IT"/>
        </w:rPr>
        <w:t xml:space="preserve"> </w:t>
      </w:r>
      <w:r w:rsidRPr="007C37F2">
        <w:rPr>
          <w:spacing w:val="-2"/>
          <w:lang w:val="it-IT"/>
        </w:rPr>
        <w:t>a</w:t>
      </w:r>
      <w:r w:rsidRPr="007C37F2">
        <w:rPr>
          <w:lang w:val="it-IT"/>
        </w:rPr>
        <w:t>l</w:t>
      </w:r>
      <w:r w:rsidRPr="007C37F2">
        <w:rPr>
          <w:spacing w:val="-5"/>
          <w:lang w:val="it-IT"/>
        </w:rPr>
        <w:t xml:space="preserve"> </w:t>
      </w:r>
      <w:r w:rsidRPr="007C37F2">
        <w:rPr>
          <w:spacing w:val="-1"/>
          <w:lang w:val="it-IT"/>
        </w:rPr>
        <w:t>nu</w:t>
      </w:r>
      <w:r w:rsidRPr="007C37F2">
        <w:rPr>
          <w:spacing w:val="-3"/>
          <w:lang w:val="it-IT"/>
        </w:rPr>
        <w:t>m</w:t>
      </w:r>
      <w:r w:rsidRPr="007C37F2">
        <w:rPr>
          <w:spacing w:val="-4"/>
          <w:lang w:val="it-IT"/>
        </w:rPr>
        <w:t>e</w:t>
      </w:r>
      <w:r w:rsidRPr="007C37F2">
        <w:rPr>
          <w:spacing w:val="-3"/>
          <w:lang w:val="it-IT"/>
        </w:rPr>
        <w:t>r</w:t>
      </w:r>
      <w:r w:rsidRPr="007C37F2">
        <w:rPr>
          <w:lang w:val="it-IT"/>
        </w:rPr>
        <w:t>o</w:t>
      </w:r>
      <w:r w:rsidRPr="007C37F2">
        <w:rPr>
          <w:spacing w:val="-5"/>
          <w:lang w:val="it-IT"/>
        </w:rPr>
        <w:t xml:space="preserve"> </w:t>
      </w:r>
      <w:r w:rsidRPr="007C37F2">
        <w:rPr>
          <w:spacing w:val="-1"/>
          <w:lang w:val="it-IT"/>
        </w:rPr>
        <w:t>t</w:t>
      </w:r>
      <w:r w:rsidRPr="007C37F2">
        <w:rPr>
          <w:spacing w:val="-4"/>
          <w:lang w:val="it-IT"/>
        </w:rPr>
        <w:t>o</w:t>
      </w:r>
      <w:r w:rsidRPr="007C37F2">
        <w:rPr>
          <w:spacing w:val="-1"/>
          <w:lang w:val="it-IT"/>
        </w:rPr>
        <w:t>t</w:t>
      </w:r>
      <w:r w:rsidRPr="007C37F2">
        <w:rPr>
          <w:spacing w:val="-2"/>
          <w:lang w:val="it-IT"/>
        </w:rPr>
        <w:t>a</w:t>
      </w:r>
      <w:r w:rsidRPr="007C37F2">
        <w:rPr>
          <w:spacing w:val="-4"/>
          <w:lang w:val="it-IT"/>
        </w:rPr>
        <w:t>l</w:t>
      </w:r>
      <w:r w:rsidRPr="007C37F2">
        <w:rPr>
          <w:lang w:val="it-IT"/>
        </w:rPr>
        <w:t>e</w:t>
      </w:r>
      <w:r w:rsidRPr="007C37F2">
        <w:rPr>
          <w:spacing w:val="-6"/>
          <w:lang w:val="it-IT"/>
        </w:rPr>
        <w:t xml:space="preserve"> </w:t>
      </w:r>
      <w:r w:rsidRPr="007C37F2">
        <w:rPr>
          <w:spacing w:val="-1"/>
          <w:lang w:val="it-IT"/>
        </w:rPr>
        <w:t>d</w:t>
      </w:r>
      <w:r w:rsidRPr="007C37F2">
        <w:rPr>
          <w:spacing w:val="-4"/>
          <w:lang w:val="it-IT"/>
        </w:rPr>
        <w:t>e</w:t>
      </w:r>
      <w:r w:rsidRPr="007C37F2">
        <w:rPr>
          <w:lang w:val="it-IT"/>
        </w:rPr>
        <w:t>i</w:t>
      </w:r>
      <w:r w:rsidRPr="007C37F2">
        <w:rPr>
          <w:spacing w:val="-3"/>
          <w:lang w:val="it-IT"/>
        </w:rPr>
        <w:t xml:space="preserve"> r</w:t>
      </w:r>
      <w:r w:rsidRPr="007C37F2">
        <w:rPr>
          <w:spacing w:val="-1"/>
          <w:lang w:val="it-IT"/>
        </w:rPr>
        <w:t>i</w:t>
      </w:r>
      <w:r w:rsidRPr="007C37F2">
        <w:rPr>
          <w:spacing w:val="-2"/>
          <w:lang w:val="it-IT"/>
        </w:rPr>
        <w:t>c</w:t>
      </w:r>
      <w:r w:rsidRPr="007C37F2">
        <w:rPr>
          <w:spacing w:val="-4"/>
          <w:lang w:val="it-IT"/>
        </w:rPr>
        <w:t>o</w:t>
      </w:r>
      <w:r w:rsidRPr="007C37F2">
        <w:rPr>
          <w:spacing w:val="-3"/>
          <w:lang w:val="it-IT"/>
        </w:rPr>
        <w:t>rs</w:t>
      </w:r>
      <w:r w:rsidRPr="007C37F2">
        <w:rPr>
          <w:lang w:val="it-IT"/>
        </w:rPr>
        <w:t>i</w:t>
      </w:r>
      <w:r w:rsidRPr="007C37F2">
        <w:rPr>
          <w:spacing w:val="-3"/>
          <w:lang w:val="it-IT"/>
        </w:rPr>
        <w:t xml:space="preserve"> </w:t>
      </w:r>
      <w:r w:rsidRPr="007C37F2">
        <w:rPr>
          <w:spacing w:val="-1"/>
          <w:lang w:val="it-IT"/>
        </w:rPr>
        <w:t>d</w:t>
      </w:r>
      <w:r w:rsidRPr="007C37F2">
        <w:rPr>
          <w:spacing w:val="-4"/>
          <w:lang w:val="it-IT"/>
        </w:rPr>
        <w:t>e</w:t>
      </w:r>
      <w:r w:rsidRPr="007C37F2">
        <w:rPr>
          <w:spacing w:val="-2"/>
          <w:lang w:val="it-IT"/>
        </w:rPr>
        <w:t>c</w:t>
      </w:r>
      <w:r w:rsidRPr="007C37F2">
        <w:rPr>
          <w:spacing w:val="-1"/>
          <w:lang w:val="it-IT"/>
        </w:rPr>
        <w:t>i</w:t>
      </w:r>
      <w:r w:rsidRPr="007C37F2">
        <w:rPr>
          <w:spacing w:val="-3"/>
          <w:lang w:val="it-IT"/>
        </w:rPr>
        <w:t>s</w:t>
      </w:r>
      <w:r w:rsidRPr="007C37F2">
        <w:rPr>
          <w:lang w:val="it-IT"/>
        </w:rPr>
        <w:t>i</w:t>
      </w:r>
      <w:r w:rsidRPr="007C37F2">
        <w:rPr>
          <w:spacing w:val="-3"/>
          <w:lang w:val="it-IT"/>
        </w:rPr>
        <w:t xml:space="preserve"> </w:t>
      </w:r>
      <w:r w:rsidRPr="007C37F2">
        <w:rPr>
          <w:spacing w:val="-1"/>
          <w:lang w:val="it-IT"/>
        </w:rPr>
        <w:t>n</w:t>
      </w:r>
      <w:r w:rsidRPr="007C37F2">
        <w:rPr>
          <w:spacing w:val="-4"/>
          <w:lang w:val="it-IT"/>
        </w:rPr>
        <w:t>e</w:t>
      </w:r>
      <w:r w:rsidRPr="007C37F2">
        <w:rPr>
          <w:lang w:val="it-IT"/>
        </w:rPr>
        <w:t>i</w:t>
      </w:r>
      <w:r w:rsidRPr="007C37F2">
        <w:rPr>
          <w:spacing w:val="-3"/>
          <w:lang w:val="it-IT"/>
        </w:rPr>
        <w:t xml:space="preserve"> s</w:t>
      </w:r>
      <w:r w:rsidRPr="007C37F2">
        <w:rPr>
          <w:spacing w:val="-1"/>
          <w:lang w:val="it-IT"/>
        </w:rPr>
        <w:t>u</w:t>
      </w:r>
      <w:r w:rsidRPr="007C37F2">
        <w:rPr>
          <w:spacing w:val="-4"/>
          <w:lang w:val="it-IT"/>
        </w:rPr>
        <w:t>o</w:t>
      </w:r>
      <w:r w:rsidRPr="007C37F2">
        <w:rPr>
          <w:lang w:val="it-IT"/>
        </w:rPr>
        <w:t>i</w:t>
      </w:r>
      <w:r w:rsidRPr="007C37F2">
        <w:rPr>
          <w:spacing w:val="-3"/>
          <w:lang w:val="it-IT"/>
        </w:rPr>
        <w:t xml:space="preserve"> </w:t>
      </w:r>
      <w:r w:rsidRPr="007C37F2">
        <w:rPr>
          <w:spacing w:val="-2"/>
          <w:lang w:val="it-IT"/>
        </w:rPr>
        <w:t>c</w:t>
      </w:r>
      <w:r w:rsidRPr="007C37F2">
        <w:rPr>
          <w:spacing w:val="-4"/>
          <w:lang w:val="it-IT"/>
        </w:rPr>
        <w:t>o</w:t>
      </w:r>
      <w:r w:rsidRPr="007C37F2">
        <w:rPr>
          <w:spacing w:val="-1"/>
          <w:lang w:val="it-IT"/>
        </w:rPr>
        <w:t>n</w:t>
      </w:r>
      <w:r w:rsidRPr="007C37F2">
        <w:rPr>
          <w:spacing w:val="-3"/>
          <w:lang w:val="it-IT"/>
        </w:rPr>
        <w:t>fr</w:t>
      </w:r>
      <w:r w:rsidRPr="007C37F2">
        <w:rPr>
          <w:spacing w:val="-4"/>
          <w:lang w:val="it-IT"/>
        </w:rPr>
        <w:t>o</w:t>
      </w:r>
      <w:r w:rsidRPr="007C37F2">
        <w:rPr>
          <w:spacing w:val="-1"/>
          <w:lang w:val="it-IT"/>
        </w:rPr>
        <w:t>nti</w:t>
      </w:r>
      <w:del w:id="624" w:author="Margherita Clara Manzato" w:date="2017-12-01T10:06:00Z">
        <w:r w:rsidRPr="007C37F2">
          <w:rPr>
            <w:lang w:val="it-IT"/>
          </w:rPr>
          <w:delText>.</w:delText>
        </w:r>
      </w:del>
      <w:r w:rsidRPr="007C37F2">
        <w:rPr>
          <w:lang w:val="it-IT"/>
        </w:rPr>
        <w:t xml:space="preserve"> </w:t>
      </w:r>
      <w:ins w:id="625" w:author="Margherita Clara Manzato" w:date="2018-02-07T16:11:00Z">
        <w:r w:rsidRPr="007C37F2">
          <w:rPr>
            <w:lang w:val="it-IT"/>
          </w:rPr>
          <w:t>e ogni altro contenuto indicato dall’art. 141</w:t>
        </w:r>
      </w:ins>
      <w:ins w:id="626" w:author="BdI" w:date="2018-06-18T15:23:00Z">
        <w:r>
          <w:rPr>
            <w:lang w:val="it-IT"/>
          </w:rPr>
          <w:t>-</w:t>
        </w:r>
      </w:ins>
      <w:ins w:id="627" w:author="Margherita Clara Manzato" w:date="2018-02-07T16:11:00Z">
        <w:del w:id="628" w:author="BdI" w:date="2018-06-18T15:23:00Z">
          <w:r w:rsidRPr="007C37F2" w:rsidDel="00E41F9E">
            <w:rPr>
              <w:lang w:val="it-IT"/>
            </w:rPr>
            <w:delText xml:space="preserve"> </w:delText>
          </w:r>
        </w:del>
        <w:r w:rsidRPr="00E41F9E">
          <w:rPr>
            <w:i/>
            <w:lang w:val="it-IT"/>
          </w:rPr>
          <w:t>quater</w:t>
        </w:r>
        <w:r w:rsidRPr="007C37F2">
          <w:rPr>
            <w:lang w:val="it-IT"/>
          </w:rPr>
          <w:t>, comma 2, del Codice del Consumo</w:t>
        </w:r>
      </w:ins>
      <w:r w:rsidRPr="007C37F2">
        <w:rPr>
          <w:spacing w:val="-1"/>
          <w:lang w:val="it-IT"/>
        </w:rPr>
        <w:t>.</w:t>
      </w:r>
    </w:p>
  </w:footnote>
  <w:footnote w:id="30">
    <w:p w:rsidR="00E256D2" w:rsidRPr="00073CCF" w:rsidRDefault="00E256D2" w:rsidP="002B0636">
      <w:pPr>
        <w:pStyle w:val="Testonotaapidipagina"/>
        <w:spacing w:before="120" w:line="240" w:lineRule="exact"/>
        <w:ind w:firstLine="454"/>
        <w:jc w:val="both"/>
        <w:rPr>
          <w:lang w:val="it-IT"/>
        </w:rPr>
      </w:pPr>
      <w:r w:rsidRPr="00073CCF">
        <w:rPr>
          <w:color w:val="FF0000"/>
          <w:lang w:val="it-IT"/>
        </w:rPr>
        <w:t>(</w:t>
      </w:r>
      <w:r w:rsidRPr="00073CCF">
        <w:rPr>
          <w:rStyle w:val="Rimandonotaapidipagina"/>
          <w:color w:val="FF0000"/>
        </w:rPr>
        <w:footnoteRef/>
      </w:r>
      <w:r w:rsidRPr="00073CCF">
        <w:rPr>
          <w:color w:val="FF0000"/>
          <w:lang w:val="it-IT"/>
        </w:rPr>
        <w:t>)</w:t>
      </w:r>
      <w:r w:rsidRPr="00073CCF">
        <w:rPr>
          <w:lang w:val="it-IT"/>
        </w:rPr>
        <w:t xml:space="preserve"> </w:t>
      </w:r>
      <w:ins w:id="713" w:author="Margherita Clara Manzato" w:date="2017-12-01T10:06:00Z">
        <w:r w:rsidRPr="00073CCF">
          <w:rPr>
            <w:lang w:val="it-IT"/>
          </w:rPr>
          <w:t>In tali casi le quote non riscosse andranno ripartite sugli altri intermediari.</w:t>
        </w:r>
      </w:ins>
    </w:p>
  </w:footnote>
  <w:footnote w:id="31">
    <w:p w:rsidR="00E256D2" w:rsidRPr="00AF6DD6" w:rsidRDefault="00E256D2" w:rsidP="002B0636">
      <w:pPr>
        <w:pStyle w:val="Testonotaapidipagina"/>
        <w:spacing w:before="120" w:line="240" w:lineRule="exact"/>
        <w:ind w:firstLine="454"/>
        <w:jc w:val="both"/>
        <w:rPr>
          <w:lang w:val="it-IT"/>
        </w:rPr>
      </w:pPr>
      <w:r w:rsidRPr="00AF6DD6">
        <w:rPr>
          <w:lang w:val="it-IT"/>
        </w:rPr>
        <w:t>(</w:t>
      </w:r>
      <w:r w:rsidRPr="00AF6DD6">
        <w:rPr>
          <w:rStyle w:val="Rimandonotaapidipagina"/>
        </w:rPr>
        <w:footnoteRef/>
      </w:r>
      <w:r w:rsidRPr="00AF6DD6">
        <w:rPr>
          <w:lang w:val="it-IT"/>
        </w:rPr>
        <w:t xml:space="preserve">) </w:t>
      </w:r>
      <w:r w:rsidRPr="00AF6DD6">
        <w:rPr>
          <w:spacing w:val="-3"/>
          <w:lang w:val="it-IT"/>
        </w:rPr>
        <w:t>S</w:t>
      </w:r>
      <w:r w:rsidRPr="00AF6DD6">
        <w:rPr>
          <w:spacing w:val="-4"/>
          <w:lang w:val="it-IT"/>
        </w:rPr>
        <w:t>o</w:t>
      </w:r>
      <w:r w:rsidRPr="00AF6DD6">
        <w:rPr>
          <w:spacing w:val="-1"/>
          <w:lang w:val="it-IT"/>
        </w:rPr>
        <w:t>n</w:t>
      </w:r>
      <w:r w:rsidRPr="00AF6DD6">
        <w:rPr>
          <w:lang w:val="it-IT"/>
        </w:rPr>
        <w:t xml:space="preserve">o </w:t>
      </w:r>
      <w:r w:rsidRPr="00AF6DD6">
        <w:rPr>
          <w:spacing w:val="5"/>
          <w:lang w:val="it-IT"/>
        </w:rPr>
        <w:t xml:space="preserve"> </w:t>
      </w:r>
      <w:r w:rsidRPr="00AF6DD6">
        <w:rPr>
          <w:spacing w:val="-1"/>
          <w:lang w:val="it-IT"/>
        </w:rPr>
        <w:t>tutt</w:t>
      </w:r>
      <w:r w:rsidRPr="00AF6DD6">
        <w:rPr>
          <w:spacing w:val="-2"/>
          <w:lang w:val="it-IT"/>
        </w:rPr>
        <w:t>a</w:t>
      </w:r>
      <w:r w:rsidRPr="00AF6DD6">
        <w:rPr>
          <w:spacing w:val="-4"/>
          <w:lang w:val="it-IT"/>
        </w:rPr>
        <w:t>v</w:t>
      </w:r>
      <w:r w:rsidRPr="00AF6DD6">
        <w:rPr>
          <w:spacing w:val="-1"/>
          <w:lang w:val="it-IT"/>
        </w:rPr>
        <w:t>i</w:t>
      </w:r>
      <w:r w:rsidRPr="00AF6DD6">
        <w:rPr>
          <w:lang w:val="it-IT"/>
        </w:rPr>
        <w:t xml:space="preserve">a </w:t>
      </w:r>
      <w:r w:rsidRPr="00AF6DD6">
        <w:rPr>
          <w:spacing w:val="7"/>
          <w:lang w:val="it-IT"/>
        </w:rPr>
        <w:t xml:space="preserve"> </w:t>
      </w:r>
      <w:r w:rsidRPr="00AF6DD6">
        <w:rPr>
          <w:spacing w:val="-2"/>
          <w:lang w:val="it-IT"/>
        </w:rPr>
        <w:t>a</w:t>
      </w:r>
      <w:r w:rsidRPr="00AF6DD6">
        <w:rPr>
          <w:spacing w:val="-3"/>
          <w:lang w:val="it-IT"/>
        </w:rPr>
        <w:t>mm</w:t>
      </w:r>
      <w:r w:rsidRPr="00AF6DD6">
        <w:rPr>
          <w:spacing w:val="-1"/>
          <w:lang w:val="it-IT"/>
        </w:rPr>
        <w:t>i</w:t>
      </w:r>
      <w:r w:rsidRPr="00AF6DD6">
        <w:rPr>
          <w:spacing w:val="-3"/>
          <w:lang w:val="it-IT"/>
        </w:rPr>
        <w:t>ss</w:t>
      </w:r>
      <w:r w:rsidRPr="00AF6DD6">
        <w:rPr>
          <w:spacing w:val="-1"/>
          <w:lang w:val="it-IT"/>
        </w:rPr>
        <w:t>ibi</w:t>
      </w:r>
      <w:r w:rsidRPr="00AF6DD6">
        <w:rPr>
          <w:spacing w:val="-4"/>
          <w:lang w:val="it-IT"/>
        </w:rPr>
        <w:t>l</w:t>
      </w:r>
      <w:r w:rsidRPr="00AF6DD6">
        <w:rPr>
          <w:lang w:val="it-IT"/>
        </w:rPr>
        <w:t xml:space="preserve">i </w:t>
      </w:r>
      <w:r w:rsidRPr="00AF6DD6">
        <w:rPr>
          <w:spacing w:val="7"/>
          <w:lang w:val="it-IT"/>
        </w:rPr>
        <w:t xml:space="preserve"> </w:t>
      </w:r>
      <w:r w:rsidRPr="00AF6DD6">
        <w:rPr>
          <w:lang w:val="it-IT"/>
        </w:rPr>
        <w:t xml:space="preserve">i </w:t>
      </w:r>
      <w:r w:rsidRPr="00AF6DD6">
        <w:rPr>
          <w:spacing w:val="7"/>
          <w:lang w:val="it-IT"/>
        </w:rPr>
        <w:t xml:space="preserve"> </w:t>
      </w:r>
      <w:r w:rsidRPr="00AF6DD6">
        <w:rPr>
          <w:spacing w:val="-3"/>
          <w:lang w:val="it-IT"/>
        </w:rPr>
        <w:t>r</w:t>
      </w:r>
      <w:r w:rsidRPr="00AF6DD6">
        <w:rPr>
          <w:spacing w:val="-1"/>
          <w:lang w:val="it-IT"/>
        </w:rPr>
        <w:t>i</w:t>
      </w:r>
      <w:r w:rsidRPr="00AF6DD6">
        <w:rPr>
          <w:spacing w:val="-2"/>
          <w:lang w:val="it-IT"/>
        </w:rPr>
        <w:t>c</w:t>
      </w:r>
      <w:r w:rsidRPr="00AF6DD6">
        <w:rPr>
          <w:spacing w:val="-4"/>
          <w:lang w:val="it-IT"/>
        </w:rPr>
        <w:t>o</w:t>
      </w:r>
      <w:r w:rsidRPr="00AF6DD6">
        <w:rPr>
          <w:spacing w:val="-3"/>
          <w:lang w:val="it-IT"/>
        </w:rPr>
        <w:t>rs</w:t>
      </w:r>
      <w:r w:rsidRPr="00AF6DD6">
        <w:rPr>
          <w:lang w:val="it-IT"/>
        </w:rPr>
        <w:t xml:space="preserve">i </w:t>
      </w:r>
      <w:r w:rsidRPr="00AF6DD6">
        <w:rPr>
          <w:spacing w:val="7"/>
          <w:lang w:val="it-IT"/>
        </w:rPr>
        <w:t xml:space="preserve"> </w:t>
      </w:r>
      <w:r w:rsidRPr="00AF6DD6">
        <w:rPr>
          <w:spacing w:val="-1"/>
          <w:lang w:val="it-IT"/>
        </w:rPr>
        <w:t>p</w:t>
      </w:r>
      <w:r w:rsidRPr="00AF6DD6">
        <w:rPr>
          <w:spacing w:val="-3"/>
          <w:lang w:val="it-IT"/>
        </w:rPr>
        <w:t>r</w:t>
      </w:r>
      <w:r w:rsidRPr="00AF6DD6">
        <w:rPr>
          <w:spacing w:val="-4"/>
          <w:lang w:val="it-IT"/>
        </w:rPr>
        <w:t>o</w:t>
      </w:r>
      <w:r w:rsidRPr="00AF6DD6">
        <w:rPr>
          <w:spacing w:val="-1"/>
          <w:lang w:val="it-IT"/>
        </w:rPr>
        <w:t>p</w:t>
      </w:r>
      <w:r w:rsidRPr="00AF6DD6">
        <w:rPr>
          <w:spacing w:val="-4"/>
          <w:lang w:val="it-IT"/>
        </w:rPr>
        <w:t>o</w:t>
      </w:r>
      <w:r w:rsidRPr="00AF6DD6">
        <w:rPr>
          <w:spacing w:val="-3"/>
          <w:lang w:val="it-IT"/>
        </w:rPr>
        <w:t>s</w:t>
      </w:r>
      <w:r w:rsidRPr="00AF6DD6">
        <w:rPr>
          <w:spacing w:val="-1"/>
          <w:lang w:val="it-IT"/>
        </w:rPr>
        <w:t>t</w:t>
      </w:r>
      <w:r w:rsidRPr="00AF6DD6">
        <w:rPr>
          <w:lang w:val="it-IT"/>
        </w:rPr>
        <w:t xml:space="preserve">i </w:t>
      </w:r>
      <w:r w:rsidRPr="00AF6DD6">
        <w:rPr>
          <w:spacing w:val="5"/>
          <w:lang w:val="it-IT"/>
        </w:rPr>
        <w:t xml:space="preserve"> </w:t>
      </w:r>
      <w:r w:rsidRPr="00AF6DD6">
        <w:rPr>
          <w:spacing w:val="-1"/>
          <w:lang w:val="it-IT"/>
        </w:rPr>
        <w:t>i</w:t>
      </w:r>
      <w:r w:rsidRPr="00AF6DD6">
        <w:rPr>
          <w:lang w:val="it-IT"/>
        </w:rPr>
        <w:t xml:space="preserve">n </w:t>
      </w:r>
      <w:r w:rsidRPr="00AF6DD6">
        <w:rPr>
          <w:spacing w:val="5"/>
          <w:lang w:val="it-IT"/>
        </w:rPr>
        <w:t xml:space="preserve"> </w:t>
      </w:r>
      <w:r w:rsidRPr="00AF6DD6">
        <w:rPr>
          <w:spacing w:val="-2"/>
          <w:lang w:val="it-IT"/>
        </w:rPr>
        <w:t>a</w:t>
      </w:r>
      <w:r w:rsidRPr="00AF6DD6">
        <w:rPr>
          <w:spacing w:val="-3"/>
          <w:lang w:val="it-IT"/>
        </w:rPr>
        <w:t>ss</w:t>
      </w:r>
      <w:r w:rsidRPr="00AF6DD6">
        <w:rPr>
          <w:spacing w:val="-4"/>
          <w:lang w:val="it-IT"/>
        </w:rPr>
        <w:t>e</w:t>
      </w:r>
      <w:r w:rsidRPr="00AF6DD6">
        <w:rPr>
          <w:spacing w:val="-1"/>
          <w:lang w:val="it-IT"/>
        </w:rPr>
        <w:t>n</w:t>
      </w:r>
      <w:r w:rsidRPr="00AF6DD6">
        <w:rPr>
          <w:spacing w:val="-4"/>
          <w:lang w:val="it-IT"/>
        </w:rPr>
        <w:t>z</w:t>
      </w:r>
      <w:r w:rsidRPr="00AF6DD6">
        <w:rPr>
          <w:lang w:val="it-IT"/>
        </w:rPr>
        <w:t xml:space="preserve">a </w:t>
      </w:r>
      <w:r w:rsidRPr="00AF6DD6">
        <w:rPr>
          <w:spacing w:val="4"/>
          <w:lang w:val="it-IT"/>
        </w:rPr>
        <w:t xml:space="preserve"> </w:t>
      </w:r>
      <w:r w:rsidRPr="00AF6DD6">
        <w:rPr>
          <w:spacing w:val="-1"/>
          <w:lang w:val="it-IT"/>
        </w:rPr>
        <w:t>d</w:t>
      </w:r>
      <w:r w:rsidRPr="00AF6DD6">
        <w:rPr>
          <w:lang w:val="it-IT"/>
        </w:rPr>
        <w:t xml:space="preserve">i </w:t>
      </w:r>
      <w:r w:rsidRPr="00AF6DD6">
        <w:rPr>
          <w:spacing w:val="5"/>
          <w:lang w:val="it-IT"/>
        </w:rPr>
        <w:t xml:space="preserve"> </w:t>
      </w:r>
      <w:r w:rsidRPr="00AF6DD6">
        <w:rPr>
          <w:spacing w:val="-3"/>
          <w:lang w:val="it-IT"/>
        </w:rPr>
        <w:t>r</w:t>
      </w:r>
      <w:r w:rsidRPr="00AF6DD6">
        <w:rPr>
          <w:spacing w:val="-4"/>
          <w:lang w:val="it-IT"/>
        </w:rPr>
        <w:t>e</w:t>
      </w:r>
      <w:r w:rsidRPr="00AF6DD6">
        <w:rPr>
          <w:spacing w:val="-2"/>
          <w:lang w:val="it-IT"/>
        </w:rPr>
        <w:t>c</w:t>
      </w:r>
      <w:r w:rsidRPr="00AF6DD6">
        <w:rPr>
          <w:spacing w:val="-4"/>
          <w:lang w:val="it-IT"/>
        </w:rPr>
        <w:t>l</w:t>
      </w:r>
      <w:r w:rsidRPr="00AF6DD6">
        <w:rPr>
          <w:spacing w:val="-2"/>
          <w:lang w:val="it-IT"/>
        </w:rPr>
        <w:t>a</w:t>
      </w:r>
      <w:r w:rsidRPr="00AF6DD6">
        <w:rPr>
          <w:spacing w:val="-3"/>
          <w:lang w:val="it-IT"/>
        </w:rPr>
        <w:t>m</w:t>
      </w:r>
      <w:r w:rsidRPr="00AF6DD6">
        <w:rPr>
          <w:lang w:val="it-IT"/>
        </w:rPr>
        <w:t xml:space="preserve">o </w:t>
      </w:r>
      <w:r w:rsidRPr="00AF6DD6">
        <w:rPr>
          <w:spacing w:val="3"/>
          <w:lang w:val="it-IT"/>
        </w:rPr>
        <w:t xml:space="preserve"> </w:t>
      </w:r>
      <w:r w:rsidRPr="00AF6DD6">
        <w:rPr>
          <w:spacing w:val="-2"/>
          <w:lang w:val="it-IT"/>
        </w:rPr>
        <w:t>a</w:t>
      </w:r>
      <w:r w:rsidRPr="00AF6DD6">
        <w:rPr>
          <w:spacing w:val="-4"/>
          <w:lang w:val="it-IT"/>
        </w:rPr>
        <w:t>ll</w:t>
      </w:r>
      <w:r w:rsidRPr="00AF6DD6">
        <w:rPr>
          <w:spacing w:val="-3"/>
          <w:lang w:val="it-IT"/>
        </w:rPr>
        <w:t>’</w:t>
      </w:r>
      <w:r w:rsidRPr="00AF6DD6">
        <w:rPr>
          <w:spacing w:val="-1"/>
          <w:lang w:val="it-IT"/>
        </w:rPr>
        <w:t>int</w:t>
      </w:r>
      <w:r w:rsidRPr="00AF6DD6">
        <w:rPr>
          <w:spacing w:val="-4"/>
          <w:lang w:val="it-IT"/>
        </w:rPr>
        <w:t>e</w:t>
      </w:r>
      <w:r w:rsidRPr="00AF6DD6">
        <w:rPr>
          <w:spacing w:val="-3"/>
          <w:lang w:val="it-IT"/>
        </w:rPr>
        <w:t>rm</w:t>
      </w:r>
      <w:r w:rsidRPr="00AF6DD6">
        <w:rPr>
          <w:spacing w:val="-4"/>
          <w:lang w:val="it-IT"/>
        </w:rPr>
        <w:t>e</w:t>
      </w:r>
      <w:r w:rsidRPr="00AF6DD6">
        <w:rPr>
          <w:spacing w:val="-1"/>
          <w:lang w:val="it-IT"/>
        </w:rPr>
        <w:t>di</w:t>
      </w:r>
      <w:r w:rsidRPr="00AF6DD6">
        <w:rPr>
          <w:spacing w:val="-2"/>
          <w:lang w:val="it-IT"/>
        </w:rPr>
        <w:t>a</w:t>
      </w:r>
      <w:r w:rsidRPr="00AF6DD6">
        <w:rPr>
          <w:spacing w:val="-3"/>
          <w:lang w:val="it-IT"/>
        </w:rPr>
        <w:t>r</w:t>
      </w:r>
      <w:r w:rsidRPr="00AF6DD6">
        <w:rPr>
          <w:spacing w:val="-1"/>
          <w:lang w:val="it-IT"/>
        </w:rPr>
        <w:t>i</w:t>
      </w:r>
      <w:r w:rsidRPr="00AF6DD6">
        <w:rPr>
          <w:lang w:val="it-IT"/>
        </w:rPr>
        <w:t xml:space="preserve">o </w:t>
      </w:r>
      <w:r w:rsidRPr="00AF6DD6">
        <w:rPr>
          <w:spacing w:val="3"/>
          <w:lang w:val="it-IT"/>
        </w:rPr>
        <w:t xml:space="preserve"> </w:t>
      </w:r>
      <w:r w:rsidRPr="00AF6DD6">
        <w:rPr>
          <w:spacing w:val="-3"/>
          <w:lang w:val="it-IT"/>
        </w:rPr>
        <w:t>r</w:t>
      </w:r>
      <w:r w:rsidRPr="00AF6DD6">
        <w:rPr>
          <w:spacing w:val="-4"/>
          <w:lang w:val="it-IT"/>
        </w:rPr>
        <w:t>el</w:t>
      </w:r>
      <w:r w:rsidRPr="00AF6DD6">
        <w:rPr>
          <w:spacing w:val="-2"/>
          <w:lang w:val="it-IT"/>
        </w:rPr>
        <w:t>a</w:t>
      </w:r>
      <w:r w:rsidRPr="00AF6DD6">
        <w:rPr>
          <w:spacing w:val="-1"/>
          <w:lang w:val="it-IT"/>
        </w:rPr>
        <w:t>ti</w:t>
      </w:r>
      <w:r w:rsidRPr="00AF6DD6">
        <w:rPr>
          <w:spacing w:val="-4"/>
          <w:lang w:val="it-IT"/>
        </w:rPr>
        <w:t>v</w:t>
      </w:r>
      <w:r w:rsidRPr="00AF6DD6">
        <w:rPr>
          <w:lang w:val="it-IT"/>
        </w:rPr>
        <w:t xml:space="preserve">i </w:t>
      </w:r>
      <w:r w:rsidRPr="00AF6DD6">
        <w:rPr>
          <w:spacing w:val="5"/>
          <w:lang w:val="it-IT"/>
        </w:rPr>
        <w:t xml:space="preserve"> </w:t>
      </w:r>
      <w:r w:rsidRPr="00AF6DD6">
        <w:rPr>
          <w:lang w:val="it-IT"/>
        </w:rPr>
        <w:t xml:space="preserve">a </w:t>
      </w:r>
      <w:r w:rsidRPr="00AF6DD6">
        <w:rPr>
          <w:spacing w:val="-2"/>
          <w:lang w:val="it-IT"/>
        </w:rPr>
        <w:t>c</w:t>
      </w:r>
      <w:r w:rsidRPr="00AF6DD6">
        <w:rPr>
          <w:spacing w:val="-4"/>
          <w:lang w:val="it-IT"/>
        </w:rPr>
        <w:t>o</w:t>
      </w:r>
      <w:r w:rsidRPr="00AF6DD6">
        <w:rPr>
          <w:spacing w:val="-1"/>
          <w:lang w:val="it-IT"/>
        </w:rPr>
        <w:t>nt</w:t>
      </w:r>
      <w:r w:rsidRPr="00AF6DD6">
        <w:rPr>
          <w:spacing w:val="-3"/>
          <w:lang w:val="it-IT"/>
        </w:rPr>
        <w:t>r</w:t>
      </w:r>
      <w:r w:rsidRPr="00AF6DD6">
        <w:rPr>
          <w:spacing w:val="-4"/>
          <w:lang w:val="it-IT"/>
        </w:rPr>
        <w:t>ove</w:t>
      </w:r>
      <w:r w:rsidRPr="00AF6DD6">
        <w:rPr>
          <w:spacing w:val="-3"/>
          <w:lang w:val="it-IT"/>
        </w:rPr>
        <w:t>rs</w:t>
      </w:r>
      <w:r w:rsidRPr="00AF6DD6">
        <w:rPr>
          <w:spacing w:val="-1"/>
          <w:lang w:val="it-IT"/>
        </w:rPr>
        <w:t>i</w:t>
      </w:r>
      <w:r w:rsidRPr="00AF6DD6">
        <w:rPr>
          <w:lang w:val="it-IT"/>
        </w:rPr>
        <w:t xml:space="preserve">e </w:t>
      </w:r>
      <w:r w:rsidRPr="00AF6DD6">
        <w:rPr>
          <w:spacing w:val="-1"/>
          <w:lang w:val="it-IT"/>
        </w:rPr>
        <w:t>p</w:t>
      </w:r>
      <w:r w:rsidRPr="00AF6DD6">
        <w:rPr>
          <w:spacing w:val="-4"/>
          <w:lang w:val="it-IT"/>
        </w:rPr>
        <w:t>e</w:t>
      </w:r>
      <w:r w:rsidRPr="00AF6DD6">
        <w:rPr>
          <w:spacing w:val="-1"/>
          <w:lang w:val="it-IT"/>
        </w:rPr>
        <w:t>nd</w:t>
      </w:r>
      <w:r w:rsidRPr="00AF6DD6">
        <w:rPr>
          <w:spacing w:val="-4"/>
          <w:lang w:val="it-IT"/>
        </w:rPr>
        <w:t>e</w:t>
      </w:r>
      <w:r w:rsidRPr="00AF6DD6">
        <w:rPr>
          <w:spacing w:val="-1"/>
          <w:lang w:val="it-IT"/>
        </w:rPr>
        <w:t>nt</w:t>
      </w:r>
      <w:r w:rsidRPr="00AF6DD6">
        <w:rPr>
          <w:lang w:val="it-IT"/>
        </w:rPr>
        <w:t>i</w:t>
      </w:r>
      <w:r w:rsidRPr="00AF6DD6">
        <w:rPr>
          <w:spacing w:val="3"/>
          <w:lang w:val="it-IT"/>
        </w:rPr>
        <w:t xml:space="preserve"> </w:t>
      </w:r>
      <w:r w:rsidRPr="00AF6DD6">
        <w:rPr>
          <w:spacing w:val="-1"/>
          <w:lang w:val="it-IT"/>
        </w:rPr>
        <w:t>d</w:t>
      </w:r>
      <w:r w:rsidRPr="00AF6DD6">
        <w:rPr>
          <w:spacing w:val="-2"/>
          <w:lang w:val="it-IT"/>
        </w:rPr>
        <w:t>a</w:t>
      </w:r>
      <w:r w:rsidRPr="00AF6DD6">
        <w:rPr>
          <w:spacing w:val="-4"/>
          <w:lang w:val="it-IT"/>
        </w:rPr>
        <w:t>v</w:t>
      </w:r>
      <w:r w:rsidRPr="00AF6DD6">
        <w:rPr>
          <w:spacing w:val="-2"/>
          <w:lang w:val="it-IT"/>
        </w:rPr>
        <w:t>a</w:t>
      </w:r>
      <w:r w:rsidRPr="00AF6DD6">
        <w:rPr>
          <w:spacing w:val="-1"/>
          <w:lang w:val="it-IT"/>
        </w:rPr>
        <w:t>nt</w:t>
      </w:r>
      <w:r w:rsidRPr="00AF6DD6">
        <w:rPr>
          <w:lang w:val="it-IT"/>
        </w:rPr>
        <w:t>i</w:t>
      </w:r>
      <w:r w:rsidRPr="00AF6DD6">
        <w:rPr>
          <w:spacing w:val="3"/>
          <w:lang w:val="it-IT"/>
        </w:rPr>
        <w:t xml:space="preserve"> </w:t>
      </w:r>
      <w:r w:rsidRPr="00AF6DD6">
        <w:rPr>
          <w:spacing w:val="-2"/>
          <w:lang w:val="it-IT"/>
        </w:rPr>
        <w:t>a</w:t>
      </w:r>
      <w:r w:rsidRPr="00AF6DD6">
        <w:rPr>
          <w:spacing w:val="-4"/>
          <w:lang w:val="it-IT"/>
        </w:rPr>
        <w:t>ll</w:t>
      </w:r>
      <w:r w:rsidRPr="00AF6DD6">
        <w:rPr>
          <w:spacing w:val="-3"/>
          <w:lang w:val="it-IT"/>
        </w:rPr>
        <w:t>’</w:t>
      </w:r>
      <w:r w:rsidRPr="00AF6DD6">
        <w:rPr>
          <w:spacing w:val="-2"/>
          <w:lang w:val="it-IT"/>
        </w:rPr>
        <w:t>a</w:t>
      </w:r>
      <w:r w:rsidRPr="00AF6DD6">
        <w:rPr>
          <w:spacing w:val="-1"/>
          <w:lang w:val="it-IT"/>
        </w:rPr>
        <w:t>ut</w:t>
      </w:r>
      <w:r w:rsidRPr="00AF6DD6">
        <w:rPr>
          <w:spacing w:val="-4"/>
          <w:lang w:val="it-IT"/>
        </w:rPr>
        <w:t>o</w:t>
      </w:r>
      <w:r w:rsidRPr="00AF6DD6">
        <w:rPr>
          <w:spacing w:val="-3"/>
          <w:lang w:val="it-IT"/>
        </w:rPr>
        <w:t>r</w:t>
      </w:r>
      <w:r w:rsidRPr="00AF6DD6">
        <w:rPr>
          <w:spacing w:val="-1"/>
          <w:lang w:val="it-IT"/>
        </w:rPr>
        <w:t>it</w:t>
      </w:r>
      <w:r w:rsidRPr="00AF6DD6">
        <w:rPr>
          <w:lang w:val="it-IT"/>
        </w:rPr>
        <w:t>à</w:t>
      </w:r>
      <w:r w:rsidRPr="00AF6DD6">
        <w:rPr>
          <w:spacing w:val="3"/>
          <w:lang w:val="it-IT"/>
        </w:rPr>
        <w:t xml:space="preserve"> </w:t>
      </w:r>
      <w:r w:rsidRPr="00AF6DD6">
        <w:rPr>
          <w:spacing w:val="-4"/>
          <w:lang w:val="it-IT"/>
        </w:rPr>
        <w:t>g</w:t>
      </w:r>
      <w:r w:rsidRPr="00AF6DD6">
        <w:rPr>
          <w:spacing w:val="-1"/>
          <w:lang w:val="it-IT"/>
        </w:rPr>
        <w:t>iudi</w:t>
      </w:r>
      <w:r w:rsidRPr="00AF6DD6">
        <w:rPr>
          <w:spacing w:val="-4"/>
          <w:lang w:val="it-IT"/>
        </w:rPr>
        <w:t>z</w:t>
      </w:r>
      <w:r w:rsidRPr="00AF6DD6">
        <w:rPr>
          <w:spacing w:val="-1"/>
          <w:lang w:val="it-IT"/>
        </w:rPr>
        <w:t>i</w:t>
      </w:r>
      <w:r w:rsidRPr="00AF6DD6">
        <w:rPr>
          <w:spacing w:val="-2"/>
          <w:lang w:val="it-IT"/>
        </w:rPr>
        <w:t>a</w:t>
      </w:r>
      <w:r w:rsidRPr="00AF6DD6">
        <w:rPr>
          <w:spacing w:val="-3"/>
          <w:lang w:val="it-IT"/>
        </w:rPr>
        <w:t>r</w:t>
      </w:r>
      <w:r w:rsidRPr="00AF6DD6">
        <w:rPr>
          <w:spacing w:val="-1"/>
          <w:lang w:val="it-IT"/>
        </w:rPr>
        <w:t>i</w:t>
      </w:r>
      <w:r w:rsidRPr="00AF6DD6">
        <w:rPr>
          <w:lang w:val="it-IT"/>
        </w:rPr>
        <w:t>a</w:t>
      </w:r>
      <w:r w:rsidRPr="00AF6DD6">
        <w:rPr>
          <w:spacing w:val="3"/>
          <w:lang w:val="it-IT"/>
        </w:rPr>
        <w:t xml:space="preserve"> </w:t>
      </w:r>
      <w:r w:rsidRPr="00AF6DD6">
        <w:rPr>
          <w:spacing w:val="-1"/>
          <w:lang w:val="it-IT"/>
        </w:rPr>
        <w:t>p</w:t>
      </w:r>
      <w:r w:rsidRPr="00AF6DD6">
        <w:rPr>
          <w:spacing w:val="-4"/>
          <w:lang w:val="it-IT"/>
        </w:rPr>
        <w:t>e</w:t>
      </w:r>
      <w:r w:rsidRPr="00AF6DD6">
        <w:rPr>
          <w:lang w:val="it-IT"/>
        </w:rPr>
        <w:t>r</w:t>
      </w:r>
      <w:r w:rsidRPr="00AF6DD6">
        <w:rPr>
          <w:spacing w:val="1"/>
          <w:lang w:val="it-IT"/>
        </w:rPr>
        <w:t xml:space="preserve"> </w:t>
      </w:r>
      <w:r w:rsidRPr="00AF6DD6">
        <w:rPr>
          <w:spacing w:val="-4"/>
          <w:lang w:val="it-IT"/>
        </w:rPr>
        <w:t>l</w:t>
      </w:r>
      <w:r w:rsidRPr="00AF6DD6">
        <w:rPr>
          <w:lang w:val="it-IT"/>
        </w:rPr>
        <w:t xml:space="preserve">e </w:t>
      </w:r>
      <w:r w:rsidRPr="00AF6DD6">
        <w:rPr>
          <w:spacing w:val="-1"/>
          <w:lang w:val="it-IT"/>
        </w:rPr>
        <w:t>qu</w:t>
      </w:r>
      <w:r w:rsidRPr="00AF6DD6">
        <w:rPr>
          <w:spacing w:val="-2"/>
          <w:lang w:val="it-IT"/>
        </w:rPr>
        <w:t>a</w:t>
      </w:r>
      <w:r w:rsidRPr="00AF6DD6">
        <w:rPr>
          <w:spacing w:val="-4"/>
          <w:lang w:val="it-IT"/>
        </w:rPr>
        <w:t>l</w:t>
      </w:r>
      <w:r w:rsidRPr="00AF6DD6">
        <w:rPr>
          <w:lang w:val="it-IT"/>
        </w:rPr>
        <w:t>i</w:t>
      </w:r>
      <w:r w:rsidRPr="00AF6DD6">
        <w:rPr>
          <w:spacing w:val="3"/>
          <w:lang w:val="it-IT"/>
        </w:rPr>
        <w:t xml:space="preserve"> </w:t>
      </w:r>
      <w:r w:rsidRPr="00AF6DD6">
        <w:rPr>
          <w:spacing w:val="-1"/>
          <w:lang w:val="it-IT"/>
        </w:rPr>
        <w:t>i</w:t>
      </w:r>
      <w:r w:rsidRPr="00AF6DD6">
        <w:rPr>
          <w:lang w:val="it-IT"/>
        </w:rPr>
        <w:t>l</w:t>
      </w:r>
      <w:r w:rsidRPr="00AF6DD6">
        <w:rPr>
          <w:spacing w:val="1"/>
          <w:lang w:val="it-IT"/>
        </w:rPr>
        <w:t xml:space="preserve"> </w:t>
      </w:r>
      <w:r w:rsidRPr="00AF6DD6">
        <w:rPr>
          <w:spacing w:val="-4"/>
          <w:lang w:val="it-IT"/>
        </w:rPr>
        <w:t>g</w:t>
      </w:r>
      <w:r w:rsidRPr="00AF6DD6">
        <w:rPr>
          <w:spacing w:val="-1"/>
          <w:lang w:val="it-IT"/>
        </w:rPr>
        <w:t>iudi</w:t>
      </w:r>
      <w:r w:rsidRPr="00AF6DD6">
        <w:rPr>
          <w:spacing w:val="-2"/>
          <w:lang w:val="it-IT"/>
        </w:rPr>
        <w:t>c</w:t>
      </w:r>
      <w:r w:rsidRPr="00AF6DD6">
        <w:rPr>
          <w:lang w:val="it-IT"/>
        </w:rPr>
        <w:t xml:space="preserve">e </w:t>
      </w:r>
      <w:r w:rsidRPr="00AF6DD6">
        <w:rPr>
          <w:spacing w:val="-2"/>
          <w:lang w:val="it-IT"/>
        </w:rPr>
        <w:t>a</w:t>
      </w:r>
      <w:r w:rsidRPr="00AF6DD6">
        <w:rPr>
          <w:spacing w:val="-1"/>
          <w:lang w:val="it-IT"/>
        </w:rPr>
        <w:t>bbi</w:t>
      </w:r>
      <w:r w:rsidRPr="00AF6DD6">
        <w:rPr>
          <w:lang w:val="it-IT"/>
        </w:rPr>
        <w:t>a</w:t>
      </w:r>
      <w:r w:rsidRPr="00AF6DD6">
        <w:rPr>
          <w:spacing w:val="3"/>
          <w:lang w:val="it-IT"/>
        </w:rPr>
        <w:t xml:space="preserve"> </w:t>
      </w:r>
      <w:r w:rsidRPr="00AF6DD6">
        <w:rPr>
          <w:spacing w:val="-3"/>
          <w:lang w:val="it-IT"/>
        </w:rPr>
        <w:t>r</w:t>
      </w:r>
      <w:r w:rsidRPr="00AF6DD6">
        <w:rPr>
          <w:spacing w:val="-1"/>
          <w:lang w:val="it-IT"/>
        </w:rPr>
        <w:t>i</w:t>
      </w:r>
      <w:r w:rsidRPr="00AF6DD6">
        <w:rPr>
          <w:spacing w:val="-4"/>
          <w:lang w:val="it-IT"/>
        </w:rPr>
        <w:t>lev</w:t>
      </w:r>
      <w:r w:rsidRPr="00AF6DD6">
        <w:rPr>
          <w:spacing w:val="-2"/>
          <w:lang w:val="it-IT"/>
        </w:rPr>
        <w:t>a</w:t>
      </w:r>
      <w:r w:rsidRPr="00AF6DD6">
        <w:rPr>
          <w:spacing w:val="-1"/>
          <w:lang w:val="it-IT"/>
        </w:rPr>
        <w:t>t</w:t>
      </w:r>
      <w:r w:rsidRPr="00AF6DD6">
        <w:rPr>
          <w:lang w:val="it-IT"/>
        </w:rPr>
        <w:t>o</w:t>
      </w:r>
      <w:r w:rsidRPr="00AF6DD6">
        <w:rPr>
          <w:spacing w:val="1"/>
          <w:lang w:val="it-IT"/>
        </w:rPr>
        <w:t xml:space="preserve"> </w:t>
      </w:r>
      <w:r w:rsidRPr="00AF6DD6">
        <w:rPr>
          <w:spacing w:val="-1"/>
          <w:lang w:val="it-IT"/>
        </w:rPr>
        <w:t>i</w:t>
      </w:r>
      <w:r w:rsidRPr="00AF6DD6">
        <w:rPr>
          <w:lang w:val="it-IT"/>
        </w:rPr>
        <w:t>l</w:t>
      </w:r>
      <w:r w:rsidRPr="00AF6DD6">
        <w:rPr>
          <w:spacing w:val="1"/>
          <w:lang w:val="it-IT"/>
        </w:rPr>
        <w:t xml:space="preserve"> </w:t>
      </w:r>
      <w:r w:rsidRPr="00AF6DD6">
        <w:rPr>
          <w:spacing w:val="-3"/>
          <w:lang w:val="it-IT"/>
        </w:rPr>
        <w:t>m</w:t>
      </w:r>
      <w:r w:rsidRPr="00AF6DD6">
        <w:rPr>
          <w:spacing w:val="-2"/>
          <w:lang w:val="it-IT"/>
        </w:rPr>
        <w:t>a</w:t>
      </w:r>
      <w:r w:rsidRPr="00AF6DD6">
        <w:rPr>
          <w:spacing w:val="-1"/>
          <w:lang w:val="it-IT"/>
        </w:rPr>
        <w:t>n</w:t>
      </w:r>
      <w:r w:rsidRPr="00AF6DD6">
        <w:rPr>
          <w:spacing w:val="-2"/>
          <w:lang w:val="it-IT"/>
        </w:rPr>
        <w:t>ca</w:t>
      </w:r>
      <w:r w:rsidRPr="00AF6DD6">
        <w:rPr>
          <w:spacing w:val="-1"/>
          <w:lang w:val="it-IT"/>
        </w:rPr>
        <w:t>t</w:t>
      </w:r>
      <w:r w:rsidRPr="00AF6DD6">
        <w:rPr>
          <w:lang w:val="it-IT"/>
        </w:rPr>
        <w:t>o</w:t>
      </w:r>
      <w:r w:rsidRPr="00AF6DD6">
        <w:rPr>
          <w:spacing w:val="1"/>
          <w:lang w:val="it-IT"/>
        </w:rPr>
        <w:t xml:space="preserve"> </w:t>
      </w:r>
      <w:r w:rsidRPr="00AF6DD6">
        <w:rPr>
          <w:spacing w:val="-4"/>
          <w:lang w:val="it-IT"/>
        </w:rPr>
        <w:t>e</w:t>
      </w:r>
      <w:r w:rsidRPr="00AF6DD6">
        <w:rPr>
          <w:spacing w:val="-3"/>
          <w:lang w:val="it-IT"/>
        </w:rPr>
        <w:t>s</w:t>
      </w:r>
      <w:r w:rsidRPr="00AF6DD6">
        <w:rPr>
          <w:spacing w:val="-1"/>
          <w:lang w:val="it-IT"/>
        </w:rPr>
        <w:t>p</w:t>
      </w:r>
      <w:r w:rsidRPr="00AF6DD6">
        <w:rPr>
          <w:spacing w:val="-4"/>
          <w:lang w:val="it-IT"/>
        </w:rPr>
        <w:t>e</w:t>
      </w:r>
      <w:r w:rsidRPr="00AF6DD6">
        <w:rPr>
          <w:spacing w:val="-3"/>
          <w:lang w:val="it-IT"/>
        </w:rPr>
        <w:t>r</w:t>
      </w:r>
      <w:r w:rsidRPr="00AF6DD6">
        <w:rPr>
          <w:spacing w:val="-1"/>
          <w:lang w:val="it-IT"/>
        </w:rPr>
        <w:t>i</w:t>
      </w:r>
      <w:r w:rsidRPr="00AF6DD6">
        <w:rPr>
          <w:spacing w:val="-3"/>
          <w:lang w:val="it-IT"/>
        </w:rPr>
        <w:t>m</w:t>
      </w:r>
      <w:r w:rsidRPr="00AF6DD6">
        <w:rPr>
          <w:spacing w:val="-4"/>
          <w:lang w:val="it-IT"/>
        </w:rPr>
        <w:t>e</w:t>
      </w:r>
      <w:r w:rsidRPr="00AF6DD6">
        <w:rPr>
          <w:spacing w:val="-1"/>
          <w:lang w:val="it-IT"/>
        </w:rPr>
        <w:t>nt</w:t>
      </w:r>
      <w:r w:rsidRPr="00AF6DD6">
        <w:rPr>
          <w:lang w:val="it-IT"/>
        </w:rPr>
        <w:t xml:space="preserve">o </w:t>
      </w:r>
      <w:r w:rsidRPr="00AF6DD6">
        <w:rPr>
          <w:spacing w:val="-1"/>
          <w:lang w:val="it-IT"/>
        </w:rPr>
        <w:t>d</w:t>
      </w:r>
      <w:r w:rsidRPr="00AF6DD6">
        <w:rPr>
          <w:spacing w:val="-4"/>
          <w:lang w:val="it-IT"/>
        </w:rPr>
        <w:t>ell</w:t>
      </w:r>
      <w:r w:rsidRPr="00AF6DD6">
        <w:rPr>
          <w:lang w:val="it-IT"/>
        </w:rPr>
        <w:t>a</w:t>
      </w:r>
      <w:r w:rsidRPr="00AF6DD6">
        <w:rPr>
          <w:spacing w:val="-3"/>
          <w:lang w:val="it-IT"/>
        </w:rPr>
        <w:t xml:space="preserve"> </w:t>
      </w:r>
      <w:r w:rsidRPr="00AF6DD6">
        <w:rPr>
          <w:spacing w:val="-2"/>
          <w:lang w:val="it-IT"/>
        </w:rPr>
        <w:t>c</w:t>
      </w:r>
      <w:r w:rsidRPr="00AF6DD6">
        <w:rPr>
          <w:spacing w:val="-4"/>
          <w:lang w:val="it-IT"/>
        </w:rPr>
        <w:t>o</w:t>
      </w:r>
      <w:r w:rsidRPr="00AF6DD6">
        <w:rPr>
          <w:spacing w:val="-1"/>
          <w:lang w:val="it-IT"/>
        </w:rPr>
        <w:t>ndi</w:t>
      </w:r>
      <w:r w:rsidRPr="00AF6DD6">
        <w:rPr>
          <w:spacing w:val="-4"/>
          <w:lang w:val="it-IT"/>
        </w:rPr>
        <w:t>z</w:t>
      </w:r>
      <w:r w:rsidRPr="00AF6DD6">
        <w:rPr>
          <w:spacing w:val="-1"/>
          <w:lang w:val="it-IT"/>
        </w:rPr>
        <w:t>i</w:t>
      </w:r>
      <w:r w:rsidRPr="00AF6DD6">
        <w:rPr>
          <w:spacing w:val="-4"/>
          <w:lang w:val="it-IT"/>
        </w:rPr>
        <w:t>o</w:t>
      </w:r>
      <w:r w:rsidRPr="00AF6DD6">
        <w:rPr>
          <w:spacing w:val="-1"/>
          <w:lang w:val="it-IT"/>
        </w:rPr>
        <w:t>n</w:t>
      </w:r>
      <w:r w:rsidRPr="00AF6DD6">
        <w:rPr>
          <w:lang w:val="it-IT"/>
        </w:rPr>
        <w:t>e</w:t>
      </w:r>
      <w:r w:rsidRPr="00AF6DD6">
        <w:rPr>
          <w:spacing w:val="-6"/>
          <w:lang w:val="it-IT"/>
        </w:rPr>
        <w:t xml:space="preserve"> </w:t>
      </w:r>
      <w:r w:rsidRPr="00AF6DD6">
        <w:rPr>
          <w:spacing w:val="-1"/>
          <w:lang w:val="it-IT"/>
        </w:rPr>
        <w:t>d</w:t>
      </w:r>
      <w:r w:rsidRPr="00AF6DD6">
        <w:rPr>
          <w:lang w:val="it-IT"/>
        </w:rPr>
        <w:t>i</w:t>
      </w:r>
      <w:r w:rsidRPr="00AF6DD6">
        <w:rPr>
          <w:spacing w:val="-3"/>
          <w:lang w:val="it-IT"/>
        </w:rPr>
        <w:t xml:space="preserve"> </w:t>
      </w:r>
      <w:r w:rsidRPr="00AF6DD6">
        <w:rPr>
          <w:spacing w:val="-1"/>
          <w:lang w:val="it-IT"/>
        </w:rPr>
        <w:t>p</w:t>
      </w:r>
      <w:r w:rsidRPr="00AF6DD6">
        <w:rPr>
          <w:spacing w:val="-3"/>
          <w:lang w:val="it-IT"/>
        </w:rPr>
        <w:t>r</w:t>
      </w:r>
      <w:r w:rsidRPr="00AF6DD6">
        <w:rPr>
          <w:spacing w:val="-4"/>
          <w:lang w:val="it-IT"/>
        </w:rPr>
        <w:t>o</w:t>
      </w:r>
      <w:r w:rsidRPr="00AF6DD6">
        <w:rPr>
          <w:spacing w:val="-2"/>
          <w:lang w:val="it-IT"/>
        </w:rPr>
        <w:t>c</w:t>
      </w:r>
      <w:r w:rsidRPr="00AF6DD6">
        <w:rPr>
          <w:spacing w:val="-4"/>
          <w:lang w:val="it-IT"/>
        </w:rPr>
        <w:t>e</w:t>
      </w:r>
      <w:r w:rsidRPr="00AF6DD6">
        <w:rPr>
          <w:spacing w:val="-1"/>
          <w:lang w:val="it-IT"/>
        </w:rPr>
        <w:t>dibi</w:t>
      </w:r>
      <w:r w:rsidRPr="00AF6DD6">
        <w:rPr>
          <w:spacing w:val="-4"/>
          <w:lang w:val="it-IT"/>
        </w:rPr>
        <w:t>l</w:t>
      </w:r>
      <w:r w:rsidRPr="00AF6DD6">
        <w:rPr>
          <w:spacing w:val="-1"/>
          <w:lang w:val="it-IT"/>
        </w:rPr>
        <w:t>it</w:t>
      </w:r>
      <w:r w:rsidRPr="00AF6DD6">
        <w:rPr>
          <w:lang w:val="it-IT"/>
        </w:rPr>
        <w:t>à</w:t>
      </w:r>
      <w:r w:rsidRPr="00AF6DD6">
        <w:rPr>
          <w:spacing w:val="-3"/>
          <w:lang w:val="it-IT"/>
        </w:rPr>
        <w:t xml:space="preserve"> </w:t>
      </w:r>
      <w:r w:rsidRPr="00AF6DD6">
        <w:rPr>
          <w:spacing w:val="-1"/>
          <w:lang w:val="it-IT"/>
        </w:rPr>
        <w:t>d</w:t>
      </w:r>
      <w:r w:rsidRPr="00AF6DD6">
        <w:rPr>
          <w:lang w:val="it-IT"/>
        </w:rPr>
        <w:t>i</w:t>
      </w:r>
      <w:r w:rsidRPr="00AF6DD6">
        <w:rPr>
          <w:spacing w:val="-3"/>
          <w:lang w:val="it-IT"/>
        </w:rPr>
        <w:t xml:space="preserve"> </w:t>
      </w:r>
      <w:r w:rsidRPr="00AF6DD6">
        <w:rPr>
          <w:spacing w:val="-2"/>
          <w:lang w:val="it-IT"/>
        </w:rPr>
        <w:t>c</w:t>
      </w:r>
      <w:r w:rsidRPr="00AF6DD6">
        <w:rPr>
          <w:spacing w:val="-1"/>
          <w:lang w:val="it-IT"/>
        </w:rPr>
        <w:t>u</w:t>
      </w:r>
      <w:r w:rsidRPr="00AF6DD6">
        <w:rPr>
          <w:lang w:val="it-IT"/>
        </w:rPr>
        <w:t>i</w:t>
      </w:r>
      <w:r w:rsidRPr="00AF6DD6">
        <w:rPr>
          <w:spacing w:val="-3"/>
          <w:lang w:val="it-IT"/>
        </w:rPr>
        <w:t xml:space="preserve"> </w:t>
      </w:r>
      <w:r w:rsidRPr="00AF6DD6">
        <w:rPr>
          <w:spacing w:val="-2"/>
          <w:lang w:val="it-IT"/>
        </w:rPr>
        <w:t>a</w:t>
      </w:r>
      <w:r w:rsidRPr="00AF6DD6">
        <w:rPr>
          <w:spacing w:val="-4"/>
          <w:lang w:val="it-IT"/>
        </w:rPr>
        <w:t>ll</w:t>
      </w:r>
      <w:r w:rsidRPr="00AF6DD6">
        <w:rPr>
          <w:spacing w:val="-3"/>
          <w:lang w:val="it-IT"/>
        </w:rPr>
        <w:t>’</w:t>
      </w:r>
      <w:r w:rsidRPr="00AF6DD6">
        <w:rPr>
          <w:spacing w:val="-2"/>
          <w:lang w:val="it-IT"/>
        </w:rPr>
        <w:t>a</w:t>
      </w:r>
      <w:r w:rsidRPr="00AF6DD6">
        <w:rPr>
          <w:spacing w:val="-3"/>
          <w:lang w:val="it-IT"/>
        </w:rPr>
        <w:t>r</w:t>
      </w:r>
      <w:r w:rsidRPr="00AF6DD6">
        <w:rPr>
          <w:spacing w:val="-1"/>
          <w:lang w:val="it-IT"/>
        </w:rPr>
        <w:t>t</w:t>
      </w:r>
      <w:r w:rsidRPr="00AF6DD6">
        <w:rPr>
          <w:lang w:val="it-IT"/>
        </w:rPr>
        <w:t>.</w:t>
      </w:r>
      <w:r w:rsidRPr="00AF6DD6">
        <w:rPr>
          <w:spacing w:val="-3"/>
          <w:lang w:val="it-IT"/>
        </w:rPr>
        <w:t xml:space="preserve"> </w:t>
      </w:r>
      <w:r w:rsidRPr="00AF6DD6">
        <w:rPr>
          <w:spacing w:val="-1"/>
          <w:lang w:val="it-IT"/>
        </w:rPr>
        <w:t>5</w:t>
      </w:r>
      <w:r w:rsidRPr="00AF6DD6">
        <w:rPr>
          <w:lang w:val="it-IT"/>
        </w:rPr>
        <w:t>,</w:t>
      </w:r>
      <w:r w:rsidRPr="00AF6DD6">
        <w:rPr>
          <w:spacing w:val="-3"/>
          <w:lang w:val="it-IT"/>
        </w:rPr>
        <w:t xml:space="preserve"> </w:t>
      </w:r>
      <w:r w:rsidRPr="00AF6DD6">
        <w:rPr>
          <w:spacing w:val="-2"/>
          <w:lang w:val="it-IT"/>
        </w:rPr>
        <w:t>c</w:t>
      </w:r>
      <w:r w:rsidRPr="00AF6DD6">
        <w:rPr>
          <w:spacing w:val="-4"/>
          <w:lang w:val="it-IT"/>
        </w:rPr>
        <w:t>o</w:t>
      </w:r>
      <w:r w:rsidRPr="00AF6DD6">
        <w:rPr>
          <w:spacing w:val="-3"/>
          <w:lang w:val="it-IT"/>
        </w:rPr>
        <w:t>mm</w:t>
      </w:r>
      <w:r w:rsidRPr="00AF6DD6">
        <w:rPr>
          <w:lang w:val="it-IT"/>
        </w:rPr>
        <w:t>a</w:t>
      </w:r>
      <w:r w:rsidRPr="00AF6DD6">
        <w:rPr>
          <w:spacing w:val="-3"/>
          <w:lang w:val="it-IT"/>
        </w:rPr>
        <w:t xml:space="preserve"> </w:t>
      </w:r>
      <w:r w:rsidRPr="00AF6DD6">
        <w:rPr>
          <w:spacing w:val="-1"/>
          <w:lang w:val="it-IT"/>
        </w:rPr>
        <w:t>1</w:t>
      </w:r>
      <w:ins w:id="750" w:author="Margherita Clara Manzato" w:date="2017-12-01T10:06:00Z">
        <w:r w:rsidRPr="00AF6DD6">
          <w:rPr>
            <w:spacing w:val="-1"/>
            <w:lang w:val="it-IT"/>
          </w:rPr>
          <w:t>-</w:t>
        </w:r>
        <w:r w:rsidRPr="003A511C">
          <w:rPr>
            <w:i/>
            <w:spacing w:val="-1"/>
            <w:lang w:val="it-IT"/>
          </w:rPr>
          <w:t>bis</w:t>
        </w:r>
      </w:ins>
      <w:r w:rsidRPr="00AF6DD6">
        <w:rPr>
          <w:lang w:val="it-IT"/>
        </w:rPr>
        <w:t>,</w:t>
      </w:r>
      <w:r w:rsidRPr="00AF6DD6">
        <w:rPr>
          <w:spacing w:val="-3"/>
          <w:lang w:val="it-IT"/>
        </w:rPr>
        <w:t xml:space="preserve"> </w:t>
      </w:r>
      <w:r w:rsidRPr="00AF6DD6">
        <w:rPr>
          <w:spacing w:val="-1"/>
          <w:lang w:val="it-IT"/>
        </w:rPr>
        <w:t>d</w:t>
      </w:r>
      <w:r w:rsidRPr="00AF6DD6">
        <w:rPr>
          <w:spacing w:val="-4"/>
          <w:lang w:val="it-IT"/>
        </w:rPr>
        <w:t>e</w:t>
      </w:r>
      <w:r w:rsidRPr="00AF6DD6">
        <w:rPr>
          <w:lang w:val="it-IT"/>
        </w:rPr>
        <w:t>l</w:t>
      </w:r>
      <w:r w:rsidRPr="00AF6DD6">
        <w:rPr>
          <w:spacing w:val="-5"/>
          <w:lang w:val="it-IT"/>
        </w:rPr>
        <w:t xml:space="preserve"> </w:t>
      </w:r>
      <w:r w:rsidRPr="00AF6DD6">
        <w:rPr>
          <w:spacing w:val="-1"/>
          <w:lang w:val="it-IT"/>
        </w:rPr>
        <w:t>d</w:t>
      </w:r>
      <w:r w:rsidRPr="00AF6DD6">
        <w:rPr>
          <w:spacing w:val="-4"/>
          <w:lang w:val="it-IT"/>
        </w:rPr>
        <w:t>e</w:t>
      </w:r>
      <w:r w:rsidRPr="00AF6DD6">
        <w:rPr>
          <w:spacing w:val="-2"/>
          <w:lang w:val="it-IT"/>
        </w:rPr>
        <w:t>c</w:t>
      </w:r>
      <w:r w:rsidRPr="00AF6DD6">
        <w:rPr>
          <w:spacing w:val="-3"/>
          <w:lang w:val="it-IT"/>
        </w:rPr>
        <w:t>r</w:t>
      </w:r>
      <w:r w:rsidRPr="00AF6DD6">
        <w:rPr>
          <w:spacing w:val="-4"/>
          <w:lang w:val="it-IT"/>
        </w:rPr>
        <w:t>e</w:t>
      </w:r>
      <w:r w:rsidRPr="00AF6DD6">
        <w:rPr>
          <w:spacing w:val="-1"/>
          <w:lang w:val="it-IT"/>
        </w:rPr>
        <w:t>t</w:t>
      </w:r>
      <w:r w:rsidRPr="00AF6DD6">
        <w:rPr>
          <w:lang w:val="it-IT"/>
        </w:rPr>
        <w:t>o</w:t>
      </w:r>
      <w:r w:rsidRPr="00AF6DD6">
        <w:rPr>
          <w:spacing w:val="-5"/>
          <w:lang w:val="it-IT"/>
        </w:rPr>
        <w:t xml:space="preserve"> </w:t>
      </w:r>
      <w:r w:rsidRPr="00AF6DD6">
        <w:rPr>
          <w:spacing w:val="-4"/>
          <w:lang w:val="it-IT"/>
        </w:rPr>
        <w:t>leg</w:t>
      </w:r>
      <w:r w:rsidRPr="00AF6DD6">
        <w:rPr>
          <w:spacing w:val="-1"/>
          <w:lang w:val="it-IT"/>
        </w:rPr>
        <w:t>i</w:t>
      </w:r>
      <w:r w:rsidRPr="00AF6DD6">
        <w:rPr>
          <w:spacing w:val="-3"/>
          <w:lang w:val="it-IT"/>
        </w:rPr>
        <w:t>s</w:t>
      </w:r>
      <w:r w:rsidRPr="00AF6DD6">
        <w:rPr>
          <w:spacing w:val="-4"/>
          <w:lang w:val="it-IT"/>
        </w:rPr>
        <w:t>l</w:t>
      </w:r>
      <w:r w:rsidRPr="00AF6DD6">
        <w:rPr>
          <w:spacing w:val="-2"/>
          <w:lang w:val="it-IT"/>
        </w:rPr>
        <w:t>a</w:t>
      </w:r>
      <w:r w:rsidRPr="00AF6DD6">
        <w:rPr>
          <w:spacing w:val="-1"/>
          <w:lang w:val="it-IT"/>
        </w:rPr>
        <w:t>ti</w:t>
      </w:r>
      <w:r w:rsidRPr="00AF6DD6">
        <w:rPr>
          <w:spacing w:val="-4"/>
          <w:lang w:val="it-IT"/>
        </w:rPr>
        <w:t>v</w:t>
      </w:r>
      <w:r w:rsidRPr="00AF6DD6">
        <w:rPr>
          <w:lang w:val="it-IT"/>
        </w:rPr>
        <w:t>o</w:t>
      </w:r>
      <w:r w:rsidRPr="00AF6DD6">
        <w:rPr>
          <w:spacing w:val="-5"/>
          <w:lang w:val="it-IT"/>
        </w:rPr>
        <w:t xml:space="preserve"> </w:t>
      </w:r>
      <w:r w:rsidRPr="00AF6DD6">
        <w:rPr>
          <w:lang w:val="it-IT"/>
        </w:rPr>
        <w:t>4</w:t>
      </w:r>
      <w:r w:rsidRPr="00AF6DD6">
        <w:rPr>
          <w:spacing w:val="-3"/>
          <w:lang w:val="it-IT"/>
        </w:rPr>
        <w:t xml:space="preserve"> m</w:t>
      </w:r>
      <w:r w:rsidRPr="00AF6DD6">
        <w:rPr>
          <w:spacing w:val="-2"/>
          <w:lang w:val="it-IT"/>
        </w:rPr>
        <w:t>a</w:t>
      </w:r>
      <w:r w:rsidRPr="00AF6DD6">
        <w:rPr>
          <w:spacing w:val="-3"/>
          <w:lang w:val="it-IT"/>
        </w:rPr>
        <w:t>r</w:t>
      </w:r>
      <w:r w:rsidRPr="00AF6DD6">
        <w:rPr>
          <w:spacing w:val="-4"/>
          <w:lang w:val="it-IT"/>
        </w:rPr>
        <w:t>z</w:t>
      </w:r>
      <w:r w:rsidRPr="00AF6DD6">
        <w:rPr>
          <w:lang w:val="it-IT"/>
        </w:rPr>
        <w:t>o</w:t>
      </w:r>
      <w:r w:rsidRPr="00AF6DD6">
        <w:rPr>
          <w:spacing w:val="-5"/>
          <w:lang w:val="it-IT"/>
        </w:rPr>
        <w:t xml:space="preserve"> </w:t>
      </w:r>
      <w:r w:rsidRPr="00AF6DD6">
        <w:rPr>
          <w:spacing w:val="-1"/>
          <w:lang w:val="it-IT"/>
        </w:rPr>
        <w:t>2010</w:t>
      </w:r>
      <w:r w:rsidRPr="00AF6DD6">
        <w:rPr>
          <w:lang w:val="it-IT"/>
        </w:rPr>
        <w:t>,</w:t>
      </w:r>
      <w:r w:rsidRPr="00AF6DD6">
        <w:rPr>
          <w:spacing w:val="-3"/>
          <w:lang w:val="it-IT"/>
        </w:rPr>
        <w:t xml:space="preserve"> </w:t>
      </w:r>
      <w:r w:rsidRPr="00AF6DD6">
        <w:rPr>
          <w:spacing w:val="-1"/>
          <w:lang w:val="it-IT"/>
        </w:rPr>
        <w:t>n</w:t>
      </w:r>
      <w:r w:rsidRPr="00AF6DD6">
        <w:rPr>
          <w:lang w:val="it-IT"/>
        </w:rPr>
        <w:t>.</w:t>
      </w:r>
      <w:r w:rsidRPr="00AF6DD6">
        <w:rPr>
          <w:spacing w:val="-3"/>
          <w:lang w:val="it-IT"/>
        </w:rPr>
        <w:t xml:space="preserve"> </w:t>
      </w:r>
      <w:r w:rsidRPr="00AF6DD6">
        <w:rPr>
          <w:spacing w:val="-1"/>
          <w:lang w:val="it-IT"/>
        </w:rPr>
        <w:t>28</w:t>
      </w:r>
      <w:r>
        <w:rPr>
          <w:spacing w:val="-1"/>
          <w:lang w:val="it-IT"/>
        </w:rPr>
        <w:t xml:space="preserve">. </w:t>
      </w:r>
      <w:ins w:id="751" w:author="BdI" w:date="2018-06-05T15:26:00Z">
        <w:r w:rsidRPr="00DC4D01">
          <w:rPr>
            <w:spacing w:val="-1"/>
            <w:lang w:val="it-IT"/>
          </w:rPr>
          <w:t xml:space="preserve">Sono </w:t>
        </w:r>
        <w:r w:rsidRPr="00DC4D01">
          <w:rPr>
            <w:spacing w:val="-6"/>
            <w:lang w:val="it-IT"/>
          </w:rPr>
          <w:t>inoltre fatti  salvi i casi in cui l’intermediario non sia tenuto ad istituire procedure e a dotarsi di strutture dedicate alla gestione dei reclami</w:t>
        </w:r>
      </w:ins>
      <w:r w:rsidRPr="00AF6DD6">
        <w:rPr>
          <w:lang w:val="it-IT"/>
        </w:rPr>
        <w:t>.</w:t>
      </w:r>
      <w:r>
        <w:rPr>
          <w:lang w:val="it-IT"/>
        </w:rPr>
        <w:t xml:space="preserve"> </w:t>
      </w:r>
    </w:p>
  </w:footnote>
  <w:footnote w:id="32">
    <w:p w:rsidR="00E256D2" w:rsidRPr="00AF6DD6" w:rsidRDefault="00E256D2" w:rsidP="002B0636">
      <w:pPr>
        <w:pStyle w:val="Testonotaapidipagina"/>
        <w:spacing w:before="120" w:line="240" w:lineRule="exact"/>
        <w:ind w:firstLine="454"/>
        <w:jc w:val="both"/>
        <w:rPr>
          <w:lang w:val="it-IT"/>
        </w:rPr>
      </w:pPr>
      <w:r w:rsidRPr="0008480C">
        <w:rPr>
          <w:lang w:val="it-IT"/>
        </w:rPr>
        <w:t>(</w:t>
      </w:r>
      <w:r w:rsidRPr="0008480C">
        <w:rPr>
          <w:rStyle w:val="Rimandonotaapidipagina"/>
        </w:rPr>
        <w:footnoteRef/>
      </w:r>
      <w:r w:rsidRPr="0008480C">
        <w:rPr>
          <w:lang w:val="it-IT"/>
        </w:rPr>
        <w:t xml:space="preserve">) </w:t>
      </w:r>
      <w:r w:rsidRPr="00AF6DD6">
        <w:rPr>
          <w:lang w:val="it-IT"/>
        </w:rPr>
        <w:t>Cfr. la disciplina di trasparenza dei servizi bancari e finanziari, sez. XI, par. 3</w:t>
      </w:r>
    </w:p>
    <w:p w:rsidR="00E256D2" w:rsidRPr="00B9325F" w:rsidRDefault="00E256D2" w:rsidP="002B0636">
      <w:pPr>
        <w:pStyle w:val="Testonotaapidipagina"/>
        <w:spacing w:before="120" w:line="240" w:lineRule="exact"/>
        <w:ind w:firstLine="454"/>
        <w:jc w:val="both"/>
        <w:rPr>
          <w:strike/>
          <w:color w:val="FF0000"/>
          <w:lang w:val="it-IT"/>
        </w:rPr>
      </w:pPr>
      <w:r w:rsidRPr="00AF6DD6">
        <w:rPr>
          <w:strike/>
          <w:color w:val="FF0000"/>
          <w:lang w:val="it-IT"/>
        </w:rPr>
        <w:t>(</w:t>
      </w:r>
      <w:r w:rsidRPr="00AF6DD6">
        <w:rPr>
          <w:strike/>
          <w:color w:val="FF0000"/>
          <w:vertAlign w:val="superscript"/>
          <w:lang w:val="it-IT"/>
        </w:rPr>
        <w:t>2</w:t>
      </w:r>
      <w:r w:rsidRPr="00AF6DD6">
        <w:rPr>
          <w:strike/>
          <w:color w:val="FF0000"/>
          <w:lang w:val="it-IT"/>
        </w:rPr>
        <w:t>) L’elenco è pubblic</w:t>
      </w:r>
      <w:r>
        <w:rPr>
          <w:strike/>
          <w:color w:val="FF0000"/>
          <w:lang w:val="it-IT"/>
        </w:rPr>
        <w:t>ato sul sito Internet dell’ABF.</w:t>
      </w:r>
    </w:p>
  </w:footnote>
  <w:footnote w:id="33">
    <w:p w:rsidR="00E256D2" w:rsidRPr="00142AF0" w:rsidDel="00142AF0" w:rsidRDefault="00E256D2">
      <w:pPr>
        <w:pStyle w:val="Testonotaapidipagina"/>
        <w:rPr>
          <w:del w:id="789" w:author="BdI" w:date="2018-07-13T11:59:00Z"/>
          <w:lang w:val="it-IT"/>
        </w:rPr>
      </w:pPr>
      <w:del w:id="790" w:author="BdI" w:date="2018-07-13T11:59:00Z">
        <w:r w:rsidDel="00142AF0">
          <w:rPr>
            <w:lang w:val="it-IT"/>
          </w:rPr>
          <w:delText>(</w:delText>
        </w:r>
        <w:r w:rsidDel="00142AF0">
          <w:rPr>
            <w:rStyle w:val="Rimandonotaapidipagina"/>
          </w:rPr>
          <w:footnoteRef/>
        </w:r>
        <w:r w:rsidDel="00142AF0">
          <w:rPr>
            <w:lang w:val="it-IT"/>
          </w:rPr>
          <w:delText xml:space="preserve">) </w:delText>
        </w:r>
        <w:r w:rsidRPr="00142AF0" w:rsidDel="00142AF0">
          <w:rPr>
            <w:lang w:val="it-IT"/>
          </w:rPr>
          <w:delText xml:space="preserve"> La zona di competenza territoriale di ciascun collegio è definita ai sensi della sezione III, par. 1.</w:delText>
        </w:r>
      </w:del>
    </w:p>
  </w:footnote>
  <w:footnote w:id="34">
    <w:p w:rsidR="00E256D2" w:rsidRPr="00B87646" w:rsidRDefault="00E256D2" w:rsidP="002B0636">
      <w:pPr>
        <w:pStyle w:val="Testonotaapidipagina"/>
        <w:spacing w:before="120" w:line="240" w:lineRule="exact"/>
        <w:ind w:firstLine="454"/>
        <w:jc w:val="both"/>
        <w:rPr>
          <w:lang w:val="it-IT"/>
        </w:rPr>
      </w:pPr>
      <w:r w:rsidRPr="00B87646">
        <w:rPr>
          <w:lang w:val="it-IT"/>
        </w:rPr>
        <w:t>(</w:t>
      </w:r>
      <w:r>
        <w:rPr>
          <w:rStyle w:val="Rimandonotaapidipagina"/>
        </w:rPr>
        <w:footnoteRef/>
      </w:r>
      <w:r w:rsidRPr="00B87646">
        <w:rPr>
          <w:lang w:val="it-IT"/>
        </w:rPr>
        <w:t>)</w:t>
      </w:r>
      <w:r>
        <w:rPr>
          <w:lang w:val="it-IT"/>
        </w:rPr>
        <w:t xml:space="preserve"> </w:t>
      </w:r>
      <w:r w:rsidRPr="00B9325F">
        <w:rPr>
          <w:lang w:val="it-IT"/>
        </w:rPr>
        <w:t xml:space="preserve">La manifesta </w:t>
      </w:r>
      <w:del w:id="912" w:author="Margherita Clara Manzato" w:date="2017-12-01T10:06:00Z">
        <w:r w:rsidRPr="00B9325F">
          <w:rPr>
            <w:lang w:val="it-IT"/>
          </w:rPr>
          <w:delText xml:space="preserve">irricevibilità o </w:delText>
        </w:r>
      </w:del>
      <w:r w:rsidRPr="00B9325F">
        <w:rPr>
          <w:lang w:val="it-IT"/>
        </w:rPr>
        <w:t xml:space="preserve">inammissibilità ricorre </w:t>
      </w:r>
      <w:del w:id="913" w:author="Margherita Clara Manzato" w:date="2017-12-01T10:06:00Z">
        <w:r w:rsidRPr="00B9325F">
          <w:rPr>
            <w:lang w:val="it-IT"/>
          </w:rPr>
          <w:delText xml:space="preserve">nei casi di palese incompletezza, irregolarità o intempestività del ricorso, </w:delText>
        </w:r>
      </w:del>
      <w:r w:rsidRPr="00B9325F">
        <w:rPr>
          <w:lang w:val="it-IT"/>
        </w:rPr>
        <w:t>ad esempio</w:t>
      </w:r>
      <w:ins w:id="914" w:author="Margherita Clara Manzato" w:date="2017-12-01T10:06:00Z">
        <w:r w:rsidRPr="00B9325F">
          <w:rPr>
            <w:lang w:val="it-IT"/>
          </w:rPr>
          <w:t xml:space="preserve"> nei seguenti casi</w:t>
        </w:r>
      </w:ins>
      <w:r w:rsidRPr="00B9325F">
        <w:rPr>
          <w:lang w:val="it-IT"/>
        </w:rPr>
        <w:t>: a)</w:t>
      </w:r>
      <w:ins w:id="915" w:author="Margherita Clara Manzato" w:date="2018-02-09T16:51:00Z">
        <w:r w:rsidRPr="00B9325F">
          <w:rPr>
            <w:lang w:val="it-IT"/>
          </w:rPr>
          <w:t xml:space="preserve"> mancata presentazione del preventivo reclamo</w:t>
        </w:r>
      </w:ins>
      <w:r w:rsidRPr="00B9325F">
        <w:rPr>
          <w:lang w:val="it-IT"/>
        </w:rPr>
        <w:t xml:space="preserve"> </w:t>
      </w:r>
      <w:ins w:id="916" w:author="BdI" w:date="2018-05-24T18:36:00Z">
        <w:r w:rsidRPr="00B9325F">
          <w:rPr>
            <w:lang w:val="it-IT"/>
          </w:rPr>
          <w:t xml:space="preserve">(salvi i casi in cui </w:t>
        </w:r>
      </w:ins>
      <w:ins w:id="917" w:author="BdI" w:date="2018-05-24T18:37:00Z">
        <w:r w:rsidRPr="00B9325F">
          <w:rPr>
            <w:lang w:val="it-IT"/>
          </w:rPr>
          <w:t>questa non sia prevista)</w:t>
        </w:r>
      </w:ins>
      <w:ins w:id="918" w:author="BdI" w:date="2018-05-24T14:06:00Z">
        <w:r w:rsidRPr="00B9325F">
          <w:rPr>
            <w:lang w:val="it-IT"/>
          </w:rPr>
          <w:t>;</w:t>
        </w:r>
      </w:ins>
      <w:ins w:id="919" w:author="Margherita Clara Manzato" w:date="2018-02-09T16:46:00Z">
        <w:r w:rsidRPr="00B9325F">
          <w:rPr>
            <w:lang w:val="it-IT"/>
          </w:rPr>
          <w:t xml:space="preserve"> b)</w:t>
        </w:r>
      </w:ins>
      <w:r w:rsidRPr="00B9325F">
        <w:rPr>
          <w:lang w:val="it-IT"/>
        </w:rPr>
        <w:t xml:space="preserve"> ricorsi che palesemente non rientrino nella competenza dell’ABF</w:t>
      </w:r>
      <w:ins w:id="920" w:author="Ruggero Manenti" w:date="2018-02-09T18:05:00Z">
        <w:r w:rsidRPr="00B9325F">
          <w:rPr>
            <w:lang w:val="it-IT"/>
          </w:rPr>
          <w:t xml:space="preserve">; </w:t>
        </w:r>
      </w:ins>
      <w:del w:id="921" w:author="Margherita Clara Manzato" w:date="2018-02-09T16:46:00Z">
        <w:r w:rsidRPr="00B9325F" w:rsidDel="000A6D32">
          <w:rPr>
            <w:lang w:val="it-IT"/>
          </w:rPr>
          <w:delText>; b</w:delText>
        </w:r>
      </w:del>
      <w:ins w:id="922" w:author="Margherita Clara Manzato" w:date="2018-02-09T16:46:00Z">
        <w:r w:rsidRPr="00B9325F">
          <w:rPr>
            <w:lang w:val="it-IT"/>
          </w:rPr>
          <w:t>c</w:t>
        </w:r>
      </w:ins>
      <w:r w:rsidRPr="00B9325F">
        <w:rPr>
          <w:lang w:val="it-IT"/>
        </w:rPr>
        <w:t>) ricorsi proposti oltre la scadenza del termine di 12 mesi dalla presentazione del reclamo all’intermediario</w:t>
      </w:r>
      <w:ins w:id="923" w:author="Margherita Clara Manzato" w:date="2017-12-01T10:06:00Z">
        <w:r w:rsidRPr="00B9325F">
          <w:rPr>
            <w:lang w:val="it-IT"/>
          </w:rPr>
          <w:t xml:space="preserve"> ovvero prima del decorso del termine di 60 giorni</w:t>
        </w:r>
      </w:ins>
      <w:ins w:id="924" w:author="BdI" w:date="2018-06-01T14:23:00Z">
        <w:r>
          <w:rPr>
            <w:lang w:val="it-IT"/>
          </w:rPr>
          <w:t>, o di altro più breve termine previsto dalla legge,</w:t>
        </w:r>
      </w:ins>
      <w:ins w:id="925" w:author="Margherita Clara Manzato" w:date="2017-12-01T10:06:00Z">
        <w:r w:rsidRPr="00B9325F">
          <w:rPr>
            <w:lang w:val="it-IT"/>
          </w:rPr>
          <w:t xml:space="preserve"> in assenza di risposta dell’intermediario</w:t>
        </w:r>
      </w:ins>
      <w:r w:rsidRPr="00B9325F">
        <w:rPr>
          <w:lang w:val="it-IT"/>
        </w:rPr>
        <w:t xml:space="preserve">; </w:t>
      </w:r>
      <w:del w:id="926" w:author="Margherita Clara Manzato" w:date="2018-02-09T16:46:00Z">
        <w:r w:rsidRPr="00B9325F" w:rsidDel="000A6D32">
          <w:rPr>
            <w:lang w:val="it-IT"/>
          </w:rPr>
          <w:delText>c</w:delText>
        </w:r>
      </w:del>
      <w:ins w:id="927" w:author="Margherita Clara Manzato" w:date="2018-02-09T16:46:00Z">
        <w:r w:rsidRPr="00B9325F">
          <w:rPr>
            <w:lang w:val="it-IT"/>
          </w:rPr>
          <w:t>d</w:t>
        </w:r>
      </w:ins>
      <w:r w:rsidRPr="00B9325F">
        <w:rPr>
          <w:lang w:val="it-IT"/>
        </w:rPr>
        <w:t xml:space="preserve">) ricorsi in cui sia indeterminato il cliente o l’intermediario oppure proposti nei confronti di soggetti che non sono intermediari; </w:t>
      </w:r>
      <w:del w:id="928" w:author="Margherita Clara Manzato" w:date="2018-02-09T16:46:00Z">
        <w:r w:rsidRPr="00B9325F" w:rsidDel="000A6D32">
          <w:rPr>
            <w:lang w:val="it-IT"/>
          </w:rPr>
          <w:delText>d</w:delText>
        </w:r>
      </w:del>
      <w:ins w:id="929" w:author="Margherita Clara Manzato" w:date="2018-02-09T16:46:00Z">
        <w:r w:rsidRPr="00B9325F">
          <w:rPr>
            <w:lang w:val="it-IT"/>
          </w:rPr>
          <w:t>e</w:t>
        </w:r>
      </w:ins>
      <w:r w:rsidRPr="00B9325F">
        <w:rPr>
          <w:lang w:val="it-IT"/>
        </w:rPr>
        <w:t xml:space="preserve">) ricorsi in cui manchi la contestazione di un comportamento dell’intermediario; </w:t>
      </w:r>
      <w:del w:id="930" w:author="Margherita Clara Manzato" w:date="2018-02-09T16:46:00Z">
        <w:r w:rsidRPr="00B9325F" w:rsidDel="000A6D32">
          <w:rPr>
            <w:lang w:val="it-IT"/>
          </w:rPr>
          <w:delText>e</w:delText>
        </w:r>
      </w:del>
      <w:ins w:id="931" w:author="Margherita Clara Manzato" w:date="2018-02-09T16:46:00Z">
        <w:r w:rsidRPr="00B9325F">
          <w:rPr>
            <w:lang w:val="it-IT"/>
          </w:rPr>
          <w:t>f</w:t>
        </w:r>
      </w:ins>
      <w:r w:rsidRPr="00B9325F">
        <w:rPr>
          <w:lang w:val="it-IT"/>
        </w:rPr>
        <w:t xml:space="preserve">) </w:t>
      </w:r>
      <w:del w:id="932" w:author="Margherita Clara Manzato" w:date="2017-12-01T10:06:00Z">
        <w:r w:rsidRPr="00B9325F">
          <w:rPr>
            <w:lang w:val="it-IT"/>
          </w:rPr>
          <w:delText>ricorsi per i quali non sia attestato il versamento del contributo spese di 20 euro; f) ricorsi presentati senza utilizzare l’apposita modulistica oppure privi di firma.</w:delText>
        </w:r>
      </w:del>
      <w:ins w:id="933" w:author="Margherita Clara Manzato" w:date="2017-12-01T10:06:00Z">
        <w:r w:rsidRPr="00B9325F">
          <w:rPr>
            <w:lang w:val="it-IT"/>
          </w:rPr>
          <w:t>controversia sottoposta all’autorità giudiziaria oppure ad altra procedura di risoluzione stragiudiziale</w:t>
        </w:r>
      </w:ins>
      <w:ins w:id="934" w:author="BdI" w:date="2018-06-19T18:34:00Z">
        <w:r>
          <w:rPr>
            <w:lang w:val="it-IT"/>
          </w:rPr>
          <w:t xml:space="preserve"> su iniziativa del cliente</w:t>
        </w:r>
      </w:ins>
      <w:ins w:id="935" w:author="BdI" w:date="2018-06-20T12:00:00Z">
        <w:r>
          <w:rPr>
            <w:lang w:val="it-IT"/>
          </w:rPr>
          <w:t xml:space="preserve"> ovvero, nel caso di procedura conciliativa, con l’adesione di quest’ultimo</w:t>
        </w:r>
      </w:ins>
      <w:ins w:id="936" w:author="Margherita Clara Manzato" w:date="2017-12-01T10:06:00Z">
        <w:r w:rsidRPr="00B9325F">
          <w:rPr>
            <w:lang w:val="it-IT"/>
          </w:rPr>
          <w:t xml:space="preserve">; </w:t>
        </w:r>
      </w:ins>
      <w:ins w:id="937" w:author="Margherita Clara Manzato" w:date="2018-02-09T16:46:00Z">
        <w:r w:rsidRPr="00B9325F">
          <w:rPr>
            <w:lang w:val="it-IT"/>
          </w:rPr>
          <w:t>g</w:t>
        </w:r>
      </w:ins>
      <w:ins w:id="938" w:author="Margherita Clara Manzato" w:date="2017-12-01T10:06:00Z">
        <w:r w:rsidRPr="00B9325F">
          <w:rPr>
            <w:lang w:val="it-IT"/>
          </w:rPr>
          <w:t>) intermediario non iscritto ad albi o elenchi tenuti dalla Banca d’Italia</w:t>
        </w:r>
      </w:ins>
      <w:r>
        <w:rPr>
          <w:lang w:val="it-IT"/>
        </w:rPr>
        <w:t>.</w:t>
      </w:r>
    </w:p>
  </w:footnote>
  <w:footnote w:id="35">
    <w:p w:rsidR="00E256D2" w:rsidRPr="00782834" w:rsidRDefault="00E256D2" w:rsidP="002B0636">
      <w:pPr>
        <w:pStyle w:val="Testonotaapidipagina"/>
        <w:spacing w:before="120" w:line="240" w:lineRule="exact"/>
        <w:ind w:firstLine="454"/>
        <w:jc w:val="both"/>
        <w:rPr>
          <w:lang w:val="it-IT"/>
        </w:rPr>
      </w:pPr>
      <w:ins w:id="979" w:author="BdI" w:date="2018-05-24T18:40:00Z">
        <w:r>
          <w:rPr>
            <w:lang w:val="it-IT"/>
          </w:rPr>
          <w:t>(</w:t>
        </w:r>
        <w:r>
          <w:rPr>
            <w:rStyle w:val="Rimandonotaapidipagina"/>
          </w:rPr>
          <w:footnoteRef/>
        </w:r>
        <w:r>
          <w:rPr>
            <w:lang w:val="it-IT"/>
          </w:rPr>
          <w:t>)</w:t>
        </w:r>
      </w:ins>
      <w:r>
        <w:rPr>
          <w:lang w:val="it-IT"/>
        </w:rPr>
        <w:t xml:space="preserve"> </w:t>
      </w:r>
      <w:ins w:id="980" w:author="Margherita Clara Manzato" w:date="2018-02-07T16:39:00Z">
        <w:r w:rsidRPr="00782834">
          <w:rPr>
            <w:lang w:val="it-IT"/>
          </w:rPr>
          <w:t>Se l’intermediario</w:t>
        </w:r>
      </w:ins>
      <w:ins w:id="981" w:author="BdI" w:date="2018-05-24T12:30:00Z">
        <w:r w:rsidRPr="00782834">
          <w:rPr>
            <w:lang w:val="it-IT"/>
          </w:rPr>
          <w:t xml:space="preserve"> aderisce al provvedimento del Presidente,</w:t>
        </w:r>
      </w:ins>
      <w:ins w:id="982" w:author="Margherita Clara Manzato" w:date="2018-02-07T16:39:00Z">
        <w:r w:rsidRPr="00782834">
          <w:rPr>
            <w:lang w:val="it-IT"/>
          </w:rPr>
          <w:t xml:space="preserve"> versa</w:t>
        </w:r>
      </w:ins>
      <w:ins w:id="983" w:author="BdI" w:date="2018-05-24T12:31:00Z">
        <w:r w:rsidRPr="00782834">
          <w:rPr>
            <w:lang w:val="it-IT"/>
          </w:rPr>
          <w:t>ndo</w:t>
        </w:r>
      </w:ins>
      <w:ins w:id="984" w:author="Margherita Clara Manzato" w:date="2018-02-07T16:39:00Z">
        <w:r w:rsidRPr="00782834">
          <w:rPr>
            <w:lang w:val="it-IT"/>
          </w:rPr>
          <w:t xml:space="preserve"> </w:t>
        </w:r>
      </w:ins>
      <w:ins w:id="985" w:author="BdI" w:date="2018-05-24T12:31:00Z">
        <w:r w:rsidRPr="00782834">
          <w:rPr>
            <w:lang w:val="it-IT"/>
          </w:rPr>
          <w:t>la somma ivi</w:t>
        </w:r>
      </w:ins>
      <w:ins w:id="986" w:author="Margherita Clara Manzato" w:date="2018-02-07T16:39:00Z">
        <w:r w:rsidRPr="00782834">
          <w:rPr>
            <w:lang w:val="it-IT"/>
          </w:rPr>
          <w:t xml:space="preserve"> indicat</w:t>
        </w:r>
      </w:ins>
      <w:ins w:id="987" w:author="BdI" w:date="2018-05-24T12:31:00Z">
        <w:r w:rsidRPr="00782834">
          <w:rPr>
            <w:lang w:val="it-IT"/>
          </w:rPr>
          <w:t>a</w:t>
        </w:r>
      </w:ins>
      <w:ins w:id="988" w:author="Margherita Clara Manzato" w:date="2018-02-07T16:39:00Z">
        <w:r w:rsidRPr="00782834">
          <w:rPr>
            <w:lang w:val="it-IT"/>
          </w:rPr>
          <w:t xml:space="preserve">, </w:t>
        </w:r>
      </w:ins>
      <w:ins w:id="989" w:author="BdI" w:date="2018-05-24T12:30:00Z">
        <w:r w:rsidRPr="00782834">
          <w:rPr>
            <w:lang w:val="it-IT"/>
          </w:rPr>
          <w:t xml:space="preserve">il contributo </w:t>
        </w:r>
      </w:ins>
      <w:ins w:id="990" w:author="Margherita Clara Manzato" w:date="2018-02-07T16:39:00Z">
        <w:r w:rsidRPr="00782834">
          <w:rPr>
            <w:lang w:val="it-IT"/>
          </w:rPr>
          <w:t xml:space="preserve">alle spese della procedura </w:t>
        </w:r>
      </w:ins>
      <w:ins w:id="991" w:author="BdI" w:date="2018-05-24T12:31:00Z">
        <w:r w:rsidRPr="00782834">
          <w:rPr>
            <w:lang w:val="it-IT"/>
          </w:rPr>
          <w:t xml:space="preserve">è determinato </w:t>
        </w:r>
      </w:ins>
      <w:ins w:id="992" w:author="Margherita Clara Manzato" w:date="2018-02-07T16:39:00Z">
        <w:r w:rsidRPr="00782834">
          <w:rPr>
            <w:lang w:val="it-IT"/>
          </w:rPr>
          <w:t>in una misura ridotta (</w:t>
        </w:r>
      </w:ins>
      <w:ins w:id="993" w:author="Margherita Clara Manzato" w:date="2018-02-07T16:41:00Z">
        <w:r w:rsidRPr="00782834">
          <w:rPr>
            <w:lang w:val="it-IT"/>
          </w:rPr>
          <w:t xml:space="preserve">pari a </w:t>
        </w:r>
      </w:ins>
      <w:ins w:id="994" w:author="Margherita Clara Manzato" w:date="2018-02-07T16:39:00Z">
        <w:r w:rsidRPr="00782834">
          <w:rPr>
            <w:lang w:val="it-IT"/>
          </w:rPr>
          <w:t>100 euro)</w:t>
        </w:r>
      </w:ins>
      <w:ins w:id="995" w:author="BdI" w:date="2018-05-24T12:31:00Z">
        <w:r w:rsidRPr="00782834">
          <w:rPr>
            <w:lang w:val="it-IT"/>
          </w:rPr>
          <w:t>. E’</w:t>
        </w:r>
      </w:ins>
      <w:ins w:id="996" w:author="BdI" w:date="2018-05-24T12:32:00Z">
        <w:r w:rsidRPr="00782834">
          <w:rPr>
            <w:lang w:val="it-IT"/>
          </w:rPr>
          <w:t xml:space="preserve"> comunque prevista la restituzione, a carico dell’intermediario, </w:t>
        </w:r>
      </w:ins>
      <w:ins w:id="997" w:author="Margherita Clara Manzato" w:date="2018-02-07T16:39:00Z">
        <w:r w:rsidRPr="00782834">
          <w:rPr>
            <w:lang w:val="it-IT"/>
          </w:rPr>
          <w:t>del contributo di 20 euro versato dal ricorrente.</w:t>
        </w:r>
      </w:ins>
      <w:ins w:id="998" w:author="BdI" w:date="2018-05-24T18:40:00Z">
        <w:r w:rsidRPr="00782834">
          <w:rPr>
            <w:lang w:val="it-IT"/>
          </w:rPr>
          <w:t xml:space="preserve">  </w:t>
        </w:r>
      </w:ins>
    </w:p>
  </w:footnote>
  <w:footnote w:id="36">
    <w:p w:rsidR="00E256D2" w:rsidRPr="00782834" w:rsidRDefault="00E256D2" w:rsidP="002B0636">
      <w:pPr>
        <w:pStyle w:val="Testonotaapidipagina"/>
        <w:spacing w:before="120" w:line="240" w:lineRule="exact"/>
        <w:ind w:firstLine="454"/>
        <w:jc w:val="both"/>
        <w:rPr>
          <w:lang w:val="it-IT"/>
        </w:rPr>
      </w:pPr>
      <w:ins w:id="1013" w:author="BdI" w:date="2018-05-24T18:42:00Z">
        <w:r w:rsidRPr="00782834">
          <w:rPr>
            <w:lang w:val="it-IT"/>
          </w:rPr>
          <w:t>(</w:t>
        </w:r>
        <w:r w:rsidRPr="00782834">
          <w:rPr>
            <w:rStyle w:val="Rimandonotaapidipagina"/>
          </w:rPr>
          <w:footnoteRef/>
        </w:r>
        <w:r w:rsidRPr="00782834">
          <w:rPr>
            <w:lang w:val="it-IT"/>
          </w:rPr>
          <w:t xml:space="preserve">) </w:t>
        </w:r>
      </w:ins>
      <w:ins w:id="1014" w:author="Margherita Clara Manzato" w:date="2018-02-07T16:40:00Z">
        <w:r w:rsidRPr="00782834">
          <w:rPr>
            <w:lang w:val="it-IT"/>
          </w:rPr>
          <w:t xml:space="preserve">Se il Collegio accoglie il ricorso </w:t>
        </w:r>
      </w:ins>
      <w:ins w:id="1015" w:author="BdI" w:date="2018-05-24T12:33:00Z">
        <w:r w:rsidRPr="00782834">
          <w:rPr>
            <w:lang w:val="it-IT"/>
          </w:rPr>
          <w:t xml:space="preserve">confermando la soluzione </w:t>
        </w:r>
      </w:ins>
      <w:ins w:id="1016" w:author="BdI" w:date="2018-05-30T16:46:00Z">
        <w:r>
          <w:rPr>
            <w:lang w:val="it-IT"/>
          </w:rPr>
          <w:t>adottata nel</w:t>
        </w:r>
      </w:ins>
      <w:ins w:id="1017" w:author="Margherita Clara Manzato" w:date="2018-02-07T16:40:00Z">
        <w:r w:rsidRPr="00782834">
          <w:rPr>
            <w:lang w:val="it-IT"/>
          </w:rPr>
          <w:t xml:space="preserve"> provvedimento del Presidente, </w:t>
        </w:r>
      </w:ins>
      <w:ins w:id="1018" w:author="BdI" w:date="2018-05-24T12:44:00Z">
        <w:r w:rsidRPr="00782834">
          <w:rPr>
            <w:lang w:val="it-IT"/>
          </w:rPr>
          <w:t xml:space="preserve">il </w:t>
        </w:r>
      </w:ins>
      <w:ins w:id="1019" w:author="Margherita Clara Manzato" w:date="2018-02-07T16:40:00Z">
        <w:r w:rsidRPr="00782834">
          <w:rPr>
            <w:lang w:val="it-IT"/>
          </w:rPr>
          <w:t>contributo alle spese della procedura</w:t>
        </w:r>
      </w:ins>
      <w:ins w:id="1020" w:author="BdI" w:date="2018-05-24T12:44:00Z">
        <w:r w:rsidRPr="00782834">
          <w:rPr>
            <w:lang w:val="it-IT"/>
          </w:rPr>
          <w:t xml:space="preserve"> è determinato</w:t>
        </w:r>
      </w:ins>
      <w:ins w:id="1021" w:author="Margherita Clara Manzato" w:date="2018-02-07T16:40:00Z">
        <w:r w:rsidRPr="00782834">
          <w:rPr>
            <w:lang w:val="it-IT"/>
          </w:rPr>
          <w:t xml:space="preserve"> in misura </w:t>
        </w:r>
      </w:ins>
      <w:ins w:id="1022" w:author="Margherita Clara Manzato" w:date="2018-02-07T16:42:00Z">
        <w:r w:rsidRPr="00782834">
          <w:rPr>
            <w:lang w:val="it-IT"/>
          </w:rPr>
          <w:t>maggiorata</w:t>
        </w:r>
      </w:ins>
      <w:ins w:id="1023" w:author="Margherita Clara Manzato" w:date="2018-02-07T16:40:00Z">
        <w:r w:rsidRPr="00782834">
          <w:rPr>
            <w:lang w:val="it-IT"/>
          </w:rPr>
          <w:t xml:space="preserve"> (</w:t>
        </w:r>
      </w:ins>
      <w:ins w:id="1024" w:author="Margherita Clara Manzato" w:date="2018-02-07T16:41:00Z">
        <w:r w:rsidRPr="00782834">
          <w:rPr>
            <w:lang w:val="it-IT"/>
          </w:rPr>
          <w:t xml:space="preserve">pari a </w:t>
        </w:r>
      </w:ins>
      <w:ins w:id="1025" w:author="Margherita Clara Manzato" w:date="2018-02-07T16:40:00Z">
        <w:r w:rsidRPr="00782834">
          <w:rPr>
            <w:lang w:val="it-IT"/>
          </w:rPr>
          <w:t>300 euro)</w:t>
        </w:r>
      </w:ins>
      <w:ins w:id="1026" w:author="Margherita Clara Manzato" w:date="2018-02-07T16:41:00Z">
        <w:r w:rsidRPr="00782834">
          <w:rPr>
            <w:lang w:val="it-IT"/>
          </w:rPr>
          <w:t>, oltre alla restituzione</w:t>
        </w:r>
      </w:ins>
      <w:ins w:id="1027" w:author="BdI" w:date="2018-05-24T12:33:00Z">
        <w:r w:rsidRPr="00782834">
          <w:rPr>
            <w:lang w:val="it-IT"/>
          </w:rPr>
          <w:t xml:space="preserve"> </w:t>
        </w:r>
      </w:ins>
      <w:ins w:id="1028" w:author="BdI" w:date="2018-05-30T16:47:00Z">
        <w:r>
          <w:rPr>
            <w:lang w:val="it-IT"/>
          </w:rPr>
          <w:t>a carico dell’intermediario</w:t>
        </w:r>
      </w:ins>
      <w:r>
        <w:rPr>
          <w:lang w:val="it-IT"/>
        </w:rPr>
        <w:t xml:space="preserve"> </w:t>
      </w:r>
      <w:ins w:id="1029" w:author="Margherita Clara Manzato" w:date="2018-02-07T16:41:00Z">
        <w:del w:id="1030" w:author="BdI" w:date="2018-05-30T16:47:00Z">
          <w:r w:rsidRPr="00782834" w:rsidDel="009E06A8">
            <w:rPr>
              <w:lang w:val="it-IT"/>
            </w:rPr>
            <w:delText xml:space="preserve"> </w:delText>
          </w:r>
        </w:del>
        <w:r w:rsidRPr="00782834">
          <w:rPr>
            <w:lang w:val="it-IT"/>
          </w:rPr>
          <w:t>del contributo di 20 euro versato dal ricorrente.</w:t>
        </w:r>
      </w:ins>
      <w:ins w:id="1031" w:author="Ruggero Manenti" w:date="2018-02-09T18:06:00Z">
        <w:del w:id="1032" w:author="Margherita Laura Cartechini" w:date="2018-02-09T18:18:00Z">
          <w:r w:rsidRPr="00782834" w:rsidDel="00BC3A7F">
            <w:rPr>
              <w:sz w:val="16"/>
              <w:szCs w:val="16"/>
              <w:lang w:val="it-IT"/>
            </w:rPr>
            <w:delText xml:space="preserve"> </w:delText>
          </w:r>
        </w:del>
        <w:r w:rsidRPr="00782834">
          <w:rPr>
            <w:lang w:val="it-IT"/>
          </w:rPr>
          <w:t xml:space="preserve"> </w:t>
        </w:r>
      </w:ins>
    </w:p>
  </w:footnote>
  <w:footnote w:id="37">
    <w:p w:rsidR="00E256D2" w:rsidRPr="00782834" w:rsidRDefault="00E256D2" w:rsidP="002B0636">
      <w:pPr>
        <w:pStyle w:val="Testonotaapidipagina"/>
        <w:spacing w:before="120" w:line="240" w:lineRule="exact"/>
        <w:ind w:firstLine="454"/>
        <w:jc w:val="both"/>
        <w:rPr>
          <w:lang w:val="it-IT"/>
        </w:rPr>
      </w:pPr>
      <w:ins w:id="1054" w:author="BdI" w:date="2018-05-24T18:43:00Z">
        <w:r w:rsidRPr="00782834">
          <w:rPr>
            <w:lang w:val="it-IT"/>
          </w:rPr>
          <w:t>(</w:t>
        </w:r>
        <w:r w:rsidRPr="00782834">
          <w:rPr>
            <w:vertAlign w:val="superscript"/>
            <w:lang w:val="it-IT"/>
          </w:rPr>
          <w:footnoteRef/>
        </w:r>
        <w:r w:rsidRPr="00782834">
          <w:rPr>
            <w:lang w:val="it-IT"/>
          </w:rPr>
          <w:t xml:space="preserve">) </w:t>
        </w:r>
      </w:ins>
      <w:ins w:id="1055" w:author="Margherita Clara Manzato" w:date="2017-12-01T10:23:00Z">
        <w:r w:rsidRPr="00782834">
          <w:rPr>
            <w:lang w:val="it-IT"/>
          </w:rPr>
          <w:t xml:space="preserve">In questo caso il contributo alle spese della procedura </w:t>
        </w:r>
      </w:ins>
      <w:ins w:id="1056" w:author="BdI" w:date="2018-05-24T12:46:00Z">
        <w:r w:rsidRPr="00782834">
          <w:rPr>
            <w:lang w:val="it-IT"/>
          </w:rPr>
          <w:t xml:space="preserve">richiesto all’intermediario è determinato </w:t>
        </w:r>
      </w:ins>
      <w:ins w:id="1057" w:author="Margherita Clara Manzato" w:date="2017-12-01T10:23:00Z">
        <w:r w:rsidRPr="00782834">
          <w:rPr>
            <w:lang w:val="it-IT"/>
          </w:rPr>
          <w:t>in misura ridotta (</w:t>
        </w:r>
      </w:ins>
      <w:ins w:id="1058" w:author="BdI" w:date="2018-05-24T12:46:00Z">
        <w:r w:rsidRPr="00782834">
          <w:rPr>
            <w:lang w:val="it-IT"/>
          </w:rPr>
          <w:t xml:space="preserve">pari a </w:t>
        </w:r>
      </w:ins>
      <w:ins w:id="1059" w:author="BdI" w:date="2018-06-07T17:35:00Z">
        <w:r>
          <w:rPr>
            <w:lang w:val="it-IT"/>
          </w:rPr>
          <w:t>100</w:t>
        </w:r>
      </w:ins>
      <w:ins w:id="1060" w:author="Margherita Clara Manzato" w:date="2017-12-01T10:23:00Z">
        <w:r w:rsidRPr="00782834">
          <w:rPr>
            <w:lang w:val="it-IT"/>
          </w:rPr>
          <w:t xml:space="preserve"> euro)</w:t>
        </w:r>
      </w:ins>
      <w:ins w:id="1061" w:author="BdI" w:date="2018-05-24T12:46:00Z">
        <w:r w:rsidRPr="00782834">
          <w:rPr>
            <w:lang w:val="it-IT"/>
          </w:rPr>
          <w:t>. E’ comunque prevista la restituzione, a carico dell’intermediario, del contributo di 20 euro versato dal</w:t>
        </w:r>
      </w:ins>
      <w:ins w:id="1062" w:author="BdI" w:date="2018-06-07T17:33:00Z">
        <w:r>
          <w:rPr>
            <w:lang w:val="it-IT"/>
          </w:rPr>
          <w:t xml:space="preserve"> ricorrente</w:t>
        </w:r>
      </w:ins>
      <w:ins w:id="1063" w:author="Margherita Clara Manzato" w:date="2017-12-01T10:23:00Z">
        <w:r w:rsidRPr="00782834">
          <w:rPr>
            <w:lang w:val="it-IT"/>
          </w:rPr>
          <w:t>.</w:t>
        </w:r>
      </w:ins>
    </w:p>
  </w:footnote>
  <w:footnote w:id="38">
    <w:p w:rsidR="00E256D2" w:rsidRPr="00F318EE" w:rsidRDefault="00E256D2" w:rsidP="002B0636">
      <w:pPr>
        <w:pStyle w:val="Testonotaapidipagina"/>
        <w:spacing w:before="120" w:line="240" w:lineRule="exact"/>
        <w:ind w:firstLine="454"/>
        <w:jc w:val="both"/>
        <w:rPr>
          <w:lang w:val="it-IT"/>
        </w:rPr>
      </w:pPr>
      <w:ins w:id="1073" w:author="BdI" w:date="2018-05-24T18:45:00Z">
        <w:r w:rsidRPr="00782834">
          <w:rPr>
            <w:lang w:val="it-IT"/>
          </w:rPr>
          <w:t>(</w:t>
        </w:r>
        <w:r w:rsidRPr="00782834">
          <w:rPr>
            <w:rStyle w:val="Rimandonotaapidipagina"/>
          </w:rPr>
          <w:footnoteRef/>
        </w:r>
        <w:r w:rsidRPr="00782834">
          <w:rPr>
            <w:lang w:val="it-IT"/>
          </w:rPr>
          <w:t>)</w:t>
        </w:r>
      </w:ins>
      <w:r w:rsidRPr="00782834">
        <w:rPr>
          <w:lang w:val="it-IT"/>
        </w:rPr>
        <w:t xml:space="preserve"> </w:t>
      </w:r>
      <w:ins w:id="1074" w:author="Margherita Clara Manzato" w:date="2018-02-07T16:53:00Z">
        <w:r w:rsidRPr="00782834">
          <w:rPr>
            <w:lang w:val="it-IT"/>
          </w:rPr>
          <w:t>Laddove</w:t>
        </w:r>
      </w:ins>
      <w:ins w:id="1075" w:author="BdI" w:date="2018-06-05T17:47:00Z">
        <w:r>
          <w:rPr>
            <w:lang w:val="it-IT"/>
          </w:rPr>
          <w:t xml:space="preserve"> il Collegio accerti che</w:t>
        </w:r>
      </w:ins>
      <w:ins w:id="1076" w:author="Ruggero Manenti" w:date="2018-02-09T18:04:00Z">
        <w:r w:rsidRPr="00782834">
          <w:rPr>
            <w:lang w:val="it-IT"/>
          </w:rPr>
          <w:t xml:space="preserve"> </w:t>
        </w:r>
      </w:ins>
      <w:ins w:id="1077" w:author="Margherita Clara Manzato" w:date="2018-02-07T16:53:00Z">
        <w:r w:rsidRPr="00782834">
          <w:rPr>
            <w:lang w:val="it-IT"/>
          </w:rPr>
          <w:t xml:space="preserve">il </w:t>
        </w:r>
      </w:ins>
      <w:ins w:id="1078" w:author="BdI" w:date="2018-06-05T17:47:00Z">
        <w:r w:rsidRPr="00782834">
          <w:rPr>
            <w:lang w:val="it-IT"/>
          </w:rPr>
          <w:t xml:space="preserve">solo </w:t>
        </w:r>
      </w:ins>
      <w:ins w:id="1079" w:author="Margherita Clara Manzato" w:date="2018-02-07T16:53:00Z">
        <w:r w:rsidRPr="00782834">
          <w:rPr>
            <w:lang w:val="it-IT"/>
          </w:rPr>
          <w:t xml:space="preserve">ricorrente </w:t>
        </w:r>
      </w:ins>
      <w:ins w:id="1080" w:author="Margherita Clara Manzato" w:date="2018-02-07T16:54:00Z">
        <w:r w:rsidRPr="00782834">
          <w:rPr>
            <w:lang w:val="it-IT"/>
          </w:rPr>
          <w:t>non</w:t>
        </w:r>
      </w:ins>
      <w:ins w:id="1081" w:author="BdI" w:date="2018-06-05T17:47:00Z">
        <w:r>
          <w:rPr>
            <w:lang w:val="it-IT"/>
          </w:rPr>
          <w:t xml:space="preserve"> ha </w:t>
        </w:r>
      </w:ins>
      <w:r w:rsidRPr="00782834">
        <w:rPr>
          <w:lang w:val="it-IT"/>
        </w:rPr>
        <w:t xml:space="preserve"> </w:t>
      </w:r>
      <w:ins w:id="1082" w:author="Margherita Clara Manzato" w:date="2018-02-07T16:54:00Z">
        <w:r w:rsidRPr="00782834">
          <w:rPr>
            <w:lang w:val="it-IT"/>
          </w:rPr>
          <w:t xml:space="preserve">manifestato la volontà di </w:t>
        </w:r>
      </w:ins>
      <w:ins w:id="1083" w:author="Margherita Clara Manzato" w:date="2018-02-07T16:57:00Z">
        <w:r w:rsidRPr="00782834">
          <w:rPr>
            <w:lang w:val="it-IT"/>
          </w:rPr>
          <w:t>addivenire</w:t>
        </w:r>
      </w:ins>
      <w:ins w:id="1084" w:author="Margherita Clara Manzato" w:date="2018-02-07T16:54:00Z">
        <w:r w:rsidRPr="00782834">
          <w:rPr>
            <w:lang w:val="it-IT"/>
          </w:rPr>
          <w:t xml:space="preserve"> a una conciliazione </w:t>
        </w:r>
      </w:ins>
      <w:ins w:id="1085" w:author="Margherita Clara Manzato" w:date="2018-02-07T16:57:00Z">
        <w:r w:rsidRPr="00782834">
          <w:rPr>
            <w:lang w:val="it-IT"/>
          </w:rPr>
          <w:t xml:space="preserve">e la decisione accolga il ricorso </w:t>
        </w:r>
      </w:ins>
      <w:ins w:id="1086" w:author="Margherita Laura Cartechini" w:date="2018-02-09T18:24:00Z">
        <w:r w:rsidRPr="00782834">
          <w:rPr>
            <w:lang w:val="it-IT"/>
          </w:rPr>
          <w:t xml:space="preserve">sostanzialmente </w:t>
        </w:r>
      </w:ins>
      <w:ins w:id="1087" w:author="Margherita Clara Manzato" w:date="2018-02-07T16:57:00Z">
        <w:r w:rsidRPr="00782834">
          <w:rPr>
            <w:lang w:val="it-IT"/>
          </w:rPr>
          <w:t xml:space="preserve">nei termini di cui </w:t>
        </w:r>
      </w:ins>
      <w:ins w:id="1088" w:author="BdI" w:date="2018-06-18T15:37:00Z">
        <w:r w:rsidRPr="00782834">
          <w:rPr>
            <w:lang w:val="it-IT"/>
          </w:rPr>
          <w:t>alla</w:t>
        </w:r>
        <w:r>
          <w:rPr>
            <w:lang w:val="it-IT"/>
          </w:rPr>
          <w:t xml:space="preserve"> proposta</w:t>
        </w:r>
      </w:ins>
      <w:r>
        <w:rPr>
          <w:lang w:val="it-IT"/>
        </w:rPr>
        <w:t xml:space="preserve"> </w:t>
      </w:r>
      <w:ins w:id="1089" w:author="Margherita Clara Manzato" w:date="2018-02-07T16:57:00Z">
        <w:r w:rsidRPr="00782834">
          <w:rPr>
            <w:lang w:val="it-IT"/>
          </w:rPr>
          <w:t xml:space="preserve">del Presidente, </w:t>
        </w:r>
      </w:ins>
      <w:ins w:id="1090" w:author="Margherita Clara Manzato" w:date="2018-02-07T16:58:00Z">
        <w:r w:rsidRPr="00782834">
          <w:rPr>
            <w:lang w:val="it-IT"/>
          </w:rPr>
          <w:t xml:space="preserve">egli perde il diritto alla restituzione del contributo di 20 </w:t>
        </w:r>
      </w:ins>
      <w:ins w:id="1091" w:author="Margherita Clara Manzato" w:date="2018-02-07T16:59:00Z">
        <w:r w:rsidRPr="00782834">
          <w:rPr>
            <w:lang w:val="it-IT"/>
          </w:rPr>
          <w:t>euro</w:t>
        </w:r>
      </w:ins>
      <w:ins w:id="1092" w:author="Ruggero Manenti" w:date="2018-02-09T17:58:00Z">
        <w:r w:rsidRPr="00782834">
          <w:rPr>
            <w:lang w:val="it-IT"/>
          </w:rPr>
          <w:t>;</w:t>
        </w:r>
      </w:ins>
      <w:ins w:id="1093" w:author="Ruggero Manenti" w:date="2018-02-09T17:59:00Z">
        <w:r w:rsidRPr="00782834">
          <w:rPr>
            <w:lang w:val="it-IT"/>
          </w:rPr>
          <w:t xml:space="preserve"> </w:t>
        </w:r>
      </w:ins>
      <w:ins w:id="1094" w:author="Ruggero Manenti" w:date="2018-02-09T17:58:00Z">
        <w:r w:rsidRPr="00782834">
          <w:rPr>
            <w:lang w:val="it-IT"/>
          </w:rPr>
          <w:t>l’intermediario</w:t>
        </w:r>
      </w:ins>
      <w:ins w:id="1095" w:author="BdI" w:date="2018-05-24T14:07:00Z">
        <w:r w:rsidRPr="00782834">
          <w:rPr>
            <w:lang w:val="it-IT"/>
          </w:rPr>
          <w:t>,</w:t>
        </w:r>
      </w:ins>
      <w:ins w:id="1096" w:author="Ruggero Manenti" w:date="2018-02-09T17:58:00Z">
        <w:r w:rsidRPr="00782834">
          <w:rPr>
            <w:lang w:val="it-IT"/>
          </w:rPr>
          <w:t xml:space="preserve"> in questo caso</w:t>
        </w:r>
      </w:ins>
      <w:ins w:id="1097" w:author="BdI" w:date="2018-05-24T14:07:00Z">
        <w:r w:rsidRPr="00782834">
          <w:rPr>
            <w:lang w:val="it-IT"/>
          </w:rPr>
          <w:t>,</w:t>
        </w:r>
      </w:ins>
      <w:ins w:id="1098" w:author="Ruggero Manenti" w:date="2018-02-09T17:58:00Z">
        <w:r w:rsidRPr="00782834">
          <w:rPr>
            <w:lang w:val="it-IT"/>
          </w:rPr>
          <w:t xml:space="preserve"> è tenuto a corrispondere un contributo alle spese della procedura</w:t>
        </w:r>
      </w:ins>
      <w:ins w:id="1099" w:author="BdI" w:date="2018-05-24T14:07:00Z">
        <w:r w:rsidRPr="00782834">
          <w:rPr>
            <w:lang w:val="it-IT"/>
          </w:rPr>
          <w:t xml:space="preserve"> determinato</w:t>
        </w:r>
      </w:ins>
      <w:ins w:id="1100" w:author="Ruggero Manenti" w:date="2018-02-09T17:58:00Z">
        <w:r w:rsidRPr="00782834">
          <w:rPr>
            <w:lang w:val="it-IT"/>
          </w:rPr>
          <w:t xml:space="preserve"> in una misura ridotta (</w:t>
        </w:r>
      </w:ins>
      <w:ins w:id="1101" w:author="BdI" w:date="2018-06-05T17:46:00Z">
        <w:r>
          <w:rPr>
            <w:lang w:val="it-IT"/>
          </w:rPr>
          <w:t>100</w:t>
        </w:r>
      </w:ins>
      <w:ins w:id="1102" w:author="Ruggero Manenti" w:date="2018-02-09T17:58:00Z">
        <w:r w:rsidRPr="00782834">
          <w:rPr>
            <w:lang w:val="it-IT"/>
          </w:rPr>
          <w:t xml:space="preserve"> euro). </w:t>
        </w:r>
      </w:ins>
      <w:ins w:id="1103" w:author="Margherita Clara Manzato" w:date="2018-02-07T16:59:00Z">
        <w:r w:rsidRPr="00782834">
          <w:rPr>
            <w:lang w:val="it-IT"/>
          </w:rPr>
          <w:t xml:space="preserve"> Se il</w:t>
        </w:r>
      </w:ins>
      <w:ins w:id="1104" w:author="BdI" w:date="2018-06-05T17:47:00Z">
        <w:r>
          <w:rPr>
            <w:lang w:val="it-IT"/>
          </w:rPr>
          <w:t xml:space="preserve"> Collegio accerta che il</w:t>
        </w:r>
      </w:ins>
      <w:ins w:id="1105" w:author="Margherita Clara Manzato" w:date="2018-02-07T16:59:00Z">
        <w:r w:rsidRPr="00782834">
          <w:rPr>
            <w:lang w:val="it-IT"/>
          </w:rPr>
          <w:t xml:space="preserve"> fallimento della conciliazione è riconducibile al</w:t>
        </w:r>
      </w:ins>
      <w:ins w:id="1106" w:author="Ruggero Manenti" w:date="2018-02-09T18:04:00Z">
        <w:r w:rsidRPr="00782834">
          <w:rPr>
            <w:lang w:val="it-IT"/>
          </w:rPr>
          <w:t xml:space="preserve"> solo </w:t>
        </w:r>
      </w:ins>
      <w:ins w:id="1107" w:author="Margherita Clara Manzato" w:date="2018-02-07T16:59:00Z">
        <w:r w:rsidRPr="00782834">
          <w:rPr>
            <w:lang w:val="it-IT"/>
          </w:rPr>
          <w:t>intermediario e la decisione acco</w:t>
        </w:r>
      </w:ins>
      <w:ins w:id="1108" w:author="BdI" w:date="2018-05-24T14:08:00Z">
        <w:r w:rsidRPr="00782834">
          <w:rPr>
            <w:lang w:val="it-IT"/>
          </w:rPr>
          <w:t>glie</w:t>
        </w:r>
      </w:ins>
      <w:ins w:id="1109" w:author="Margherita Clara Manzato" w:date="2018-02-07T16:59:00Z">
        <w:r w:rsidRPr="00782834">
          <w:rPr>
            <w:lang w:val="it-IT"/>
          </w:rPr>
          <w:t xml:space="preserve"> il ricor</w:t>
        </w:r>
      </w:ins>
      <w:ins w:id="1110" w:author="Margherita Clara Manzato" w:date="2018-02-07T17:14:00Z">
        <w:r w:rsidRPr="00782834">
          <w:rPr>
            <w:lang w:val="it-IT"/>
          </w:rPr>
          <w:t>s</w:t>
        </w:r>
      </w:ins>
      <w:ins w:id="1111" w:author="Margherita Clara Manzato" w:date="2018-02-07T16:59:00Z">
        <w:r w:rsidRPr="00782834">
          <w:rPr>
            <w:lang w:val="it-IT"/>
          </w:rPr>
          <w:t>o</w:t>
        </w:r>
      </w:ins>
      <w:ins w:id="1112" w:author="Margherita Laura Cartechini" w:date="2018-02-09T18:25:00Z">
        <w:r w:rsidRPr="00782834">
          <w:rPr>
            <w:lang w:val="it-IT"/>
          </w:rPr>
          <w:t xml:space="preserve"> sostanzialmente </w:t>
        </w:r>
      </w:ins>
      <w:ins w:id="1113" w:author="Margherita Clara Manzato" w:date="2018-02-07T16:59:00Z">
        <w:r w:rsidRPr="00782834">
          <w:rPr>
            <w:lang w:val="it-IT"/>
          </w:rPr>
          <w:t xml:space="preserve">nei termini di cui </w:t>
        </w:r>
      </w:ins>
      <w:ins w:id="1114" w:author="Ruggero Manenti" w:date="2018-02-09T18:01:00Z">
        <w:r w:rsidRPr="00782834">
          <w:rPr>
            <w:lang w:val="it-IT"/>
          </w:rPr>
          <w:t>alla comunicazione</w:t>
        </w:r>
      </w:ins>
      <w:ins w:id="1115" w:author="Margherita Clara Manzato" w:date="2018-02-07T16:59:00Z">
        <w:r w:rsidRPr="00782834">
          <w:rPr>
            <w:lang w:val="it-IT"/>
          </w:rPr>
          <w:t xml:space="preserve"> del Presidente,</w:t>
        </w:r>
      </w:ins>
      <w:r>
        <w:rPr>
          <w:lang w:val="it-IT"/>
        </w:rPr>
        <w:t xml:space="preserve"> </w:t>
      </w:r>
      <w:ins w:id="1116" w:author="BdI" w:date="2018-05-24T14:08:00Z">
        <w:r w:rsidRPr="00782834">
          <w:rPr>
            <w:lang w:val="it-IT"/>
          </w:rPr>
          <w:t xml:space="preserve">il </w:t>
        </w:r>
      </w:ins>
      <w:ins w:id="1117" w:author="Margherita Clara Manzato" w:date="2018-02-07T17:00:00Z">
        <w:r w:rsidRPr="00782834">
          <w:rPr>
            <w:lang w:val="it-IT"/>
          </w:rPr>
          <w:t>contributo alle spese della procedura</w:t>
        </w:r>
      </w:ins>
      <w:ins w:id="1118" w:author="BdI" w:date="2018-05-24T14:08:00Z">
        <w:r w:rsidRPr="00782834">
          <w:rPr>
            <w:lang w:val="it-IT"/>
          </w:rPr>
          <w:t xml:space="preserve"> dovuto dall’intermediario è determinato </w:t>
        </w:r>
      </w:ins>
      <w:ins w:id="1119" w:author="Margherita Clara Manzato" w:date="2018-02-07T17:00:00Z">
        <w:r w:rsidRPr="00782834">
          <w:rPr>
            <w:lang w:val="it-IT"/>
          </w:rPr>
          <w:t>in misura maggiorata (pari a 300 euro)</w:t>
        </w:r>
      </w:ins>
      <w:ins w:id="1120" w:author="BdI" w:date="2018-05-24T14:08:00Z">
        <w:r w:rsidRPr="00782834">
          <w:rPr>
            <w:lang w:val="it-IT"/>
          </w:rPr>
          <w:t xml:space="preserve">. </w:t>
        </w:r>
      </w:ins>
      <w:ins w:id="1121" w:author="Margherita Clara Manzato" w:date="2018-02-07T17:14:00Z">
        <w:r w:rsidRPr="00782834">
          <w:rPr>
            <w:lang w:val="it-IT"/>
          </w:rPr>
          <w:t xml:space="preserve"> </w:t>
        </w:r>
      </w:ins>
      <w:ins w:id="1122" w:author="BdI" w:date="2018-05-24T14:08:00Z">
        <w:r w:rsidRPr="00782834">
          <w:rPr>
            <w:lang w:val="it-IT"/>
          </w:rPr>
          <w:t>E’ comunque prevista la restituzione, a carico dell’intermediario, del contributo di 20 euro versato dal ricorrente.</w:t>
        </w:r>
      </w:ins>
      <w:ins w:id="1123" w:author="Ruggero Manenti" w:date="2018-02-09T17:59:00Z">
        <w:r w:rsidRPr="00782834">
          <w:rPr>
            <w:lang w:val="it-IT"/>
          </w:rPr>
          <w:t xml:space="preserve"> </w:t>
        </w:r>
      </w:ins>
      <w:ins w:id="1124" w:author="Margherita Laura Cartechini" w:date="2018-02-09T18:23:00Z">
        <w:r w:rsidRPr="00782834">
          <w:rPr>
            <w:lang w:val="it-IT"/>
          </w:rPr>
          <w:t>Q</w:t>
        </w:r>
      </w:ins>
      <w:ins w:id="1125" w:author="Ruggero Manenti" w:date="2018-02-09T18:01:00Z">
        <w:r w:rsidRPr="00782834">
          <w:rPr>
            <w:lang w:val="it-IT"/>
          </w:rPr>
          <w:t>ualora entram</w:t>
        </w:r>
      </w:ins>
      <w:ins w:id="1126" w:author="Ruggero Manenti" w:date="2018-02-09T18:02:00Z">
        <w:r w:rsidRPr="00782834">
          <w:rPr>
            <w:lang w:val="it-IT"/>
          </w:rPr>
          <w:t>be le part</w:t>
        </w:r>
      </w:ins>
      <w:ins w:id="1127" w:author="Ruggero Manenti" w:date="2018-02-09T18:04:00Z">
        <w:r w:rsidRPr="00782834">
          <w:rPr>
            <w:lang w:val="it-IT"/>
          </w:rPr>
          <w:t>i</w:t>
        </w:r>
      </w:ins>
      <w:ins w:id="1128" w:author="Ruggero Manenti" w:date="2018-02-09T18:02:00Z">
        <w:r w:rsidRPr="00782834">
          <w:rPr>
            <w:lang w:val="it-IT"/>
          </w:rPr>
          <w:t xml:space="preserve"> non abbiano manifestato la volontà di addivenire a una conciliazione, le spese della procedur</w:t>
        </w:r>
      </w:ins>
      <w:ins w:id="1129" w:author="Ruggero Manenti" w:date="2018-02-09T18:04:00Z">
        <w:r w:rsidRPr="00782834">
          <w:rPr>
            <w:lang w:val="it-IT"/>
          </w:rPr>
          <w:t>a</w:t>
        </w:r>
      </w:ins>
      <w:ins w:id="1130" w:author="Ruggero Manenti" w:date="2018-02-09T18:02:00Z">
        <w:r w:rsidRPr="00782834">
          <w:rPr>
            <w:lang w:val="it-IT"/>
          </w:rPr>
          <w:t xml:space="preserve"> si applicano nella misura ordinariamente prevista (cfr. Sez. </w:t>
        </w:r>
      </w:ins>
      <w:ins w:id="1131" w:author="Ruggero Manenti" w:date="2018-02-09T18:03:00Z">
        <w:r w:rsidRPr="00782834">
          <w:rPr>
            <w:lang w:val="it-IT"/>
          </w:rPr>
          <w:t>V</w:t>
        </w:r>
      </w:ins>
      <w:ins w:id="1132" w:author="Ruggero Manenti" w:date="2018-02-09T18:04:00Z">
        <w:r w:rsidRPr="00782834">
          <w:rPr>
            <w:lang w:val="it-IT"/>
          </w:rPr>
          <w:t>,</w:t>
        </w:r>
      </w:ins>
      <w:ins w:id="1133" w:author="Ruggero Manenti" w:date="2018-02-09T18:03:00Z">
        <w:r w:rsidRPr="00782834">
          <w:rPr>
            <w:lang w:val="it-IT"/>
          </w:rPr>
          <w:t xml:space="preserve"> par. 2).</w:t>
        </w:r>
      </w:ins>
      <w:ins w:id="1134" w:author="Ruggero Manenti" w:date="2018-02-09T18:00:00Z">
        <w:r w:rsidRPr="00F318EE">
          <w:rPr>
            <w:lang w:val="it-IT"/>
          </w:rPr>
          <w:t xml:space="preserve"> </w:t>
        </w:r>
      </w:ins>
    </w:p>
  </w:footnote>
  <w:footnote w:id="39">
    <w:p w:rsidR="00E256D2" w:rsidRPr="00F318EE" w:rsidRDefault="00E256D2" w:rsidP="002B0636">
      <w:pPr>
        <w:pStyle w:val="Testonotaapidipagina"/>
        <w:spacing w:before="120" w:line="240" w:lineRule="exact"/>
        <w:ind w:firstLine="454"/>
        <w:jc w:val="both"/>
        <w:rPr>
          <w:lang w:val="it-IT"/>
        </w:rPr>
      </w:pPr>
      <w:ins w:id="1150" w:author="BdI" w:date="2018-05-24T18:47:00Z">
        <w:r w:rsidRPr="00F318EE">
          <w:rPr>
            <w:lang w:val="it-IT"/>
          </w:rPr>
          <w:t>(</w:t>
        </w:r>
        <w:r w:rsidRPr="00F318EE">
          <w:rPr>
            <w:rStyle w:val="Rimandonotaapidipagina"/>
          </w:rPr>
          <w:footnoteRef/>
        </w:r>
        <w:r w:rsidRPr="00F318EE">
          <w:rPr>
            <w:lang w:val="it-IT"/>
          </w:rPr>
          <w:t xml:space="preserve">) </w:t>
        </w:r>
        <w:r w:rsidRPr="00F318EE">
          <w:rPr>
            <w:spacing w:val="-3"/>
            <w:lang w:val="it-IT"/>
          </w:rPr>
          <w:t>Ad esempio, costituiscono indici di particolare complessità la rimessione dello specifico ricorso al Collegio d</w:t>
        </w:r>
        <w:r>
          <w:rPr>
            <w:spacing w:val="-3"/>
            <w:lang w:val="it-IT"/>
          </w:rPr>
          <w:t>i coordinamento o la richiesta</w:t>
        </w:r>
      </w:ins>
      <w:ins w:id="1151" w:author="BdI" w:date="2018-06-20T10:21:00Z">
        <w:r>
          <w:rPr>
            <w:spacing w:val="-3"/>
            <w:lang w:val="it-IT"/>
          </w:rPr>
          <w:t xml:space="preserve"> da parte del Collegio</w:t>
        </w:r>
      </w:ins>
      <w:ins w:id="1152" w:author="BdI" w:date="2018-05-24T18:47:00Z">
        <w:r>
          <w:rPr>
            <w:spacing w:val="-3"/>
            <w:lang w:val="it-IT"/>
          </w:rPr>
          <w:t xml:space="preserve"> </w:t>
        </w:r>
        <w:r w:rsidRPr="00F318EE">
          <w:rPr>
            <w:spacing w:val="-3"/>
            <w:lang w:val="it-IT"/>
          </w:rPr>
          <w:t>di ulteriori elementi istruttori alle parti, fermo restando quanto previsto dalla Sez. VI, par. 1</w:t>
        </w:r>
      </w:ins>
      <w:ins w:id="1153" w:author="BdI" w:date="2018-06-18T15:38:00Z">
        <w:r>
          <w:rPr>
            <w:spacing w:val="-3"/>
            <w:lang w:val="it-IT"/>
          </w:rPr>
          <w:t>.</w:t>
        </w:r>
      </w:ins>
    </w:p>
  </w:footnote>
  <w:footnote w:id="40">
    <w:p w:rsidR="00E256D2" w:rsidRPr="00B87646" w:rsidRDefault="00E256D2" w:rsidP="002B0636">
      <w:pPr>
        <w:pStyle w:val="Testonotaapidipagina"/>
        <w:spacing w:before="120" w:line="240" w:lineRule="exact"/>
        <w:ind w:firstLine="454"/>
        <w:jc w:val="both"/>
        <w:rPr>
          <w:lang w:val="it-IT"/>
        </w:rPr>
      </w:pPr>
      <w:r w:rsidRPr="00F318EE">
        <w:rPr>
          <w:lang w:val="it-IT"/>
        </w:rPr>
        <w:t>(</w:t>
      </w:r>
      <w:r w:rsidRPr="00F318EE">
        <w:rPr>
          <w:rStyle w:val="Rimandonotaapidipagina"/>
        </w:rPr>
        <w:footnoteRef/>
      </w:r>
      <w:r>
        <w:rPr>
          <w:lang w:val="it-IT"/>
        </w:rPr>
        <w:t xml:space="preserve">) </w:t>
      </w:r>
      <w:r w:rsidRPr="00F318EE">
        <w:rPr>
          <w:spacing w:val="-7"/>
          <w:lang w:val="it-IT"/>
        </w:rPr>
        <w:t>L</w:t>
      </w:r>
      <w:r w:rsidRPr="00F318EE">
        <w:rPr>
          <w:spacing w:val="-3"/>
          <w:lang w:val="it-IT"/>
        </w:rPr>
        <w:t>’</w:t>
      </w:r>
      <w:r w:rsidRPr="00F318EE">
        <w:rPr>
          <w:spacing w:val="-4"/>
          <w:lang w:val="it-IT"/>
        </w:rPr>
        <w:t>e</w:t>
      </w:r>
      <w:r w:rsidRPr="00F318EE">
        <w:rPr>
          <w:spacing w:val="-3"/>
          <w:lang w:val="it-IT"/>
        </w:rPr>
        <w:t>s</w:t>
      </w:r>
      <w:r w:rsidRPr="00F318EE">
        <w:rPr>
          <w:spacing w:val="-1"/>
          <w:lang w:val="it-IT"/>
        </w:rPr>
        <w:t>tin</w:t>
      </w:r>
      <w:r w:rsidRPr="00F318EE">
        <w:rPr>
          <w:spacing w:val="-4"/>
          <w:lang w:val="it-IT"/>
        </w:rPr>
        <w:t>z</w:t>
      </w:r>
      <w:r w:rsidRPr="00F318EE">
        <w:rPr>
          <w:spacing w:val="-1"/>
          <w:lang w:val="it-IT"/>
        </w:rPr>
        <w:t>i</w:t>
      </w:r>
      <w:r w:rsidRPr="00F318EE">
        <w:rPr>
          <w:spacing w:val="-4"/>
          <w:lang w:val="it-IT"/>
        </w:rPr>
        <w:t>o</w:t>
      </w:r>
      <w:r w:rsidRPr="00F318EE">
        <w:rPr>
          <w:spacing w:val="-1"/>
          <w:lang w:val="it-IT"/>
        </w:rPr>
        <w:t>n</w:t>
      </w:r>
      <w:r w:rsidRPr="00F318EE">
        <w:rPr>
          <w:lang w:val="it-IT"/>
        </w:rPr>
        <w:t>e</w:t>
      </w:r>
      <w:r w:rsidRPr="00F318EE">
        <w:rPr>
          <w:spacing w:val="3"/>
          <w:lang w:val="it-IT"/>
        </w:rPr>
        <w:t xml:space="preserve"> </w:t>
      </w:r>
      <w:r w:rsidRPr="00F318EE">
        <w:rPr>
          <w:spacing w:val="-1"/>
          <w:lang w:val="it-IT"/>
        </w:rPr>
        <w:t>d</w:t>
      </w:r>
      <w:r w:rsidRPr="00F318EE">
        <w:rPr>
          <w:spacing w:val="-4"/>
          <w:lang w:val="it-IT"/>
        </w:rPr>
        <w:t>e</w:t>
      </w:r>
      <w:r w:rsidRPr="00F318EE">
        <w:rPr>
          <w:lang w:val="it-IT"/>
        </w:rPr>
        <w:t>l</w:t>
      </w:r>
      <w:r w:rsidRPr="00F318EE">
        <w:rPr>
          <w:spacing w:val="3"/>
          <w:lang w:val="it-IT"/>
        </w:rPr>
        <w:t xml:space="preserve"> </w:t>
      </w:r>
      <w:r w:rsidRPr="00F318EE">
        <w:rPr>
          <w:spacing w:val="-1"/>
          <w:lang w:val="it-IT"/>
        </w:rPr>
        <w:t>p</w:t>
      </w:r>
      <w:r w:rsidRPr="00F318EE">
        <w:rPr>
          <w:spacing w:val="-3"/>
          <w:lang w:val="it-IT"/>
        </w:rPr>
        <w:t>r</w:t>
      </w:r>
      <w:r w:rsidRPr="00F318EE">
        <w:rPr>
          <w:spacing w:val="-4"/>
          <w:lang w:val="it-IT"/>
        </w:rPr>
        <w:t>o</w:t>
      </w:r>
      <w:r w:rsidRPr="00F318EE">
        <w:rPr>
          <w:spacing w:val="-2"/>
          <w:lang w:val="it-IT"/>
        </w:rPr>
        <w:t>c</w:t>
      </w:r>
      <w:r w:rsidRPr="00F318EE">
        <w:rPr>
          <w:spacing w:val="-4"/>
          <w:lang w:val="it-IT"/>
        </w:rPr>
        <w:t>e</w:t>
      </w:r>
      <w:r w:rsidRPr="00F318EE">
        <w:rPr>
          <w:spacing w:val="-1"/>
          <w:lang w:val="it-IT"/>
        </w:rPr>
        <w:t>di</w:t>
      </w:r>
      <w:r w:rsidRPr="00F318EE">
        <w:rPr>
          <w:spacing w:val="-3"/>
          <w:lang w:val="it-IT"/>
        </w:rPr>
        <w:t>m</w:t>
      </w:r>
      <w:r w:rsidRPr="00F318EE">
        <w:rPr>
          <w:spacing w:val="-4"/>
          <w:lang w:val="it-IT"/>
        </w:rPr>
        <w:t>e</w:t>
      </w:r>
      <w:r w:rsidRPr="00F318EE">
        <w:rPr>
          <w:spacing w:val="-1"/>
          <w:lang w:val="it-IT"/>
        </w:rPr>
        <w:t>nt</w:t>
      </w:r>
      <w:r w:rsidRPr="00F318EE">
        <w:rPr>
          <w:lang w:val="it-IT"/>
        </w:rPr>
        <w:t>o</w:t>
      </w:r>
      <w:r w:rsidRPr="00F318EE">
        <w:rPr>
          <w:spacing w:val="3"/>
          <w:lang w:val="it-IT"/>
        </w:rPr>
        <w:t xml:space="preserve"> </w:t>
      </w:r>
      <w:r w:rsidRPr="00F318EE">
        <w:rPr>
          <w:spacing w:val="-4"/>
          <w:lang w:val="it-IT"/>
        </w:rPr>
        <w:t>o</w:t>
      </w:r>
      <w:r w:rsidRPr="00F318EE">
        <w:rPr>
          <w:spacing w:val="-1"/>
          <w:lang w:val="it-IT"/>
        </w:rPr>
        <w:t>p</w:t>
      </w:r>
      <w:r w:rsidRPr="00F318EE">
        <w:rPr>
          <w:spacing w:val="-4"/>
          <w:lang w:val="it-IT"/>
        </w:rPr>
        <w:t>e</w:t>
      </w:r>
      <w:r w:rsidRPr="00F318EE">
        <w:rPr>
          <w:spacing w:val="-3"/>
          <w:lang w:val="it-IT"/>
        </w:rPr>
        <w:t>r</w:t>
      </w:r>
      <w:r w:rsidRPr="00F318EE">
        <w:rPr>
          <w:lang w:val="it-IT"/>
        </w:rPr>
        <w:t>a</w:t>
      </w:r>
      <w:r w:rsidRPr="00F318EE">
        <w:rPr>
          <w:spacing w:val="5"/>
          <w:lang w:val="it-IT"/>
        </w:rPr>
        <w:t xml:space="preserve"> </w:t>
      </w:r>
      <w:r w:rsidRPr="00F318EE">
        <w:rPr>
          <w:spacing w:val="-3"/>
          <w:lang w:val="it-IT"/>
        </w:rPr>
        <w:t>s</w:t>
      </w:r>
      <w:r w:rsidRPr="00F318EE">
        <w:rPr>
          <w:spacing w:val="-4"/>
          <w:lang w:val="it-IT"/>
        </w:rPr>
        <w:t>ol</w:t>
      </w:r>
      <w:r w:rsidRPr="00F318EE">
        <w:rPr>
          <w:spacing w:val="-1"/>
          <w:lang w:val="it-IT"/>
        </w:rPr>
        <w:t>t</w:t>
      </w:r>
      <w:r w:rsidRPr="00F318EE">
        <w:rPr>
          <w:spacing w:val="-2"/>
          <w:lang w:val="it-IT"/>
        </w:rPr>
        <w:t>a</w:t>
      </w:r>
      <w:r w:rsidRPr="00F318EE">
        <w:rPr>
          <w:spacing w:val="-1"/>
          <w:lang w:val="it-IT"/>
        </w:rPr>
        <w:t>nt</w:t>
      </w:r>
      <w:r w:rsidRPr="00F318EE">
        <w:rPr>
          <w:lang w:val="it-IT"/>
        </w:rPr>
        <w:t>o</w:t>
      </w:r>
      <w:r w:rsidRPr="00F318EE">
        <w:rPr>
          <w:spacing w:val="3"/>
          <w:lang w:val="it-IT"/>
        </w:rPr>
        <w:t xml:space="preserve"> </w:t>
      </w:r>
      <w:r w:rsidRPr="00F318EE">
        <w:rPr>
          <w:spacing w:val="-3"/>
          <w:lang w:val="it-IT"/>
        </w:rPr>
        <w:t>s</w:t>
      </w:r>
      <w:r w:rsidRPr="00F318EE">
        <w:rPr>
          <w:lang w:val="it-IT"/>
        </w:rPr>
        <w:t>e</w:t>
      </w:r>
      <w:r w:rsidRPr="00F318EE">
        <w:rPr>
          <w:spacing w:val="3"/>
          <w:lang w:val="it-IT"/>
        </w:rPr>
        <w:t xml:space="preserve"> </w:t>
      </w:r>
      <w:r w:rsidRPr="00F318EE">
        <w:rPr>
          <w:spacing w:val="-1"/>
          <w:lang w:val="it-IT"/>
        </w:rPr>
        <w:t>i</w:t>
      </w:r>
      <w:r w:rsidRPr="00F318EE">
        <w:rPr>
          <w:lang w:val="it-IT"/>
        </w:rPr>
        <w:t>l</w:t>
      </w:r>
      <w:r w:rsidRPr="00F318EE">
        <w:rPr>
          <w:spacing w:val="1"/>
          <w:lang w:val="it-IT"/>
        </w:rPr>
        <w:t xml:space="preserve"> </w:t>
      </w:r>
      <w:r w:rsidRPr="00F318EE">
        <w:rPr>
          <w:spacing w:val="-4"/>
          <w:lang w:val="it-IT"/>
        </w:rPr>
        <w:t>g</w:t>
      </w:r>
      <w:r w:rsidRPr="00F318EE">
        <w:rPr>
          <w:spacing w:val="-1"/>
          <w:lang w:val="it-IT"/>
        </w:rPr>
        <w:t>iudi</w:t>
      </w:r>
      <w:r w:rsidRPr="00F318EE">
        <w:rPr>
          <w:spacing w:val="-2"/>
          <w:lang w:val="it-IT"/>
        </w:rPr>
        <w:t>c</w:t>
      </w:r>
      <w:r w:rsidRPr="00F318EE">
        <w:rPr>
          <w:lang w:val="it-IT"/>
        </w:rPr>
        <w:t xml:space="preserve">e </w:t>
      </w:r>
      <w:r w:rsidRPr="00F318EE">
        <w:rPr>
          <w:spacing w:val="-1"/>
          <w:lang w:val="it-IT"/>
        </w:rPr>
        <w:t>n</w:t>
      </w:r>
      <w:r w:rsidRPr="00F318EE">
        <w:rPr>
          <w:spacing w:val="-4"/>
          <w:lang w:val="it-IT"/>
        </w:rPr>
        <w:t>o</w:t>
      </w:r>
      <w:r w:rsidRPr="00F318EE">
        <w:rPr>
          <w:lang w:val="it-IT"/>
        </w:rPr>
        <w:t>n</w:t>
      </w:r>
      <w:r w:rsidRPr="00F318EE">
        <w:rPr>
          <w:spacing w:val="3"/>
          <w:lang w:val="it-IT"/>
        </w:rPr>
        <w:t xml:space="preserve"> </w:t>
      </w:r>
      <w:r w:rsidRPr="00F318EE">
        <w:rPr>
          <w:spacing w:val="-1"/>
          <w:lang w:val="it-IT"/>
        </w:rPr>
        <w:t>di</w:t>
      </w:r>
      <w:r w:rsidRPr="00F318EE">
        <w:rPr>
          <w:spacing w:val="-2"/>
          <w:lang w:val="it-IT"/>
        </w:rPr>
        <w:t>c</w:t>
      </w:r>
      <w:r w:rsidRPr="00F318EE">
        <w:rPr>
          <w:spacing w:val="-1"/>
          <w:lang w:val="it-IT"/>
        </w:rPr>
        <w:t>hi</w:t>
      </w:r>
      <w:r w:rsidRPr="00F318EE">
        <w:rPr>
          <w:spacing w:val="-2"/>
          <w:lang w:val="it-IT"/>
        </w:rPr>
        <w:t>a</w:t>
      </w:r>
      <w:r w:rsidRPr="00F318EE">
        <w:rPr>
          <w:spacing w:val="-3"/>
          <w:lang w:val="it-IT"/>
        </w:rPr>
        <w:t>r</w:t>
      </w:r>
      <w:r w:rsidRPr="00F318EE">
        <w:rPr>
          <w:lang w:val="it-IT"/>
        </w:rPr>
        <w:t>a</w:t>
      </w:r>
      <w:r w:rsidRPr="00F318EE">
        <w:rPr>
          <w:spacing w:val="3"/>
          <w:lang w:val="it-IT"/>
        </w:rPr>
        <w:t xml:space="preserve"> </w:t>
      </w:r>
      <w:r w:rsidRPr="00F318EE">
        <w:rPr>
          <w:spacing w:val="-4"/>
          <w:lang w:val="it-IT"/>
        </w:rPr>
        <w:t>e</w:t>
      </w:r>
      <w:r w:rsidRPr="00F318EE">
        <w:rPr>
          <w:spacing w:val="-1"/>
          <w:lang w:val="it-IT"/>
        </w:rPr>
        <w:t>nt</w:t>
      </w:r>
      <w:r w:rsidRPr="00F318EE">
        <w:rPr>
          <w:spacing w:val="-3"/>
          <w:lang w:val="it-IT"/>
        </w:rPr>
        <w:t>r</w:t>
      </w:r>
      <w:r w:rsidRPr="00F318EE">
        <w:rPr>
          <w:lang w:val="it-IT"/>
        </w:rPr>
        <w:t>o</w:t>
      </w:r>
      <w:r w:rsidRPr="00F318EE">
        <w:rPr>
          <w:spacing w:val="1"/>
          <w:lang w:val="it-IT"/>
        </w:rPr>
        <w:t xml:space="preserve"> </w:t>
      </w:r>
      <w:r w:rsidRPr="00F318EE">
        <w:rPr>
          <w:spacing w:val="-4"/>
          <w:lang w:val="it-IT"/>
        </w:rPr>
        <w:t>l</w:t>
      </w:r>
      <w:r w:rsidRPr="00F318EE">
        <w:rPr>
          <w:lang w:val="it-IT"/>
        </w:rPr>
        <w:t>a</w:t>
      </w:r>
      <w:r w:rsidRPr="00F318EE">
        <w:rPr>
          <w:spacing w:val="3"/>
          <w:lang w:val="it-IT"/>
        </w:rPr>
        <w:t xml:space="preserve"> </w:t>
      </w:r>
      <w:r w:rsidRPr="00F318EE">
        <w:rPr>
          <w:spacing w:val="-1"/>
          <w:lang w:val="it-IT"/>
        </w:rPr>
        <w:t>p</w:t>
      </w:r>
      <w:r w:rsidRPr="00F318EE">
        <w:rPr>
          <w:spacing w:val="-3"/>
          <w:lang w:val="it-IT"/>
        </w:rPr>
        <w:t>r</w:t>
      </w:r>
      <w:r w:rsidRPr="00F318EE">
        <w:rPr>
          <w:spacing w:val="-1"/>
          <w:lang w:val="it-IT"/>
        </w:rPr>
        <w:t>i</w:t>
      </w:r>
      <w:r w:rsidRPr="00F318EE">
        <w:rPr>
          <w:spacing w:val="-3"/>
          <w:lang w:val="it-IT"/>
        </w:rPr>
        <w:t>m</w:t>
      </w:r>
      <w:r w:rsidRPr="00F318EE">
        <w:rPr>
          <w:lang w:val="it-IT"/>
        </w:rPr>
        <w:t>a</w:t>
      </w:r>
      <w:r w:rsidRPr="00F318EE">
        <w:rPr>
          <w:spacing w:val="3"/>
          <w:lang w:val="it-IT"/>
        </w:rPr>
        <w:t xml:space="preserve"> </w:t>
      </w:r>
      <w:r w:rsidRPr="00F318EE">
        <w:rPr>
          <w:spacing w:val="-1"/>
          <w:lang w:val="it-IT"/>
        </w:rPr>
        <w:t>udi</w:t>
      </w:r>
      <w:r w:rsidRPr="00F318EE">
        <w:rPr>
          <w:spacing w:val="-4"/>
          <w:lang w:val="it-IT"/>
        </w:rPr>
        <w:t>e</w:t>
      </w:r>
      <w:r w:rsidRPr="00F318EE">
        <w:rPr>
          <w:spacing w:val="-1"/>
          <w:lang w:val="it-IT"/>
        </w:rPr>
        <w:t>n</w:t>
      </w:r>
      <w:r w:rsidRPr="00F318EE">
        <w:rPr>
          <w:spacing w:val="-4"/>
          <w:lang w:val="it-IT"/>
        </w:rPr>
        <w:t>z</w:t>
      </w:r>
      <w:r w:rsidRPr="00F318EE">
        <w:rPr>
          <w:lang w:val="it-IT"/>
        </w:rPr>
        <w:t xml:space="preserve">a </w:t>
      </w:r>
      <w:r w:rsidRPr="00F318EE">
        <w:rPr>
          <w:spacing w:val="-4"/>
          <w:lang w:val="it-IT"/>
        </w:rPr>
        <w:t>l</w:t>
      </w:r>
      <w:r w:rsidRPr="00F318EE">
        <w:rPr>
          <w:spacing w:val="-3"/>
          <w:lang w:val="it-IT"/>
        </w:rPr>
        <w:t>’</w:t>
      </w:r>
      <w:r w:rsidRPr="00F318EE">
        <w:rPr>
          <w:spacing w:val="-1"/>
          <w:lang w:val="it-IT"/>
        </w:rPr>
        <w:t>i</w:t>
      </w:r>
      <w:r w:rsidRPr="00F318EE">
        <w:rPr>
          <w:spacing w:val="-3"/>
          <w:lang w:val="it-IT"/>
        </w:rPr>
        <w:t>m</w:t>
      </w:r>
      <w:r w:rsidRPr="00F318EE">
        <w:rPr>
          <w:spacing w:val="-1"/>
          <w:lang w:val="it-IT"/>
        </w:rPr>
        <w:t>p</w:t>
      </w:r>
      <w:r w:rsidRPr="00F318EE">
        <w:rPr>
          <w:spacing w:val="-3"/>
          <w:lang w:val="it-IT"/>
        </w:rPr>
        <w:t>r</w:t>
      </w:r>
      <w:r w:rsidRPr="00F318EE">
        <w:rPr>
          <w:spacing w:val="-4"/>
          <w:lang w:val="it-IT"/>
        </w:rPr>
        <w:t>o</w:t>
      </w:r>
      <w:r w:rsidRPr="00F318EE">
        <w:rPr>
          <w:spacing w:val="-2"/>
          <w:lang w:val="it-IT"/>
        </w:rPr>
        <w:t>c</w:t>
      </w:r>
      <w:r w:rsidRPr="00F318EE">
        <w:rPr>
          <w:spacing w:val="-4"/>
          <w:lang w:val="it-IT"/>
        </w:rPr>
        <w:t>e</w:t>
      </w:r>
      <w:r w:rsidRPr="00F318EE">
        <w:rPr>
          <w:spacing w:val="-1"/>
          <w:lang w:val="it-IT"/>
        </w:rPr>
        <w:t>dibi</w:t>
      </w:r>
      <w:r w:rsidRPr="00F318EE">
        <w:rPr>
          <w:spacing w:val="-4"/>
          <w:lang w:val="it-IT"/>
        </w:rPr>
        <w:t>l</w:t>
      </w:r>
      <w:r w:rsidRPr="00F318EE">
        <w:rPr>
          <w:spacing w:val="-1"/>
          <w:lang w:val="it-IT"/>
        </w:rPr>
        <w:t>it</w:t>
      </w:r>
      <w:r w:rsidRPr="00F318EE">
        <w:rPr>
          <w:lang w:val="it-IT"/>
        </w:rPr>
        <w:t>à</w:t>
      </w:r>
      <w:r w:rsidRPr="00F318EE">
        <w:rPr>
          <w:spacing w:val="5"/>
          <w:lang w:val="it-IT"/>
        </w:rPr>
        <w:t xml:space="preserve"> </w:t>
      </w:r>
      <w:r w:rsidRPr="00F318EE">
        <w:rPr>
          <w:spacing w:val="-1"/>
          <w:lang w:val="it-IT"/>
        </w:rPr>
        <w:t>d</w:t>
      </w:r>
      <w:r w:rsidRPr="00F318EE">
        <w:rPr>
          <w:spacing w:val="-4"/>
          <w:lang w:val="it-IT"/>
        </w:rPr>
        <w:t>ell</w:t>
      </w:r>
      <w:r w:rsidRPr="00F318EE">
        <w:rPr>
          <w:lang w:val="it-IT"/>
        </w:rPr>
        <w:t>a</w:t>
      </w:r>
      <w:r w:rsidRPr="00F318EE">
        <w:rPr>
          <w:spacing w:val="5"/>
          <w:lang w:val="it-IT"/>
        </w:rPr>
        <w:t xml:space="preserve"> </w:t>
      </w:r>
      <w:r w:rsidRPr="00F318EE">
        <w:rPr>
          <w:spacing w:val="-1"/>
          <w:lang w:val="it-IT"/>
        </w:rPr>
        <w:t>d</w:t>
      </w:r>
      <w:r w:rsidRPr="00F318EE">
        <w:rPr>
          <w:spacing w:val="-4"/>
          <w:lang w:val="it-IT"/>
        </w:rPr>
        <w:t>o</w:t>
      </w:r>
      <w:r w:rsidRPr="00F318EE">
        <w:rPr>
          <w:spacing w:val="-3"/>
          <w:lang w:val="it-IT"/>
        </w:rPr>
        <w:t>m</w:t>
      </w:r>
      <w:r w:rsidRPr="00F318EE">
        <w:rPr>
          <w:spacing w:val="-2"/>
          <w:lang w:val="it-IT"/>
        </w:rPr>
        <w:t>a</w:t>
      </w:r>
      <w:r w:rsidRPr="00F318EE">
        <w:rPr>
          <w:spacing w:val="-1"/>
          <w:lang w:val="it-IT"/>
        </w:rPr>
        <w:t>nd</w:t>
      </w:r>
      <w:r w:rsidRPr="00F318EE">
        <w:rPr>
          <w:lang w:val="it-IT"/>
        </w:rPr>
        <w:t>a</w:t>
      </w:r>
      <w:r w:rsidRPr="00F318EE">
        <w:rPr>
          <w:spacing w:val="3"/>
          <w:lang w:val="it-IT"/>
        </w:rPr>
        <w:t xml:space="preserve"> </w:t>
      </w:r>
      <w:r w:rsidRPr="00F318EE">
        <w:rPr>
          <w:spacing w:val="-4"/>
          <w:lang w:val="it-IT"/>
        </w:rPr>
        <w:t>g</w:t>
      </w:r>
      <w:r w:rsidRPr="00F318EE">
        <w:rPr>
          <w:spacing w:val="-1"/>
          <w:lang w:val="it-IT"/>
        </w:rPr>
        <w:t>iudi</w:t>
      </w:r>
      <w:r w:rsidRPr="00F318EE">
        <w:rPr>
          <w:spacing w:val="-4"/>
          <w:lang w:val="it-IT"/>
        </w:rPr>
        <w:t>z</w:t>
      </w:r>
      <w:r w:rsidRPr="00F318EE">
        <w:rPr>
          <w:spacing w:val="-1"/>
          <w:lang w:val="it-IT"/>
        </w:rPr>
        <w:t>i</w:t>
      </w:r>
      <w:r w:rsidRPr="00F318EE">
        <w:rPr>
          <w:spacing w:val="-2"/>
          <w:lang w:val="it-IT"/>
        </w:rPr>
        <w:t>a</w:t>
      </w:r>
      <w:r w:rsidRPr="00F318EE">
        <w:rPr>
          <w:spacing w:val="-4"/>
          <w:lang w:val="it-IT"/>
        </w:rPr>
        <w:t>l</w:t>
      </w:r>
      <w:r w:rsidRPr="00F318EE">
        <w:rPr>
          <w:lang w:val="it-IT"/>
        </w:rPr>
        <w:t xml:space="preserve">e </w:t>
      </w:r>
      <w:r w:rsidRPr="00F318EE">
        <w:rPr>
          <w:spacing w:val="-1"/>
          <w:lang w:val="it-IT"/>
        </w:rPr>
        <w:t>p</w:t>
      </w:r>
      <w:r w:rsidRPr="00F318EE">
        <w:rPr>
          <w:spacing w:val="-4"/>
          <w:lang w:val="it-IT"/>
        </w:rPr>
        <w:t>e</w:t>
      </w:r>
      <w:r w:rsidRPr="00F318EE">
        <w:rPr>
          <w:lang w:val="it-IT"/>
        </w:rPr>
        <w:t>r</w:t>
      </w:r>
      <w:r w:rsidRPr="00F318EE">
        <w:rPr>
          <w:spacing w:val="1"/>
          <w:lang w:val="it-IT"/>
        </w:rPr>
        <w:t xml:space="preserve"> </w:t>
      </w:r>
      <w:r w:rsidRPr="00F318EE">
        <w:rPr>
          <w:spacing w:val="-1"/>
          <w:lang w:val="it-IT"/>
        </w:rPr>
        <w:t>i</w:t>
      </w:r>
      <w:r w:rsidRPr="00F318EE">
        <w:rPr>
          <w:lang w:val="it-IT"/>
        </w:rPr>
        <w:t>l</w:t>
      </w:r>
      <w:r w:rsidRPr="00F318EE">
        <w:rPr>
          <w:spacing w:val="1"/>
          <w:lang w:val="it-IT"/>
        </w:rPr>
        <w:t xml:space="preserve"> </w:t>
      </w:r>
      <w:r w:rsidRPr="00F318EE">
        <w:rPr>
          <w:spacing w:val="-3"/>
          <w:lang w:val="it-IT"/>
        </w:rPr>
        <w:t>m</w:t>
      </w:r>
      <w:r w:rsidRPr="00F318EE">
        <w:rPr>
          <w:spacing w:val="-2"/>
          <w:lang w:val="it-IT"/>
        </w:rPr>
        <w:t>a</w:t>
      </w:r>
      <w:r w:rsidRPr="00F318EE">
        <w:rPr>
          <w:spacing w:val="-1"/>
          <w:lang w:val="it-IT"/>
        </w:rPr>
        <w:t>n</w:t>
      </w:r>
      <w:r w:rsidRPr="00F318EE">
        <w:rPr>
          <w:spacing w:val="-2"/>
          <w:lang w:val="it-IT"/>
        </w:rPr>
        <w:t>ca</w:t>
      </w:r>
      <w:r w:rsidRPr="00F318EE">
        <w:rPr>
          <w:spacing w:val="-1"/>
          <w:lang w:val="it-IT"/>
        </w:rPr>
        <w:t>t</w:t>
      </w:r>
      <w:r w:rsidRPr="00F318EE">
        <w:rPr>
          <w:lang w:val="it-IT"/>
        </w:rPr>
        <w:t>o</w:t>
      </w:r>
      <w:r w:rsidRPr="00F318EE">
        <w:rPr>
          <w:spacing w:val="1"/>
          <w:lang w:val="it-IT"/>
        </w:rPr>
        <w:t xml:space="preserve"> </w:t>
      </w:r>
      <w:r w:rsidRPr="00F318EE">
        <w:rPr>
          <w:spacing w:val="-4"/>
          <w:lang w:val="it-IT"/>
        </w:rPr>
        <w:t>e</w:t>
      </w:r>
      <w:r w:rsidRPr="00F318EE">
        <w:rPr>
          <w:spacing w:val="-3"/>
          <w:lang w:val="it-IT"/>
        </w:rPr>
        <w:t>s</w:t>
      </w:r>
      <w:r w:rsidRPr="00F318EE">
        <w:rPr>
          <w:spacing w:val="-1"/>
          <w:lang w:val="it-IT"/>
        </w:rPr>
        <w:t>p</w:t>
      </w:r>
      <w:r w:rsidRPr="00F318EE">
        <w:rPr>
          <w:spacing w:val="-4"/>
          <w:lang w:val="it-IT"/>
        </w:rPr>
        <w:t>e</w:t>
      </w:r>
      <w:r w:rsidRPr="00F318EE">
        <w:rPr>
          <w:spacing w:val="-3"/>
          <w:lang w:val="it-IT"/>
        </w:rPr>
        <w:t>r</w:t>
      </w:r>
      <w:r w:rsidRPr="00F318EE">
        <w:rPr>
          <w:spacing w:val="-1"/>
          <w:lang w:val="it-IT"/>
        </w:rPr>
        <w:t>i</w:t>
      </w:r>
      <w:r w:rsidRPr="00F318EE">
        <w:rPr>
          <w:spacing w:val="-3"/>
          <w:lang w:val="it-IT"/>
        </w:rPr>
        <w:t>m</w:t>
      </w:r>
      <w:r w:rsidRPr="00F318EE">
        <w:rPr>
          <w:spacing w:val="-4"/>
          <w:lang w:val="it-IT"/>
        </w:rPr>
        <w:t>e</w:t>
      </w:r>
      <w:r w:rsidRPr="00F318EE">
        <w:rPr>
          <w:spacing w:val="-1"/>
          <w:lang w:val="it-IT"/>
        </w:rPr>
        <w:t>nt</w:t>
      </w:r>
      <w:r w:rsidRPr="00F318EE">
        <w:rPr>
          <w:lang w:val="it-IT"/>
        </w:rPr>
        <w:t>o</w:t>
      </w:r>
      <w:r w:rsidRPr="00F318EE">
        <w:rPr>
          <w:spacing w:val="1"/>
          <w:lang w:val="it-IT"/>
        </w:rPr>
        <w:t xml:space="preserve"> </w:t>
      </w:r>
      <w:r w:rsidRPr="00F318EE">
        <w:rPr>
          <w:spacing w:val="-1"/>
          <w:lang w:val="it-IT"/>
        </w:rPr>
        <w:t>d</w:t>
      </w:r>
      <w:r w:rsidRPr="00F318EE">
        <w:rPr>
          <w:spacing w:val="-4"/>
          <w:lang w:val="it-IT"/>
        </w:rPr>
        <w:t>ell</w:t>
      </w:r>
      <w:r w:rsidRPr="00F318EE">
        <w:rPr>
          <w:lang w:val="it-IT"/>
        </w:rPr>
        <w:t>a</w:t>
      </w:r>
      <w:r w:rsidRPr="00F318EE">
        <w:rPr>
          <w:spacing w:val="3"/>
          <w:lang w:val="it-IT"/>
        </w:rPr>
        <w:t xml:space="preserve"> </w:t>
      </w:r>
      <w:r w:rsidRPr="00F318EE">
        <w:rPr>
          <w:spacing w:val="-2"/>
          <w:lang w:val="it-IT"/>
        </w:rPr>
        <w:t>c</w:t>
      </w:r>
      <w:r w:rsidRPr="00F318EE">
        <w:rPr>
          <w:spacing w:val="-4"/>
          <w:lang w:val="it-IT"/>
        </w:rPr>
        <w:t>o</w:t>
      </w:r>
      <w:r w:rsidRPr="00F318EE">
        <w:rPr>
          <w:spacing w:val="-1"/>
          <w:lang w:val="it-IT"/>
        </w:rPr>
        <w:t>ndi</w:t>
      </w:r>
      <w:r w:rsidRPr="00F318EE">
        <w:rPr>
          <w:spacing w:val="-4"/>
          <w:lang w:val="it-IT"/>
        </w:rPr>
        <w:t>z</w:t>
      </w:r>
      <w:r w:rsidRPr="00F318EE">
        <w:rPr>
          <w:spacing w:val="-1"/>
          <w:lang w:val="it-IT"/>
        </w:rPr>
        <w:t>i</w:t>
      </w:r>
      <w:r w:rsidRPr="00F318EE">
        <w:rPr>
          <w:spacing w:val="-4"/>
          <w:lang w:val="it-IT"/>
        </w:rPr>
        <w:t>o</w:t>
      </w:r>
      <w:r w:rsidRPr="00F318EE">
        <w:rPr>
          <w:spacing w:val="-1"/>
          <w:lang w:val="it-IT"/>
        </w:rPr>
        <w:t>n</w:t>
      </w:r>
      <w:r w:rsidRPr="00F318EE">
        <w:rPr>
          <w:lang w:val="it-IT"/>
        </w:rPr>
        <w:t xml:space="preserve">e </w:t>
      </w:r>
      <w:r w:rsidRPr="00F318EE">
        <w:rPr>
          <w:spacing w:val="-1"/>
          <w:lang w:val="it-IT"/>
        </w:rPr>
        <w:t>d</w:t>
      </w:r>
      <w:r w:rsidRPr="00F318EE">
        <w:rPr>
          <w:lang w:val="it-IT"/>
        </w:rPr>
        <w:t>i</w:t>
      </w:r>
      <w:r w:rsidRPr="00F318EE">
        <w:rPr>
          <w:spacing w:val="3"/>
          <w:lang w:val="it-IT"/>
        </w:rPr>
        <w:t xml:space="preserve"> </w:t>
      </w:r>
      <w:r w:rsidRPr="00F318EE">
        <w:rPr>
          <w:spacing w:val="-1"/>
          <w:lang w:val="it-IT"/>
        </w:rPr>
        <w:t>p</w:t>
      </w:r>
      <w:r w:rsidRPr="00F318EE">
        <w:rPr>
          <w:spacing w:val="-3"/>
          <w:lang w:val="it-IT"/>
        </w:rPr>
        <w:t>r</w:t>
      </w:r>
      <w:r w:rsidRPr="00F318EE">
        <w:rPr>
          <w:spacing w:val="-4"/>
          <w:lang w:val="it-IT"/>
        </w:rPr>
        <w:t>o</w:t>
      </w:r>
      <w:r w:rsidRPr="00F318EE">
        <w:rPr>
          <w:spacing w:val="-2"/>
          <w:lang w:val="it-IT"/>
        </w:rPr>
        <w:t>c</w:t>
      </w:r>
      <w:r w:rsidRPr="00F318EE">
        <w:rPr>
          <w:spacing w:val="-4"/>
          <w:lang w:val="it-IT"/>
        </w:rPr>
        <w:t>e</w:t>
      </w:r>
      <w:r w:rsidRPr="00F318EE">
        <w:rPr>
          <w:spacing w:val="-1"/>
          <w:lang w:val="it-IT"/>
        </w:rPr>
        <w:t>dibi</w:t>
      </w:r>
      <w:r w:rsidRPr="00F318EE">
        <w:rPr>
          <w:spacing w:val="-4"/>
          <w:lang w:val="it-IT"/>
        </w:rPr>
        <w:t>l</w:t>
      </w:r>
      <w:r w:rsidRPr="00F318EE">
        <w:rPr>
          <w:spacing w:val="-1"/>
          <w:lang w:val="it-IT"/>
        </w:rPr>
        <w:t>it</w:t>
      </w:r>
      <w:r w:rsidRPr="00F318EE">
        <w:rPr>
          <w:spacing w:val="-2"/>
          <w:lang w:val="it-IT"/>
        </w:rPr>
        <w:t>à</w:t>
      </w:r>
      <w:r w:rsidRPr="00F318EE">
        <w:rPr>
          <w:lang w:val="it-IT"/>
        </w:rPr>
        <w:t>,</w:t>
      </w:r>
      <w:r w:rsidRPr="00F318EE">
        <w:rPr>
          <w:spacing w:val="3"/>
          <w:lang w:val="it-IT"/>
        </w:rPr>
        <w:t xml:space="preserve"> </w:t>
      </w:r>
      <w:r w:rsidRPr="00F318EE">
        <w:rPr>
          <w:spacing w:val="-3"/>
          <w:lang w:val="it-IT"/>
        </w:rPr>
        <w:t>f</w:t>
      </w:r>
      <w:r w:rsidRPr="00F318EE">
        <w:rPr>
          <w:spacing w:val="-1"/>
          <w:lang w:val="it-IT"/>
        </w:rPr>
        <w:t>i</w:t>
      </w:r>
      <w:r w:rsidRPr="00F318EE">
        <w:rPr>
          <w:spacing w:val="-3"/>
          <w:lang w:val="it-IT"/>
        </w:rPr>
        <w:t>ss</w:t>
      </w:r>
      <w:r w:rsidRPr="00F318EE">
        <w:rPr>
          <w:spacing w:val="-2"/>
          <w:lang w:val="it-IT"/>
        </w:rPr>
        <w:t>a</w:t>
      </w:r>
      <w:r w:rsidRPr="00F318EE">
        <w:rPr>
          <w:spacing w:val="-1"/>
          <w:lang w:val="it-IT"/>
        </w:rPr>
        <w:t>nd</w:t>
      </w:r>
      <w:r w:rsidRPr="00F318EE">
        <w:rPr>
          <w:lang w:val="it-IT"/>
        </w:rPr>
        <w:t xml:space="preserve">o </w:t>
      </w:r>
      <w:r w:rsidRPr="00F318EE">
        <w:rPr>
          <w:spacing w:val="-2"/>
          <w:lang w:val="it-IT"/>
        </w:rPr>
        <w:t>a</w:t>
      </w:r>
      <w:r w:rsidRPr="00F318EE">
        <w:rPr>
          <w:spacing w:val="-4"/>
          <w:lang w:val="it-IT"/>
        </w:rPr>
        <w:t>ll</w:t>
      </w:r>
      <w:r w:rsidRPr="00F318EE">
        <w:rPr>
          <w:lang w:val="it-IT"/>
        </w:rPr>
        <w:t>e</w:t>
      </w:r>
      <w:r w:rsidRPr="00F318EE">
        <w:rPr>
          <w:spacing w:val="-6"/>
          <w:lang w:val="it-IT"/>
        </w:rPr>
        <w:t xml:space="preserve"> </w:t>
      </w:r>
      <w:r w:rsidRPr="00F318EE">
        <w:rPr>
          <w:spacing w:val="-1"/>
          <w:lang w:val="it-IT"/>
        </w:rPr>
        <w:t>p</w:t>
      </w:r>
      <w:r w:rsidRPr="00F318EE">
        <w:rPr>
          <w:spacing w:val="-2"/>
          <w:lang w:val="it-IT"/>
        </w:rPr>
        <w:t>a</w:t>
      </w:r>
      <w:r w:rsidRPr="00F318EE">
        <w:rPr>
          <w:spacing w:val="-3"/>
          <w:lang w:val="it-IT"/>
        </w:rPr>
        <w:t>r</w:t>
      </w:r>
      <w:r w:rsidRPr="00F318EE">
        <w:rPr>
          <w:spacing w:val="-1"/>
          <w:lang w:val="it-IT"/>
        </w:rPr>
        <w:t>t</w:t>
      </w:r>
      <w:r w:rsidRPr="00F318EE">
        <w:rPr>
          <w:lang w:val="it-IT"/>
        </w:rPr>
        <w:t>i</w:t>
      </w:r>
      <w:r w:rsidRPr="00F318EE">
        <w:rPr>
          <w:spacing w:val="-3"/>
          <w:lang w:val="it-IT"/>
        </w:rPr>
        <w:t xml:space="preserve"> </w:t>
      </w:r>
      <w:r w:rsidRPr="00F318EE">
        <w:rPr>
          <w:lang w:val="it-IT"/>
        </w:rPr>
        <w:t>i</w:t>
      </w:r>
      <w:r w:rsidRPr="00F318EE">
        <w:rPr>
          <w:spacing w:val="-3"/>
          <w:lang w:val="it-IT"/>
        </w:rPr>
        <w:t xml:space="preserve"> </w:t>
      </w:r>
      <w:r w:rsidRPr="00F318EE">
        <w:rPr>
          <w:spacing w:val="-1"/>
          <w:lang w:val="it-IT"/>
        </w:rPr>
        <w:t>t</w:t>
      </w:r>
      <w:r w:rsidRPr="00F318EE">
        <w:rPr>
          <w:spacing w:val="-4"/>
          <w:lang w:val="it-IT"/>
        </w:rPr>
        <w:t>e</w:t>
      </w:r>
      <w:r w:rsidRPr="00F318EE">
        <w:rPr>
          <w:spacing w:val="-3"/>
          <w:lang w:val="it-IT"/>
        </w:rPr>
        <w:t>rm</w:t>
      </w:r>
      <w:r w:rsidRPr="00F318EE">
        <w:rPr>
          <w:spacing w:val="-1"/>
          <w:lang w:val="it-IT"/>
        </w:rPr>
        <w:t>in</w:t>
      </w:r>
      <w:r w:rsidRPr="00F318EE">
        <w:rPr>
          <w:lang w:val="it-IT"/>
        </w:rPr>
        <w:t>i</w:t>
      </w:r>
      <w:r w:rsidRPr="00F318EE">
        <w:rPr>
          <w:spacing w:val="-3"/>
          <w:lang w:val="it-IT"/>
        </w:rPr>
        <w:t xml:space="preserve"> </w:t>
      </w:r>
      <w:r w:rsidRPr="00F318EE">
        <w:rPr>
          <w:spacing w:val="-1"/>
          <w:lang w:val="it-IT"/>
        </w:rPr>
        <w:t>d</w:t>
      </w:r>
      <w:r w:rsidRPr="00F318EE">
        <w:rPr>
          <w:lang w:val="it-IT"/>
        </w:rPr>
        <w:t>i</w:t>
      </w:r>
      <w:r w:rsidRPr="00F318EE">
        <w:rPr>
          <w:spacing w:val="-3"/>
          <w:lang w:val="it-IT"/>
        </w:rPr>
        <w:t xml:space="preserve"> </w:t>
      </w:r>
      <w:r w:rsidRPr="00F318EE">
        <w:rPr>
          <w:spacing w:val="-2"/>
          <w:lang w:val="it-IT"/>
        </w:rPr>
        <w:t>c</w:t>
      </w:r>
      <w:r w:rsidRPr="00F318EE">
        <w:rPr>
          <w:spacing w:val="-1"/>
          <w:lang w:val="it-IT"/>
        </w:rPr>
        <w:t>u</w:t>
      </w:r>
      <w:r w:rsidRPr="00F318EE">
        <w:rPr>
          <w:lang w:val="it-IT"/>
        </w:rPr>
        <w:t>i</w:t>
      </w:r>
      <w:r w:rsidRPr="00F318EE">
        <w:rPr>
          <w:spacing w:val="-3"/>
          <w:lang w:val="it-IT"/>
        </w:rPr>
        <w:t xml:space="preserve"> </w:t>
      </w:r>
      <w:r w:rsidRPr="00F318EE">
        <w:rPr>
          <w:spacing w:val="-2"/>
          <w:lang w:val="it-IT"/>
        </w:rPr>
        <w:t>a</w:t>
      </w:r>
      <w:r w:rsidRPr="00F318EE">
        <w:rPr>
          <w:spacing w:val="-4"/>
          <w:lang w:val="it-IT"/>
        </w:rPr>
        <w:t>ll</w:t>
      </w:r>
      <w:r w:rsidRPr="00F318EE">
        <w:rPr>
          <w:spacing w:val="-3"/>
          <w:lang w:val="it-IT"/>
        </w:rPr>
        <w:t>’</w:t>
      </w:r>
      <w:r w:rsidRPr="00F318EE">
        <w:rPr>
          <w:spacing w:val="-2"/>
          <w:lang w:val="it-IT"/>
        </w:rPr>
        <w:t>a</w:t>
      </w:r>
      <w:r w:rsidRPr="00F318EE">
        <w:rPr>
          <w:spacing w:val="-3"/>
          <w:lang w:val="it-IT"/>
        </w:rPr>
        <w:t>r</w:t>
      </w:r>
      <w:r w:rsidRPr="00F318EE">
        <w:rPr>
          <w:spacing w:val="-1"/>
          <w:lang w:val="it-IT"/>
        </w:rPr>
        <w:t>t</w:t>
      </w:r>
      <w:r w:rsidRPr="00F318EE">
        <w:rPr>
          <w:lang w:val="it-IT"/>
        </w:rPr>
        <w:t>.</w:t>
      </w:r>
      <w:r w:rsidRPr="00F318EE">
        <w:rPr>
          <w:spacing w:val="-3"/>
          <w:lang w:val="it-IT"/>
        </w:rPr>
        <w:t xml:space="preserve"> </w:t>
      </w:r>
      <w:r w:rsidRPr="00F318EE">
        <w:rPr>
          <w:spacing w:val="-1"/>
          <w:lang w:val="it-IT"/>
        </w:rPr>
        <w:t>5</w:t>
      </w:r>
      <w:r w:rsidRPr="00F318EE">
        <w:rPr>
          <w:lang w:val="it-IT"/>
        </w:rPr>
        <w:t>,</w:t>
      </w:r>
      <w:r w:rsidRPr="00F318EE">
        <w:rPr>
          <w:spacing w:val="-3"/>
          <w:lang w:val="it-IT"/>
        </w:rPr>
        <w:t xml:space="preserve"> </w:t>
      </w:r>
      <w:r w:rsidRPr="00F318EE">
        <w:rPr>
          <w:spacing w:val="-2"/>
          <w:lang w:val="it-IT"/>
        </w:rPr>
        <w:t>c</w:t>
      </w:r>
      <w:r w:rsidRPr="00F318EE">
        <w:rPr>
          <w:spacing w:val="-4"/>
          <w:lang w:val="it-IT"/>
        </w:rPr>
        <w:t>o</w:t>
      </w:r>
      <w:r w:rsidRPr="00F318EE">
        <w:rPr>
          <w:spacing w:val="-3"/>
          <w:lang w:val="it-IT"/>
        </w:rPr>
        <w:t>mm</w:t>
      </w:r>
      <w:r w:rsidRPr="00F318EE">
        <w:rPr>
          <w:lang w:val="it-IT"/>
        </w:rPr>
        <w:t>a</w:t>
      </w:r>
      <w:r w:rsidRPr="00F318EE">
        <w:rPr>
          <w:spacing w:val="-3"/>
          <w:lang w:val="it-IT"/>
        </w:rPr>
        <w:t xml:space="preserve"> </w:t>
      </w:r>
      <w:r w:rsidRPr="00F318EE">
        <w:rPr>
          <w:spacing w:val="-1"/>
          <w:lang w:val="it-IT"/>
        </w:rPr>
        <w:t>1</w:t>
      </w:r>
      <w:ins w:id="1185" w:author="BdI" w:date="2018-05-24T18:40:00Z">
        <w:r w:rsidRPr="00F318EE">
          <w:rPr>
            <w:spacing w:val="-1"/>
            <w:lang w:val="it-IT"/>
          </w:rPr>
          <w:t>-</w:t>
        </w:r>
        <w:r w:rsidRPr="00F318EE">
          <w:rPr>
            <w:i/>
            <w:spacing w:val="-1"/>
            <w:lang w:val="it-IT"/>
          </w:rPr>
          <w:t>bis</w:t>
        </w:r>
      </w:ins>
      <w:r w:rsidRPr="00F318EE">
        <w:rPr>
          <w:lang w:val="it-IT"/>
        </w:rPr>
        <w:t>,</w:t>
      </w:r>
      <w:r w:rsidRPr="00F318EE">
        <w:rPr>
          <w:spacing w:val="-3"/>
          <w:lang w:val="it-IT"/>
        </w:rPr>
        <w:t xml:space="preserve"> </w:t>
      </w:r>
      <w:r w:rsidRPr="00F318EE">
        <w:rPr>
          <w:spacing w:val="-1"/>
          <w:lang w:val="it-IT"/>
        </w:rPr>
        <w:t>d</w:t>
      </w:r>
      <w:r w:rsidRPr="00F318EE">
        <w:rPr>
          <w:spacing w:val="-4"/>
          <w:lang w:val="it-IT"/>
        </w:rPr>
        <w:t>e</w:t>
      </w:r>
      <w:r w:rsidRPr="00F318EE">
        <w:rPr>
          <w:lang w:val="it-IT"/>
        </w:rPr>
        <w:t>l</w:t>
      </w:r>
      <w:r w:rsidRPr="00F318EE">
        <w:rPr>
          <w:spacing w:val="-5"/>
          <w:lang w:val="it-IT"/>
        </w:rPr>
        <w:t xml:space="preserve"> </w:t>
      </w:r>
      <w:r w:rsidRPr="00F318EE">
        <w:rPr>
          <w:spacing w:val="-1"/>
          <w:lang w:val="it-IT"/>
        </w:rPr>
        <w:t>d</w:t>
      </w:r>
      <w:r w:rsidRPr="00F318EE">
        <w:rPr>
          <w:spacing w:val="-2"/>
          <w:lang w:val="it-IT"/>
        </w:rPr>
        <w:t>.</w:t>
      </w:r>
      <w:r w:rsidRPr="00F318EE">
        <w:rPr>
          <w:spacing w:val="-4"/>
          <w:lang w:val="it-IT"/>
        </w:rPr>
        <w:t>lg</w:t>
      </w:r>
      <w:r w:rsidRPr="00F318EE">
        <w:rPr>
          <w:spacing w:val="-3"/>
          <w:lang w:val="it-IT"/>
        </w:rPr>
        <w:t>s</w:t>
      </w:r>
      <w:r w:rsidRPr="00F318EE">
        <w:rPr>
          <w:lang w:val="it-IT"/>
        </w:rPr>
        <w:t>.</w:t>
      </w:r>
      <w:r w:rsidRPr="00F318EE">
        <w:rPr>
          <w:spacing w:val="-3"/>
          <w:lang w:val="it-IT"/>
        </w:rPr>
        <w:t xml:space="preserve"> </w:t>
      </w:r>
      <w:r w:rsidRPr="00F318EE">
        <w:rPr>
          <w:spacing w:val="-1"/>
          <w:lang w:val="it-IT"/>
        </w:rPr>
        <w:t>n</w:t>
      </w:r>
      <w:r w:rsidRPr="00F318EE">
        <w:rPr>
          <w:lang w:val="it-IT"/>
        </w:rPr>
        <w:t>.</w:t>
      </w:r>
      <w:r w:rsidRPr="00F318EE">
        <w:rPr>
          <w:spacing w:val="-3"/>
          <w:lang w:val="it-IT"/>
        </w:rPr>
        <w:t xml:space="preserve"> </w:t>
      </w:r>
      <w:r w:rsidRPr="00F318EE">
        <w:rPr>
          <w:spacing w:val="-1"/>
          <w:lang w:val="it-IT"/>
        </w:rPr>
        <w:t>28/2010</w:t>
      </w:r>
      <w:r w:rsidRPr="00F318EE">
        <w:rPr>
          <w:lang w:val="it-IT"/>
        </w:rPr>
        <w:t>.</w:t>
      </w:r>
    </w:p>
  </w:footnote>
  <w:footnote w:id="41">
    <w:p w:rsidR="00E256D2" w:rsidRPr="00671EFF" w:rsidRDefault="00E256D2" w:rsidP="008B24A0">
      <w:pPr>
        <w:pStyle w:val="Testonotaapidipagina"/>
        <w:spacing w:before="120" w:line="240" w:lineRule="exact"/>
        <w:ind w:firstLine="454"/>
        <w:jc w:val="both"/>
        <w:rPr>
          <w:lang w:val="it-IT"/>
        </w:rPr>
      </w:pPr>
      <w:ins w:id="1208" w:author="BdI" w:date="2018-05-24T18:50:00Z">
        <w:r w:rsidRPr="00671EFF">
          <w:rPr>
            <w:lang w:val="it-IT"/>
          </w:rPr>
          <w:t>(</w:t>
        </w:r>
      </w:ins>
      <w:ins w:id="1209" w:author="BdI" w:date="2018-05-24T18:49:00Z">
        <w:r w:rsidRPr="00671EFF">
          <w:rPr>
            <w:rStyle w:val="Rimandonotaapidipagina"/>
          </w:rPr>
          <w:footnoteRef/>
        </w:r>
      </w:ins>
      <w:ins w:id="1210" w:author="BdI" w:date="2018-05-24T18:50:00Z">
        <w:r w:rsidRPr="00671EFF">
          <w:rPr>
            <w:lang w:val="it-IT"/>
          </w:rPr>
          <w:t>)</w:t>
        </w:r>
      </w:ins>
      <w:r w:rsidRPr="00671EFF">
        <w:rPr>
          <w:lang w:val="it-IT"/>
        </w:rPr>
        <w:t xml:space="preserve"> </w:t>
      </w:r>
      <w:ins w:id="1211" w:author="BdI" w:date="2018-05-24T14:10:00Z">
        <w:r w:rsidRPr="00671EFF">
          <w:rPr>
            <w:lang w:val="it-IT"/>
          </w:rPr>
          <w:t>Gli importi contenuti nelle pronunce di accoglimento sono arrotondat</w:t>
        </w:r>
      </w:ins>
      <w:ins w:id="1212" w:author="BdI" w:date="2018-05-24T14:14:00Z">
        <w:r w:rsidRPr="00671EFF">
          <w:rPr>
            <w:lang w:val="it-IT"/>
          </w:rPr>
          <w:t>i</w:t>
        </w:r>
      </w:ins>
      <w:ins w:id="1213" w:author="BdI" w:date="2018-05-24T14:10:00Z">
        <w:r w:rsidRPr="00671EFF">
          <w:rPr>
            <w:lang w:val="it-IT"/>
          </w:rPr>
          <w:t xml:space="preserve"> all’unità di euro (per eccesso se la prima cifra dopo la virgola è uguale o superiore a 5; per difetto</w:t>
        </w:r>
      </w:ins>
      <w:ins w:id="1214" w:author="BdI" w:date="2018-05-24T14:14:00Z">
        <w:r w:rsidRPr="00671EFF">
          <w:rPr>
            <w:lang w:val="it-IT"/>
          </w:rPr>
          <w:t>,</w:t>
        </w:r>
      </w:ins>
      <w:ins w:id="1215" w:author="BdI" w:date="2018-05-24T14:10:00Z">
        <w:r w:rsidRPr="00671EFF">
          <w:rPr>
            <w:lang w:val="it-IT"/>
          </w:rPr>
          <w:t xml:space="preserve"> se la prima cifra dopo la virgola è inferiore a 5).</w:t>
        </w:r>
      </w:ins>
    </w:p>
  </w:footnote>
  <w:footnote w:id="42">
    <w:p w:rsidR="00E256D2" w:rsidRPr="00737897" w:rsidRDefault="00E256D2" w:rsidP="002B0636">
      <w:pPr>
        <w:pStyle w:val="Testonotaapidipagina"/>
        <w:spacing w:before="120" w:line="240" w:lineRule="exact"/>
        <w:ind w:firstLine="454"/>
        <w:jc w:val="both"/>
        <w:rPr>
          <w:lang w:val="it-IT"/>
        </w:rPr>
      </w:pPr>
      <w:r w:rsidRPr="00737897">
        <w:rPr>
          <w:lang w:val="it-IT"/>
        </w:rPr>
        <w:t>(</w:t>
      </w:r>
      <w:r w:rsidRPr="00737897">
        <w:rPr>
          <w:rStyle w:val="Rimandonotaapidipagina"/>
        </w:rPr>
        <w:footnoteRef/>
      </w:r>
      <w:r w:rsidRPr="00737897">
        <w:rPr>
          <w:lang w:val="it-IT"/>
        </w:rPr>
        <w:t xml:space="preserve">) </w:t>
      </w:r>
      <w:r w:rsidRPr="00737897">
        <w:rPr>
          <w:spacing w:val="-7"/>
          <w:lang w:val="it-IT"/>
        </w:rPr>
        <w:t>L</w:t>
      </w:r>
      <w:r w:rsidRPr="00737897">
        <w:rPr>
          <w:lang w:val="it-IT"/>
        </w:rPr>
        <w:t>a</w:t>
      </w:r>
      <w:r w:rsidRPr="00737897">
        <w:rPr>
          <w:spacing w:val="6"/>
          <w:lang w:val="it-IT"/>
        </w:rPr>
        <w:t xml:space="preserve"> </w:t>
      </w:r>
      <w:r w:rsidRPr="00737897">
        <w:rPr>
          <w:spacing w:val="-3"/>
          <w:lang w:val="it-IT"/>
        </w:rPr>
        <w:t>r</w:t>
      </w:r>
      <w:r w:rsidRPr="00737897">
        <w:rPr>
          <w:spacing w:val="-4"/>
          <w:lang w:val="it-IT"/>
        </w:rPr>
        <w:t>e</w:t>
      </w:r>
      <w:r w:rsidRPr="00737897">
        <w:rPr>
          <w:spacing w:val="-1"/>
          <w:lang w:val="it-IT"/>
        </w:rPr>
        <w:t>t</w:t>
      </w:r>
      <w:r w:rsidRPr="00737897">
        <w:rPr>
          <w:lang w:val="it-IT"/>
        </w:rPr>
        <w:t>e</w:t>
      </w:r>
      <w:r w:rsidRPr="00737897">
        <w:rPr>
          <w:spacing w:val="1"/>
          <w:lang w:val="it-IT"/>
        </w:rPr>
        <w:t xml:space="preserve"> </w:t>
      </w:r>
      <w:r w:rsidRPr="00737897">
        <w:rPr>
          <w:spacing w:val="-5"/>
          <w:lang w:val="it-IT"/>
        </w:rPr>
        <w:t>F</w:t>
      </w:r>
      <w:r w:rsidRPr="00737897">
        <w:rPr>
          <w:spacing w:val="-1"/>
          <w:lang w:val="it-IT"/>
        </w:rPr>
        <w:t>in</w:t>
      </w:r>
      <w:r w:rsidRPr="00737897">
        <w:rPr>
          <w:spacing w:val="-2"/>
          <w:lang w:val="it-IT"/>
        </w:rPr>
        <w:t>-</w:t>
      </w:r>
      <w:r w:rsidRPr="00737897">
        <w:rPr>
          <w:spacing w:val="-3"/>
          <w:lang w:val="it-IT"/>
        </w:rPr>
        <w:t>N</w:t>
      </w:r>
      <w:r w:rsidRPr="00737897">
        <w:rPr>
          <w:spacing w:val="-4"/>
          <w:lang w:val="it-IT"/>
        </w:rPr>
        <w:t>e</w:t>
      </w:r>
      <w:r w:rsidRPr="00737897">
        <w:rPr>
          <w:lang w:val="it-IT"/>
        </w:rPr>
        <w:t>t</w:t>
      </w:r>
      <w:r w:rsidRPr="00737897">
        <w:rPr>
          <w:spacing w:val="4"/>
          <w:lang w:val="it-IT"/>
        </w:rPr>
        <w:t xml:space="preserve"> </w:t>
      </w:r>
      <w:r w:rsidRPr="00737897">
        <w:rPr>
          <w:lang w:val="it-IT"/>
        </w:rPr>
        <w:t>è</w:t>
      </w:r>
      <w:r w:rsidRPr="00737897">
        <w:rPr>
          <w:spacing w:val="1"/>
          <w:lang w:val="it-IT"/>
        </w:rPr>
        <w:t xml:space="preserve"> </w:t>
      </w:r>
      <w:r w:rsidRPr="00737897">
        <w:rPr>
          <w:spacing w:val="-3"/>
          <w:lang w:val="it-IT"/>
        </w:rPr>
        <w:t>s</w:t>
      </w:r>
      <w:r w:rsidRPr="00737897">
        <w:rPr>
          <w:spacing w:val="-1"/>
          <w:lang w:val="it-IT"/>
        </w:rPr>
        <w:t>t</w:t>
      </w:r>
      <w:r w:rsidRPr="00737897">
        <w:rPr>
          <w:spacing w:val="-2"/>
          <w:lang w:val="it-IT"/>
        </w:rPr>
        <w:t>a</w:t>
      </w:r>
      <w:r w:rsidRPr="00737897">
        <w:rPr>
          <w:spacing w:val="-1"/>
          <w:lang w:val="it-IT"/>
        </w:rPr>
        <w:t>t</w:t>
      </w:r>
      <w:r w:rsidRPr="00737897">
        <w:rPr>
          <w:lang w:val="it-IT"/>
        </w:rPr>
        <w:t>a</w:t>
      </w:r>
      <w:r w:rsidRPr="00737897">
        <w:rPr>
          <w:spacing w:val="4"/>
          <w:lang w:val="it-IT"/>
        </w:rPr>
        <w:t xml:space="preserve"> </w:t>
      </w:r>
      <w:r w:rsidRPr="00737897">
        <w:rPr>
          <w:spacing w:val="-1"/>
          <w:lang w:val="it-IT"/>
        </w:rPr>
        <w:t>p</w:t>
      </w:r>
      <w:r w:rsidRPr="00737897">
        <w:rPr>
          <w:spacing w:val="-3"/>
          <w:lang w:val="it-IT"/>
        </w:rPr>
        <w:t>r</w:t>
      </w:r>
      <w:r w:rsidRPr="00737897">
        <w:rPr>
          <w:spacing w:val="-4"/>
          <w:lang w:val="it-IT"/>
        </w:rPr>
        <w:t>o</w:t>
      </w:r>
      <w:r w:rsidRPr="00737897">
        <w:rPr>
          <w:spacing w:val="-3"/>
          <w:lang w:val="it-IT"/>
        </w:rPr>
        <w:t>m</w:t>
      </w:r>
      <w:r w:rsidRPr="00737897">
        <w:rPr>
          <w:spacing w:val="-4"/>
          <w:lang w:val="it-IT"/>
        </w:rPr>
        <w:t>o</w:t>
      </w:r>
      <w:r w:rsidRPr="00737897">
        <w:rPr>
          <w:spacing w:val="-3"/>
          <w:lang w:val="it-IT"/>
        </w:rPr>
        <w:t>ss</w:t>
      </w:r>
      <w:r w:rsidRPr="00737897">
        <w:rPr>
          <w:lang w:val="it-IT"/>
        </w:rPr>
        <w:t>a</w:t>
      </w:r>
      <w:r w:rsidRPr="00737897">
        <w:rPr>
          <w:spacing w:val="4"/>
          <w:lang w:val="it-IT"/>
        </w:rPr>
        <w:t xml:space="preserve"> </w:t>
      </w:r>
      <w:r w:rsidRPr="00737897">
        <w:rPr>
          <w:spacing w:val="-1"/>
          <w:lang w:val="it-IT"/>
        </w:rPr>
        <w:t>d</w:t>
      </w:r>
      <w:r w:rsidRPr="00737897">
        <w:rPr>
          <w:spacing w:val="-2"/>
          <w:lang w:val="it-IT"/>
        </w:rPr>
        <w:t>a</w:t>
      </w:r>
      <w:r w:rsidRPr="00737897">
        <w:rPr>
          <w:spacing w:val="-4"/>
          <w:lang w:val="it-IT"/>
        </w:rPr>
        <w:t>ll</w:t>
      </w:r>
      <w:r w:rsidRPr="00737897">
        <w:rPr>
          <w:lang w:val="it-IT"/>
        </w:rPr>
        <w:t>a</w:t>
      </w:r>
      <w:r w:rsidRPr="00737897">
        <w:rPr>
          <w:spacing w:val="4"/>
          <w:lang w:val="it-IT"/>
        </w:rPr>
        <w:t xml:space="preserve"> </w:t>
      </w:r>
      <w:r w:rsidRPr="00737897">
        <w:rPr>
          <w:spacing w:val="-2"/>
          <w:lang w:val="it-IT"/>
        </w:rPr>
        <w:t>C</w:t>
      </w:r>
      <w:r w:rsidRPr="00737897">
        <w:rPr>
          <w:spacing w:val="-4"/>
          <w:lang w:val="it-IT"/>
        </w:rPr>
        <w:t>o</w:t>
      </w:r>
      <w:r w:rsidRPr="00737897">
        <w:rPr>
          <w:spacing w:val="-3"/>
          <w:lang w:val="it-IT"/>
        </w:rPr>
        <w:t>mm</w:t>
      </w:r>
      <w:r w:rsidRPr="00737897">
        <w:rPr>
          <w:spacing w:val="-1"/>
          <w:lang w:val="it-IT"/>
        </w:rPr>
        <w:t>i</w:t>
      </w:r>
      <w:r w:rsidRPr="00737897">
        <w:rPr>
          <w:spacing w:val="-3"/>
          <w:lang w:val="it-IT"/>
        </w:rPr>
        <w:t>ss</w:t>
      </w:r>
      <w:r w:rsidRPr="00737897">
        <w:rPr>
          <w:spacing w:val="-1"/>
          <w:lang w:val="it-IT"/>
        </w:rPr>
        <w:t>i</w:t>
      </w:r>
      <w:r w:rsidRPr="00737897">
        <w:rPr>
          <w:spacing w:val="-4"/>
          <w:lang w:val="it-IT"/>
        </w:rPr>
        <w:t>o</w:t>
      </w:r>
      <w:r w:rsidRPr="00737897">
        <w:rPr>
          <w:spacing w:val="-1"/>
          <w:lang w:val="it-IT"/>
        </w:rPr>
        <w:t>n</w:t>
      </w:r>
      <w:r w:rsidRPr="00737897">
        <w:rPr>
          <w:lang w:val="it-IT"/>
        </w:rPr>
        <w:t>e</w:t>
      </w:r>
      <w:r w:rsidRPr="00737897">
        <w:rPr>
          <w:spacing w:val="1"/>
          <w:lang w:val="it-IT"/>
        </w:rPr>
        <w:t xml:space="preserve"> </w:t>
      </w:r>
      <w:r w:rsidRPr="00737897">
        <w:rPr>
          <w:spacing w:val="-4"/>
          <w:lang w:val="it-IT"/>
        </w:rPr>
        <w:t>e</w:t>
      </w:r>
      <w:r w:rsidRPr="00737897">
        <w:rPr>
          <w:spacing w:val="-1"/>
          <w:lang w:val="it-IT"/>
        </w:rPr>
        <w:t>u</w:t>
      </w:r>
      <w:r w:rsidRPr="00737897">
        <w:rPr>
          <w:spacing w:val="-3"/>
          <w:lang w:val="it-IT"/>
        </w:rPr>
        <w:t>r</w:t>
      </w:r>
      <w:r w:rsidRPr="00737897">
        <w:rPr>
          <w:spacing w:val="-4"/>
          <w:lang w:val="it-IT"/>
        </w:rPr>
        <w:t>o</w:t>
      </w:r>
      <w:r w:rsidRPr="00737897">
        <w:rPr>
          <w:spacing w:val="-1"/>
          <w:lang w:val="it-IT"/>
        </w:rPr>
        <w:t>p</w:t>
      </w:r>
      <w:r w:rsidRPr="00737897">
        <w:rPr>
          <w:spacing w:val="-4"/>
          <w:lang w:val="it-IT"/>
        </w:rPr>
        <w:t>e</w:t>
      </w:r>
      <w:r w:rsidRPr="00737897">
        <w:rPr>
          <w:lang w:val="it-IT"/>
        </w:rPr>
        <w:t>a</w:t>
      </w:r>
      <w:r w:rsidRPr="00737897">
        <w:rPr>
          <w:spacing w:val="4"/>
          <w:lang w:val="it-IT"/>
        </w:rPr>
        <w:t xml:space="preserve"> </w:t>
      </w:r>
      <w:r w:rsidRPr="00737897">
        <w:rPr>
          <w:lang w:val="it-IT"/>
        </w:rPr>
        <w:t>a</w:t>
      </w:r>
      <w:r w:rsidRPr="00737897">
        <w:rPr>
          <w:spacing w:val="4"/>
          <w:lang w:val="it-IT"/>
        </w:rPr>
        <w:t xml:space="preserve"> </w:t>
      </w:r>
      <w:r w:rsidRPr="00737897">
        <w:rPr>
          <w:spacing w:val="-1"/>
          <w:lang w:val="it-IT"/>
        </w:rPr>
        <w:t>p</w:t>
      </w:r>
      <w:r w:rsidRPr="00737897">
        <w:rPr>
          <w:spacing w:val="-2"/>
          <w:lang w:val="it-IT"/>
        </w:rPr>
        <w:t>a</w:t>
      </w:r>
      <w:r w:rsidRPr="00737897">
        <w:rPr>
          <w:spacing w:val="-3"/>
          <w:lang w:val="it-IT"/>
        </w:rPr>
        <w:t>r</w:t>
      </w:r>
      <w:r w:rsidRPr="00737897">
        <w:rPr>
          <w:spacing w:val="-1"/>
          <w:lang w:val="it-IT"/>
        </w:rPr>
        <w:t>ti</w:t>
      </w:r>
      <w:r w:rsidRPr="00737897">
        <w:rPr>
          <w:spacing w:val="-3"/>
          <w:lang w:val="it-IT"/>
        </w:rPr>
        <w:t>r</w:t>
      </w:r>
      <w:r w:rsidRPr="00737897">
        <w:rPr>
          <w:lang w:val="it-IT"/>
        </w:rPr>
        <w:t>e</w:t>
      </w:r>
      <w:r w:rsidRPr="00737897">
        <w:rPr>
          <w:spacing w:val="1"/>
          <w:lang w:val="it-IT"/>
        </w:rPr>
        <w:t xml:space="preserve"> </w:t>
      </w:r>
      <w:r w:rsidRPr="00737897">
        <w:rPr>
          <w:spacing w:val="-1"/>
          <w:lang w:val="it-IT"/>
        </w:rPr>
        <w:t>d</w:t>
      </w:r>
      <w:r w:rsidRPr="00737897">
        <w:rPr>
          <w:spacing w:val="-2"/>
          <w:lang w:val="it-IT"/>
        </w:rPr>
        <w:t>a</w:t>
      </w:r>
      <w:r w:rsidRPr="00737897">
        <w:rPr>
          <w:lang w:val="it-IT"/>
        </w:rPr>
        <w:t>l</w:t>
      </w:r>
      <w:r w:rsidRPr="00737897">
        <w:rPr>
          <w:spacing w:val="2"/>
          <w:lang w:val="it-IT"/>
        </w:rPr>
        <w:t xml:space="preserve"> </w:t>
      </w:r>
      <w:r w:rsidRPr="00737897">
        <w:rPr>
          <w:spacing w:val="-1"/>
          <w:lang w:val="it-IT"/>
        </w:rPr>
        <w:t>2001</w:t>
      </w:r>
      <w:r w:rsidRPr="00737897">
        <w:rPr>
          <w:lang w:val="it-IT"/>
        </w:rPr>
        <w:t>,</w:t>
      </w:r>
      <w:r w:rsidRPr="00737897">
        <w:rPr>
          <w:spacing w:val="4"/>
          <w:lang w:val="it-IT"/>
        </w:rPr>
        <w:t xml:space="preserve"> </w:t>
      </w:r>
      <w:r w:rsidRPr="00737897">
        <w:rPr>
          <w:spacing w:val="-1"/>
          <w:lang w:val="it-IT"/>
        </w:rPr>
        <w:t>i</w:t>
      </w:r>
      <w:r w:rsidRPr="00737897">
        <w:rPr>
          <w:lang w:val="it-IT"/>
        </w:rPr>
        <w:t>n</w:t>
      </w:r>
      <w:r w:rsidRPr="00737897">
        <w:rPr>
          <w:spacing w:val="4"/>
          <w:lang w:val="it-IT"/>
        </w:rPr>
        <w:t xml:space="preserve"> </w:t>
      </w:r>
      <w:r w:rsidRPr="00737897">
        <w:rPr>
          <w:spacing w:val="-2"/>
          <w:lang w:val="it-IT"/>
        </w:rPr>
        <w:t>a</w:t>
      </w:r>
      <w:r w:rsidRPr="00737897">
        <w:rPr>
          <w:spacing w:val="-1"/>
          <w:lang w:val="it-IT"/>
        </w:rPr>
        <w:t>ttu</w:t>
      </w:r>
      <w:r w:rsidRPr="00737897">
        <w:rPr>
          <w:spacing w:val="-2"/>
          <w:lang w:val="it-IT"/>
        </w:rPr>
        <w:t>a</w:t>
      </w:r>
      <w:r w:rsidRPr="00737897">
        <w:rPr>
          <w:spacing w:val="-4"/>
          <w:lang w:val="it-IT"/>
        </w:rPr>
        <w:t>z</w:t>
      </w:r>
      <w:r w:rsidRPr="00737897">
        <w:rPr>
          <w:spacing w:val="-1"/>
          <w:lang w:val="it-IT"/>
        </w:rPr>
        <w:t>i</w:t>
      </w:r>
      <w:r w:rsidRPr="00737897">
        <w:rPr>
          <w:spacing w:val="-4"/>
          <w:lang w:val="it-IT"/>
        </w:rPr>
        <w:t>o</w:t>
      </w:r>
      <w:r w:rsidRPr="00737897">
        <w:rPr>
          <w:spacing w:val="-1"/>
          <w:lang w:val="it-IT"/>
        </w:rPr>
        <w:t>n</w:t>
      </w:r>
      <w:r w:rsidRPr="00737897">
        <w:rPr>
          <w:lang w:val="it-IT"/>
        </w:rPr>
        <w:t>e</w:t>
      </w:r>
      <w:r w:rsidRPr="00737897">
        <w:rPr>
          <w:spacing w:val="1"/>
          <w:lang w:val="it-IT"/>
        </w:rPr>
        <w:t xml:space="preserve"> </w:t>
      </w:r>
      <w:r w:rsidRPr="00737897">
        <w:rPr>
          <w:spacing w:val="-1"/>
          <w:lang w:val="it-IT"/>
        </w:rPr>
        <w:t>d</w:t>
      </w:r>
      <w:r w:rsidRPr="00737897">
        <w:rPr>
          <w:spacing w:val="-4"/>
          <w:lang w:val="it-IT"/>
        </w:rPr>
        <w:t>ell</w:t>
      </w:r>
      <w:r w:rsidRPr="00737897">
        <w:rPr>
          <w:lang w:val="it-IT"/>
        </w:rPr>
        <w:t xml:space="preserve">a </w:t>
      </w:r>
      <w:r w:rsidRPr="00737897">
        <w:rPr>
          <w:spacing w:val="-1"/>
          <w:lang w:val="it-IT"/>
        </w:rPr>
        <w:t>p</w:t>
      </w:r>
      <w:r w:rsidRPr="00737897">
        <w:rPr>
          <w:spacing w:val="-3"/>
          <w:lang w:val="it-IT"/>
        </w:rPr>
        <w:t>r</w:t>
      </w:r>
      <w:r w:rsidRPr="00737897">
        <w:rPr>
          <w:spacing w:val="-4"/>
          <w:lang w:val="it-IT"/>
        </w:rPr>
        <w:t>o</w:t>
      </w:r>
      <w:r w:rsidRPr="00737897">
        <w:rPr>
          <w:spacing w:val="-1"/>
          <w:lang w:val="it-IT"/>
        </w:rPr>
        <w:t>p</w:t>
      </w:r>
      <w:r w:rsidRPr="00737897">
        <w:rPr>
          <w:spacing w:val="-3"/>
          <w:lang w:val="it-IT"/>
        </w:rPr>
        <w:t>r</w:t>
      </w:r>
      <w:r w:rsidRPr="00737897">
        <w:rPr>
          <w:spacing w:val="-1"/>
          <w:lang w:val="it-IT"/>
        </w:rPr>
        <w:t>i</w:t>
      </w:r>
      <w:r w:rsidRPr="00737897">
        <w:rPr>
          <w:lang w:val="it-IT"/>
        </w:rPr>
        <w:t>a</w:t>
      </w:r>
      <w:r w:rsidRPr="00737897">
        <w:rPr>
          <w:spacing w:val="3"/>
          <w:lang w:val="it-IT"/>
        </w:rPr>
        <w:t xml:space="preserve"> </w:t>
      </w:r>
      <w:r w:rsidRPr="00737897">
        <w:rPr>
          <w:spacing w:val="-2"/>
          <w:lang w:val="it-IT"/>
        </w:rPr>
        <w:t>Racc</w:t>
      </w:r>
      <w:r w:rsidRPr="00737897">
        <w:rPr>
          <w:spacing w:val="-4"/>
          <w:lang w:val="it-IT"/>
        </w:rPr>
        <w:t>o</w:t>
      </w:r>
      <w:r w:rsidRPr="00737897">
        <w:rPr>
          <w:spacing w:val="-3"/>
          <w:lang w:val="it-IT"/>
        </w:rPr>
        <w:t>m</w:t>
      </w:r>
      <w:r w:rsidRPr="00737897">
        <w:rPr>
          <w:spacing w:val="-2"/>
          <w:lang w:val="it-IT"/>
        </w:rPr>
        <w:t>a</w:t>
      </w:r>
      <w:r w:rsidRPr="00737897">
        <w:rPr>
          <w:spacing w:val="-1"/>
          <w:lang w:val="it-IT"/>
        </w:rPr>
        <w:t>nd</w:t>
      </w:r>
      <w:r w:rsidRPr="00737897">
        <w:rPr>
          <w:spacing w:val="-2"/>
          <w:lang w:val="it-IT"/>
        </w:rPr>
        <w:t>a</w:t>
      </w:r>
      <w:r w:rsidRPr="00737897">
        <w:rPr>
          <w:spacing w:val="-4"/>
          <w:lang w:val="it-IT"/>
        </w:rPr>
        <w:t>z</w:t>
      </w:r>
      <w:r w:rsidRPr="00737897">
        <w:rPr>
          <w:spacing w:val="-1"/>
          <w:lang w:val="it-IT"/>
        </w:rPr>
        <w:t>i</w:t>
      </w:r>
      <w:r w:rsidRPr="00737897">
        <w:rPr>
          <w:spacing w:val="-4"/>
          <w:lang w:val="it-IT"/>
        </w:rPr>
        <w:t>o</w:t>
      </w:r>
      <w:r w:rsidRPr="00737897">
        <w:rPr>
          <w:spacing w:val="-1"/>
          <w:lang w:val="it-IT"/>
        </w:rPr>
        <w:t>n</w:t>
      </w:r>
      <w:r w:rsidRPr="00737897">
        <w:rPr>
          <w:lang w:val="it-IT"/>
        </w:rPr>
        <w:t>e</w:t>
      </w:r>
      <w:r w:rsidRPr="00737897">
        <w:rPr>
          <w:spacing w:val="1"/>
          <w:lang w:val="it-IT"/>
        </w:rPr>
        <w:t xml:space="preserve"> </w:t>
      </w:r>
      <w:r w:rsidRPr="00737897">
        <w:rPr>
          <w:spacing w:val="-1"/>
          <w:lang w:val="it-IT"/>
        </w:rPr>
        <w:t>d</w:t>
      </w:r>
      <w:r w:rsidRPr="00737897">
        <w:rPr>
          <w:spacing w:val="-4"/>
          <w:lang w:val="it-IT"/>
        </w:rPr>
        <w:t>e</w:t>
      </w:r>
      <w:r w:rsidRPr="00737897">
        <w:rPr>
          <w:lang w:val="it-IT"/>
        </w:rPr>
        <w:t>l</w:t>
      </w:r>
      <w:r w:rsidRPr="00737897">
        <w:rPr>
          <w:spacing w:val="1"/>
          <w:lang w:val="it-IT"/>
        </w:rPr>
        <w:t xml:space="preserve"> </w:t>
      </w:r>
      <w:r w:rsidRPr="00737897">
        <w:rPr>
          <w:spacing w:val="-1"/>
          <w:lang w:val="it-IT"/>
        </w:rPr>
        <w:t>3</w:t>
      </w:r>
      <w:r w:rsidRPr="00737897">
        <w:rPr>
          <w:lang w:val="it-IT"/>
        </w:rPr>
        <w:t>0</w:t>
      </w:r>
      <w:r w:rsidRPr="00737897">
        <w:rPr>
          <w:spacing w:val="4"/>
          <w:lang w:val="it-IT"/>
        </w:rPr>
        <w:t xml:space="preserve"> </w:t>
      </w:r>
      <w:r w:rsidRPr="00737897">
        <w:rPr>
          <w:spacing w:val="-3"/>
          <w:lang w:val="it-IT"/>
        </w:rPr>
        <w:t>m</w:t>
      </w:r>
      <w:r w:rsidRPr="00737897">
        <w:rPr>
          <w:spacing w:val="-2"/>
          <w:lang w:val="it-IT"/>
        </w:rPr>
        <w:t>a</w:t>
      </w:r>
      <w:r w:rsidRPr="00737897">
        <w:rPr>
          <w:spacing w:val="-3"/>
          <w:lang w:val="it-IT"/>
        </w:rPr>
        <w:t>r</w:t>
      </w:r>
      <w:r w:rsidRPr="00737897">
        <w:rPr>
          <w:spacing w:val="-4"/>
          <w:lang w:val="it-IT"/>
        </w:rPr>
        <w:t>z</w:t>
      </w:r>
      <w:r w:rsidRPr="00737897">
        <w:rPr>
          <w:lang w:val="it-IT"/>
        </w:rPr>
        <w:t>o</w:t>
      </w:r>
      <w:r w:rsidRPr="00737897">
        <w:rPr>
          <w:spacing w:val="2"/>
          <w:lang w:val="it-IT"/>
        </w:rPr>
        <w:t xml:space="preserve"> </w:t>
      </w:r>
      <w:r w:rsidRPr="00737897">
        <w:rPr>
          <w:spacing w:val="-1"/>
          <w:lang w:val="it-IT"/>
        </w:rPr>
        <w:t>199</w:t>
      </w:r>
      <w:r w:rsidRPr="00737897">
        <w:rPr>
          <w:lang w:val="it-IT"/>
        </w:rPr>
        <w:t>8</w:t>
      </w:r>
      <w:r w:rsidRPr="00737897">
        <w:rPr>
          <w:spacing w:val="4"/>
          <w:lang w:val="it-IT"/>
        </w:rPr>
        <w:t xml:space="preserve"> </w:t>
      </w:r>
      <w:r w:rsidRPr="00737897">
        <w:rPr>
          <w:spacing w:val="-3"/>
          <w:lang w:val="it-IT"/>
        </w:rPr>
        <w:t>r</w:t>
      </w:r>
      <w:r w:rsidRPr="00737897">
        <w:rPr>
          <w:spacing w:val="-1"/>
          <w:lang w:val="it-IT"/>
        </w:rPr>
        <w:t>i</w:t>
      </w:r>
      <w:r w:rsidRPr="00737897">
        <w:rPr>
          <w:spacing w:val="-4"/>
          <w:lang w:val="it-IT"/>
        </w:rPr>
        <w:t>g</w:t>
      </w:r>
      <w:r w:rsidRPr="00737897">
        <w:rPr>
          <w:spacing w:val="-1"/>
          <w:lang w:val="it-IT"/>
        </w:rPr>
        <w:t>u</w:t>
      </w:r>
      <w:r w:rsidRPr="00737897">
        <w:rPr>
          <w:spacing w:val="-2"/>
          <w:lang w:val="it-IT"/>
        </w:rPr>
        <w:t>a</w:t>
      </w:r>
      <w:r w:rsidRPr="00737897">
        <w:rPr>
          <w:spacing w:val="-3"/>
          <w:lang w:val="it-IT"/>
        </w:rPr>
        <w:t>r</w:t>
      </w:r>
      <w:r w:rsidRPr="00737897">
        <w:rPr>
          <w:spacing w:val="-1"/>
          <w:lang w:val="it-IT"/>
        </w:rPr>
        <w:t>d</w:t>
      </w:r>
      <w:r w:rsidRPr="00737897">
        <w:rPr>
          <w:spacing w:val="-2"/>
          <w:lang w:val="it-IT"/>
        </w:rPr>
        <w:t>a</w:t>
      </w:r>
      <w:r w:rsidRPr="00737897">
        <w:rPr>
          <w:spacing w:val="-1"/>
          <w:lang w:val="it-IT"/>
        </w:rPr>
        <w:t>nt</w:t>
      </w:r>
      <w:r w:rsidRPr="00737897">
        <w:rPr>
          <w:lang w:val="it-IT"/>
        </w:rPr>
        <w:t>e</w:t>
      </w:r>
      <w:r w:rsidRPr="00737897">
        <w:rPr>
          <w:spacing w:val="1"/>
          <w:lang w:val="it-IT"/>
        </w:rPr>
        <w:t xml:space="preserve"> </w:t>
      </w:r>
      <w:r w:rsidRPr="00737897">
        <w:rPr>
          <w:lang w:val="it-IT"/>
        </w:rPr>
        <w:t>i</w:t>
      </w:r>
      <w:r w:rsidRPr="00737897">
        <w:rPr>
          <w:spacing w:val="1"/>
          <w:lang w:val="it-IT"/>
        </w:rPr>
        <w:t xml:space="preserve"> </w:t>
      </w:r>
      <w:r w:rsidRPr="00737897">
        <w:rPr>
          <w:spacing w:val="-1"/>
          <w:lang w:val="it-IT"/>
        </w:rPr>
        <w:t>p</w:t>
      </w:r>
      <w:r w:rsidRPr="00737897">
        <w:rPr>
          <w:spacing w:val="-3"/>
          <w:lang w:val="it-IT"/>
        </w:rPr>
        <w:t>r</w:t>
      </w:r>
      <w:r w:rsidRPr="00737897">
        <w:rPr>
          <w:spacing w:val="-1"/>
          <w:lang w:val="it-IT"/>
        </w:rPr>
        <w:t>in</w:t>
      </w:r>
      <w:r w:rsidRPr="00737897">
        <w:rPr>
          <w:spacing w:val="-2"/>
          <w:lang w:val="it-IT"/>
        </w:rPr>
        <w:t>c</w:t>
      </w:r>
      <w:r w:rsidRPr="00737897">
        <w:rPr>
          <w:spacing w:val="-1"/>
          <w:lang w:val="it-IT"/>
        </w:rPr>
        <w:t>ip</w:t>
      </w:r>
      <w:r w:rsidRPr="00737897">
        <w:rPr>
          <w:lang w:val="it-IT"/>
        </w:rPr>
        <w:t>i</w:t>
      </w:r>
      <w:r w:rsidRPr="00737897">
        <w:rPr>
          <w:spacing w:val="1"/>
          <w:lang w:val="it-IT"/>
        </w:rPr>
        <w:t xml:space="preserve"> </w:t>
      </w:r>
      <w:r w:rsidRPr="00737897">
        <w:rPr>
          <w:spacing w:val="-2"/>
          <w:lang w:val="it-IT"/>
        </w:rPr>
        <w:t>a</w:t>
      </w:r>
      <w:r w:rsidRPr="00737897">
        <w:rPr>
          <w:spacing w:val="-1"/>
          <w:lang w:val="it-IT"/>
        </w:rPr>
        <w:t>pp</w:t>
      </w:r>
      <w:r w:rsidRPr="00737897">
        <w:rPr>
          <w:spacing w:val="-4"/>
          <w:lang w:val="it-IT"/>
        </w:rPr>
        <w:t>l</w:t>
      </w:r>
      <w:r w:rsidRPr="00737897">
        <w:rPr>
          <w:spacing w:val="-1"/>
          <w:lang w:val="it-IT"/>
        </w:rPr>
        <w:t>i</w:t>
      </w:r>
      <w:r w:rsidRPr="00737897">
        <w:rPr>
          <w:spacing w:val="-2"/>
          <w:lang w:val="it-IT"/>
        </w:rPr>
        <w:t>ca</w:t>
      </w:r>
      <w:r w:rsidRPr="00737897">
        <w:rPr>
          <w:spacing w:val="-1"/>
          <w:lang w:val="it-IT"/>
        </w:rPr>
        <w:t>bi</w:t>
      </w:r>
      <w:r w:rsidRPr="00737897">
        <w:rPr>
          <w:spacing w:val="-4"/>
          <w:lang w:val="it-IT"/>
        </w:rPr>
        <w:t>l</w:t>
      </w:r>
      <w:r w:rsidRPr="00737897">
        <w:rPr>
          <w:lang w:val="it-IT"/>
        </w:rPr>
        <w:t>i</w:t>
      </w:r>
      <w:r w:rsidRPr="00737897">
        <w:rPr>
          <w:spacing w:val="1"/>
          <w:lang w:val="it-IT"/>
        </w:rPr>
        <w:t xml:space="preserve"> </w:t>
      </w:r>
      <w:r w:rsidRPr="00737897">
        <w:rPr>
          <w:spacing w:val="-2"/>
          <w:lang w:val="it-IT"/>
        </w:rPr>
        <w:t>a</w:t>
      </w:r>
      <w:r w:rsidRPr="00737897">
        <w:rPr>
          <w:spacing w:val="-4"/>
          <w:lang w:val="it-IT"/>
        </w:rPr>
        <w:t>gl</w:t>
      </w:r>
      <w:r w:rsidRPr="00737897">
        <w:rPr>
          <w:lang w:val="it-IT"/>
        </w:rPr>
        <w:t>i</w:t>
      </w:r>
      <w:r w:rsidRPr="00737897">
        <w:rPr>
          <w:spacing w:val="1"/>
          <w:lang w:val="it-IT"/>
        </w:rPr>
        <w:t xml:space="preserve"> </w:t>
      </w:r>
      <w:r w:rsidRPr="00737897">
        <w:rPr>
          <w:spacing w:val="-4"/>
          <w:lang w:val="it-IT"/>
        </w:rPr>
        <w:t>o</w:t>
      </w:r>
      <w:r w:rsidRPr="00737897">
        <w:rPr>
          <w:spacing w:val="-3"/>
          <w:lang w:val="it-IT"/>
        </w:rPr>
        <w:t>r</w:t>
      </w:r>
      <w:r w:rsidRPr="00737897">
        <w:rPr>
          <w:spacing w:val="-4"/>
          <w:lang w:val="it-IT"/>
        </w:rPr>
        <w:t>g</w:t>
      </w:r>
      <w:r w:rsidRPr="00737897">
        <w:rPr>
          <w:spacing w:val="-2"/>
          <w:lang w:val="it-IT"/>
        </w:rPr>
        <w:t>a</w:t>
      </w:r>
      <w:r w:rsidRPr="00737897">
        <w:rPr>
          <w:spacing w:val="-1"/>
          <w:lang w:val="it-IT"/>
        </w:rPr>
        <w:t>n</w:t>
      </w:r>
      <w:r w:rsidRPr="00737897">
        <w:rPr>
          <w:lang w:val="it-IT"/>
        </w:rPr>
        <w:t>i</w:t>
      </w:r>
      <w:r w:rsidRPr="00737897">
        <w:rPr>
          <w:spacing w:val="1"/>
          <w:lang w:val="it-IT"/>
        </w:rPr>
        <w:t xml:space="preserve"> </w:t>
      </w:r>
      <w:r w:rsidRPr="00737897">
        <w:rPr>
          <w:spacing w:val="-3"/>
          <w:lang w:val="it-IT"/>
        </w:rPr>
        <w:t>r</w:t>
      </w:r>
      <w:r w:rsidRPr="00737897">
        <w:rPr>
          <w:spacing w:val="-4"/>
          <w:lang w:val="it-IT"/>
        </w:rPr>
        <w:t>e</w:t>
      </w:r>
      <w:r w:rsidRPr="00737897">
        <w:rPr>
          <w:spacing w:val="-3"/>
          <w:lang w:val="it-IT"/>
        </w:rPr>
        <w:t>s</w:t>
      </w:r>
      <w:r w:rsidRPr="00737897">
        <w:rPr>
          <w:spacing w:val="-1"/>
          <w:lang w:val="it-IT"/>
        </w:rPr>
        <w:t>p</w:t>
      </w:r>
      <w:r w:rsidRPr="00737897">
        <w:rPr>
          <w:spacing w:val="-4"/>
          <w:lang w:val="it-IT"/>
        </w:rPr>
        <w:t>o</w:t>
      </w:r>
      <w:r w:rsidRPr="00737897">
        <w:rPr>
          <w:spacing w:val="-1"/>
          <w:lang w:val="it-IT"/>
        </w:rPr>
        <w:t>n</w:t>
      </w:r>
      <w:r w:rsidRPr="00737897">
        <w:rPr>
          <w:spacing w:val="-3"/>
          <w:lang w:val="it-IT"/>
        </w:rPr>
        <w:t>s</w:t>
      </w:r>
      <w:r w:rsidRPr="00737897">
        <w:rPr>
          <w:spacing w:val="-2"/>
          <w:lang w:val="it-IT"/>
        </w:rPr>
        <w:t>a</w:t>
      </w:r>
      <w:r w:rsidRPr="00737897">
        <w:rPr>
          <w:spacing w:val="-1"/>
          <w:lang w:val="it-IT"/>
        </w:rPr>
        <w:t>bi</w:t>
      </w:r>
      <w:r w:rsidRPr="00737897">
        <w:rPr>
          <w:spacing w:val="-4"/>
          <w:lang w:val="it-IT"/>
        </w:rPr>
        <w:t>l</w:t>
      </w:r>
      <w:r w:rsidRPr="00737897">
        <w:rPr>
          <w:lang w:val="it-IT"/>
        </w:rPr>
        <w:t>i</w:t>
      </w:r>
      <w:r w:rsidRPr="00737897">
        <w:rPr>
          <w:spacing w:val="1"/>
          <w:lang w:val="it-IT"/>
        </w:rPr>
        <w:t xml:space="preserve"> </w:t>
      </w:r>
      <w:r w:rsidRPr="00737897">
        <w:rPr>
          <w:spacing w:val="-1"/>
          <w:lang w:val="it-IT"/>
        </w:rPr>
        <w:t>p</w:t>
      </w:r>
      <w:r w:rsidRPr="00737897">
        <w:rPr>
          <w:spacing w:val="-4"/>
          <w:lang w:val="it-IT"/>
        </w:rPr>
        <w:t>e</w:t>
      </w:r>
      <w:r w:rsidRPr="00737897">
        <w:rPr>
          <w:lang w:val="it-IT"/>
        </w:rPr>
        <w:t xml:space="preserve">r </w:t>
      </w:r>
      <w:r w:rsidRPr="00737897">
        <w:rPr>
          <w:spacing w:val="-4"/>
          <w:lang w:val="it-IT"/>
        </w:rPr>
        <w:t>l</w:t>
      </w:r>
      <w:r w:rsidRPr="00737897">
        <w:rPr>
          <w:lang w:val="it-IT"/>
        </w:rPr>
        <w:t xml:space="preserve">a </w:t>
      </w:r>
      <w:r w:rsidRPr="00737897">
        <w:rPr>
          <w:spacing w:val="-3"/>
          <w:lang w:val="it-IT"/>
        </w:rPr>
        <w:t>r</w:t>
      </w:r>
      <w:r w:rsidRPr="00737897">
        <w:rPr>
          <w:spacing w:val="-1"/>
          <w:lang w:val="it-IT"/>
        </w:rPr>
        <w:t>i</w:t>
      </w:r>
      <w:r w:rsidRPr="00737897">
        <w:rPr>
          <w:spacing w:val="-3"/>
          <w:lang w:val="it-IT"/>
        </w:rPr>
        <w:t>s</w:t>
      </w:r>
      <w:r w:rsidRPr="00737897">
        <w:rPr>
          <w:spacing w:val="-4"/>
          <w:lang w:val="it-IT"/>
        </w:rPr>
        <w:t>ol</w:t>
      </w:r>
      <w:r w:rsidRPr="00737897">
        <w:rPr>
          <w:spacing w:val="-1"/>
          <w:lang w:val="it-IT"/>
        </w:rPr>
        <w:t>u</w:t>
      </w:r>
      <w:r w:rsidRPr="00737897">
        <w:rPr>
          <w:spacing w:val="-4"/>
          <w:lang w:val="it-IT"/>
        </w:rPr>
        <w:t>z</w:t>
      </w:r>
      <w:r w:rsidRPr="00737897">
        <w:rPr>
          <w:spacing w:val="-1"/>
          <w:lang w:val="it-IT"/>
        </w:rPr>
        <w:t>i</w:t>
      </w:r>
      <w:r w:rsidRPr="00737897">
        <w:rPr>
          <w:spacing w:val="-4"/>
          <w:lang w:val="it-IT"/>
        </w:rPr>
        <w:t>o</w:t>
      </w:r>
      <w:r w:rsidRPr="00737897">
        <w:rPr>
          <w:spacing w:val="-1"/>
          <w:lang w:val="it-IT"/>
        </w:rPr>
        <w:t>n</w:t>
      </w:r>
      <w:r w:rsidRPr="00737897">
        <w:rPr>
          <w:lang w:val="it-IT"/>
        </w:rPr>
        <w:t>e</w:t>
      </w:r>
      <w:r w:rsidRPr="00737897">
        <w:rPr>
          <w:spacing w:val="-6"/>
          <w:lang w:val="it-IT"/>
        </w:rPr>
        <w:t xml:space="preserve"> </w:t>
      </w:r>
      <w:r w:rsidRPr="00737897">
        <w:rPr>
          <w:spacing w:val="-4"/>
          <w:lang w:val="it-IT"/>
        </w:rPr>
        <w:t>ex</w:t>
      </w:r>
      <w:r w:rsidRPr="00737897">
        <w:rPr>
          <w:spacing w:val="-1"/>
          <w:lang w:val="it-IT"/>
        </w:rPr>
        <w:t>t</w:t>
      </w:r>
      <w:r w:rsidRPr="00737897">
        <w:rPr>
          <w:spacing w:val="-3"/>
          <w:lang w:val="it-IT"/>
        </w:rPr>
        <w:t>r</w:t>
      </w:r>
      <w:r w:rsidRPr="00737897">
        <w:rPr>
          <w:spacing w:val="-2"/>
          <w:lang w:val="it-IT"/>
        </w:rPr>
        <w:t>a</w:t>
      </w:r>
      <w:r w:rsidRPr="00737897">
        <w:rPr>
          <w:spacing w:val="-4"/>
          <w:lang w:val="it-IT"/>
        </w:rPr>
        <w:t>g</w:t>
      </w:r>
      <w:r w:rsidRPr="00737897">
        <w:rPr>
          <w:spacing w:val="-1"/>
          <w:lang w:val="it-IT"/>
        </w:rPr>
        <w:t>iudi</w:t>
      </w:r>
      <w:r w:rsidRPr="00737897">
        <w:rPr>
          <w:spacing w:val="-4"/>
          <w:lang w:val="it-IT"/>
        </w:rPr>
        <w:t>z</w:t>
      </w:r>
      <w:r w:rsidRPr="00737897">
        <w:rPr>
          <w:spacing w:val="-1"/>
          <w:lang w:val="it-IT"/>
        </w:rPr>
        <w:t>i</w:t>
      </w:r>
      <w:r w:rsidRPr="00737897">
        <w:rPr>
          <w:spacing w:val="-2"/>
          <w:lang w:val="it-IT"/>
        </w:rPr>
        <w:t>a</w:t>
      </w:r>
      <w:r w:rsidRPr="00737897">
        <w:rPr>
          <w:spacing w:val="-4"/>
          <w:lang w:val="it-IT"/>
        </w:rPr>
        <w:t>l</w:t>
      </w:r>
      <w:r w:rsidRPr="00737897">
        <w:rPr>
          <w:lang w:val="it-IT"/>
        </w:rPr>
        <w:t>e</w:t>
      </w:r>
      <w:r w:rsidRPr="00737897">
        <w:rPr>
          <w:spacing w:val="-6"/>
          <w:lang w:val="it-IT"/>
        </w:rPr>
        <w:t xml:space="preserve"> </w:t>
      </w:r>
      <w:r w:rsidRPr="00737897">
        <w:rPr>
          <w:spacing w:val="-1"/>
          <w:lang w:val="it-IT"/>
        </w:rPr>
        <w:t>d</w:t>
      </w:r>
      <w:r w:rsidRPr="00737897">
        <w:rPr>
          <w:spacing w:val="-4"/>
          <w:lang w:val="it-IT"/>
        </w:rPr>
        <w:t>ell</w:t>
      </w:r>
      <w:r w:rsidRPr="00737897">
        <w:rPr>
          <w:lang w:val="it-IT"/>
        </w:rPr>
        <w:t>e</w:t>
      </w:r>
      <w:r w:rsidRPr="00737897">
        <w:rPr>
          <w:spacing w:val="-6"/>
          <w:lang w:val="it-IT"/>
        </w:rPr>
        <w:t xml:space="preserve"> </w:t>
      </w:r>
      <w:r w:rsidRPr="00737897">
        <w:rPr>
          <w:spacing w:val="-2"/>
          <w:lang w:val="it-IT"/>
        </w:rPr>
        <w:t>c</w:t>
      </w:r>
      <w:r w:rsidRPr="00737897">
        <w:rPr>
          <w:spacing w:val="-4"/>
          <w:lang w:val="it-IT"/>
        </w:rPr>
        <w:t>o</w:t>
      </w:r>
      <w:r w:rsidRPr="00737897">
        <w:rPr>
          <w:spacing w:val="-1"/>
          <w:lang w:val="it-IT"/>
        </w:rPr>
        <w:t>nt</w:t>
      </w:r>
      <w:r w:rsidRPr="00737897">
        <w:rPr>
          <w:spacing w:val="-3"/>
          <w:lang w:val="it-IT"/>
        </w:rPr>
        <w:t>r</w:t>
      </w:r>
      <w:r w:rsidRPr="00737897">
        <w:rPr>
          <w:spacing w:val="-4"/>
          <w:lang w:val="it-IT"/>
        </w:rPr>
        <w:t>ove</w:t>
      </w:r>
      <w:r w:rsidRPr="00737897">
        <w:rPr>
          <w:spacing w:val="-3"/>
          <w:lang w:val="it-IT"/>
        </w:rPr>
        <w:t>rs</w:t>
      </w:r>
      <w:r w:rsidRPr="00737897">
        <w:rPr>
          <w:spacing w:val="-1"/>
          <w:lang w:val="it-IT"/>
        </w:rPr>
        <w:t>i</w:t>
      </w:r>
      <w:r w:rsidRPr="00737897">
        <w:rPr>
          <w:lang w:val="it-IT"/>
        </w:rPr>
        <w:t>e</w:t>
      </w:r>
      <w:r w:rsidRPr="00737897">
        <w:rPr>
          <w:spacing w:val="-6"/>
          <w:lang w:val="it-IT"/>
        </w:rPr>
        <w:t xml:space="preserve"> </w:t>
      </w:r>
      <w:r w:rsidRPr="00737897">
        <w:rPr>
          <w:spacing w:val="-1"/>
          <w:lang w:val="it-IT"/>
        </w:rPr>
        <w:t>i</w:t>
      </w:r>
      <w:r w:rsidRPr="00737897">
        <w:rPr>
          <w:lang w:val="it-IT"/>
        </w:rPr>
        <w:t>n</w:t>
      </w:r>
      <w:r w:rsidRPr="00737897">
        <w:rPr>
          <w:spacing w:val="-3"/>
          <w:lang w:val="it-IT"/>
        </w:rPr>
        <w:t xml:space="preserve"> m</w:t>
      </w:r>
      <w:r w:rsidRPr="00737897">
        <w:rPr>
          <w:spacing w:val="-2"/>
          <w:lang w:val="it-IT"/>
        </w:rPr>
        <w:t>a</w:t>
      </w:r>
      <w:r w:rsidRPr="00737897">
        <w:rPr>
          <w:spacing w:val="-1"/>
          <w:lang w:val="it-IT"/>
        </w:rPr>
        <w:t>t</w:t>
      </w:r>
      <w:r w:rsidRPr="00737897">
        <w:rPr>
          <w:spacing w:val="-4"/>
          <w:lang w:val="it-IT"/>
        </w:rPr>
        <w:t>e</w:t>
      </w:r>
      <w:r w:rsidRPr="00737897">
        <w:rPr>
          <w:spacing w:val="-3"/>
          <w:lang w:val="it-IT"/>
        </w:rPr>
        <w:t>r</w:t>
      </w:r>
      <w:r w:rsidRPr="00737897">
        <w:rPr>
          <w:spacing w:val="-1"/>
          <w:lang w:val="it-IT"/>
        </w:rPr>
        <w:t>i</w:t>
      </w:r>
      <w:r w:rsidRPr="00737897">
        <w:rPr>
          <w:lang w:val="it-IT"/>
        </w:rPr>
        <w:t>a</w:t>
      </w:r>
      <w:r w:rsidRPr="00737897">
        <w:rPr>
          <w:spacing w:val="-3"/>
          <w:lang w:val="it-IT"/>
        </w:rPr>
        <w:t xml:space="preserve"> </w:t>
      </w:r>
      <w:r w:rsidRPr="00737897">
        <w:rPr>
          <w:spacing w:val="-1"/>
          <w:lang w:val="it-IT"/>
        </w:rPr>
        <w:t>d</w:t>
      </w:r>
      <w:r w:rsidRPr="00737897">
        <w:rPr>
          <w:lang w:val="it-IT"/>
        </w:rPr>
        <w:t>i</w:t>
      </w:r>
      <w:r w:rsidRPr="00737897">
        <w:rPr>
          <w:spacing w:val="-3"/>
          <w:lang w:val="it-IT"/>
        </w:rPr>
        <w:t xml:space="preserve"> </w:t>
      </w:r>
      <w:r w:rsidRPr="00737897">
        <w:rPr>
          <w:spacing w:val="-2"/>
          <w:lang w:val="it-IT"/>
        </w:rPr>
        <w:t>c</w:t>
      </w:r>
      <w:r w:rsidRPr="00737897">
        <w:rPr>
          <w:spacing w:val="-4"/>
          <w:lang w:val="it-IT"/>
        </w:rPr>
        <w:t>o</w:t>
      </w:r>
      <w:r w:rsidRPr="00737897">
        <w:rPr>
          <w:spacing w:val="-1"/>
          <w:lang w:val="it-IT"/>
        </w:rPr>
        <w:t>n</w:t>
      </w:r>
      <w:r w:rsidRPr="00737897">
        <w:rPr>
          <w:spacing w:val="-3"/>
          <w:lang w:val="it-IT"/>
        </w:rPr>
        <w:t>s</w:t>
      </w:r>
      <w:r w:rsidRPr="00737897">
        <w:rPr>
          <w:spacing w:val="-1"/>
          <w:lang w:val="it-IT"/>
        </w:rPr>
        <w:t>u</w:t>
      </w:r>
      <w:r w:rsidRPr="00737897">
        <w:rPr>
          <w:spacing w:val="-3"/>
          <w:lang w:val="it-IT"/>
        </w:rPr>
        <w:t>m</w:t>
      </w:r>
      <w:r w:rsidRPr="00737897">
        <w:rPr>
          <w:spacing w:val="-4"/>
          <w:lang w:val="it-IT"/>
        </w:rPr>
        <w:t>o</w:t>
      </w:r>
      <w:r w:rsidRPr="00737897">
        <w:rPr>
          <w:lang w:val="it-IT"/>
        </w:rPr>
        <w:t>.</w:t>
      </w:r>
    </w:p>
    <w:p w:rsidR="00E256D2" w:rsidRPr="00737897" w:rsidRDefault="00E256D2" w:rsidP="002B0636">
      <w:pPr>
        <w:pStyle w:val="Testonotaapidipagina"/>
        <w:spacing w:before="120" w:line="240" w:lineRule="exact"/>
        <w:ind w:firstLine="454"/>
        <w:jc w:val="both"/>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D2" w:rsidRDefault="00E256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D2" w:rsidRDefault="00E256D2">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D2" w:rsidRDefault="00E256D2">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D2" w:rsidRDefault="00E256D2">
    <w:pPr>
      <w:spacing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D2" w:rsidRDefault="00E256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05A"/>
    <w:multiLevelType w:val="hybridMultilevel"/>
    <w:tmpl w:val="37ECE59E"/>
    <w:lvl w:ilvl="0" w:tplc="1294122A">
      <w:start w:val="12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945254"/>
    <w:multiLevelType w:val="hybridMultilevel"/>
    <w:tmpl w:val="967A5B20"/>
    <w:lvl w:ilvl="0" w:tplc="597A03D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nsid w:val="051C3E07"/>
    <w:multiLevelType w:val="hybridMultilevel"/>
    <w:tmpl w:val="981298A6"/>
    <w:lvl w:ilvl="0" w:tplc="1294122A">
      <w:start w:val="128"/>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nsid w:val="14897AFB"/>
    <w:multiLevelType w:val="hybridMultilevel"/>
    <w:tmpl w:val="A29E217C"/>
    <w:lvl w:ilvl="0" w:tplc="1294122A">
      <w:start w:val="12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8B53F4"/>
    <w:multiLevelType w:val="hybridMultilevel"/>
    <w:tmpl w:val="027CA41E"/>
    <w:lvl w:ilvl="0" w:tplc="1294122A">
      <w:start w:val="12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BB2F3C"/>
    <w:multiLevelType w:val="hybridMultilevel"/>
    <w:tmpl w:val="12769D4A"/>
    <w:lvl w:ilvl="0" w:tplc="1294122A">
      <w:start w:val="128"/>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3E3252AE"/>
    <w:multiLevelType w:val="hybridMultilevel"/>
    <w:tmpl w:val="3B3CD820"/>
    <w:lvl w:ilvl="0" w:tplc="1294122A">
      <w:start w:val="1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397367"/>
    <w:multiLevelType w:val="multilevel"/>
    <w:tmpl w:val="F35E1A6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nsid w:val="66761896"/>
    <w:multiLevelType w:val="hybridMultilevel"/>
    <w:tmpl w:val="CC5EB0FA"/>
    <w:lvl w:ilvl="0" w:tplc="00728B76">
      <w:start w:val="3"/>
      <w:numFmt w:val="bullet"/>
      <w:lvlText w:val="-"/>
      <w:lvlJc w:val="left"/>
      <w:pPr>
        <w:ind w:left="1061" w:hanging="360"/>
      </w:pPr>
      <w:rPr>
        <w:rFonts w:ascii="Times New Roman" w:eastAsia="Times New Roman" w:hAnsi="Times New Roman" w:cs="Times New Roman" w:hint="default"/>
        <w:color w:val="FF0000"/>
      </w:rPr>
    </w:lvl>
    <w:lvl w:ilvl="1" w:tplc="04100003" w:tentative="1">
      <w:start w:val="1"/>
      <w:numFmt w:val="bullet"/>
      <w:lvlText w:val="o"/>
      <w:lvlJc w:val="left"/>
      <w:pPr>
        <w:ind w:left="1781" w:hanging="360"/>
      </w:pPr>
      <w:rPr>
        <w:rFonts w:ascii="Courier New" w:hAnsi="Courier New" w:cs="Courier New" w:hint="default"/>
      </w:rPr>
    </w:lvl>
    <w:lvl w:ilvl="2" w:tplc="04100005" w:tentative="1">
      <w:start w:val="1"/>
      <w:numFmt w:val="bullet"/>
      <w:lvlText w:val=""/>
      <w:lvlJc w:val="left"/>
      <w:pPr>
        <w:ind w:left="2501" w:hanging="360"/>
      </w:pPr>
      <w:rPr>
        <w:rFonts w:ascii="Wingdings" w:hAnsi="Wingdings" w:hint="default"/>
      </w:rPr>
    </w:lvl>
    <w:lvl w:ilvl="3" w:tplc="04100001" w:tentative="1">
      <w:start w:val="1"/>
      <w:numFmt w:val="bullet"/>
      <w:lvlText w:val=""/>
      <w:lvlJc w:val="left"/>
      <w:pPr>
        <w:ind w:left="3221" w:hanging="360"/>
      </w:pPr>
      <w:rPr>
        <w:rFonts w:ascii="Symbol" w:hAnsi="Symbol" w:hint="default"/>
      </w:rPr>
    </w:lvl>
    <w:lvl w:ilvl="4" w:tplc="04100003" w:tentative="1">
      <w:start w:val="1"/>
      <w:numFmt w:val="bullet"/>
      <w:lvlText w:val="o"/>
      <w:lvlJc w:val="left"/>
      <w:pPr>
        <w:ind w:left="3941" w:hanging="360"/>
      </w:pPr>
      <w:rPr>
        <w:rFonts w:ascii="Courier New" w:hAnsi="Courier New" w:cs="Courier New" w:hint="default"/>
      </w:rPr>
    </w:lvl>
    <w:lvl w:ilvl="5" w:tplc="04100005" w:tentative="1">
      <w:start w:val="1"/>
      <w:numFmt w:val="bullet"/>
      <w:lvlText w:val=""/>
      <w:lvlJc w:val="left"/>
      <w:pPr>
        <w:ind w:left="4661" w:hanging="360"/>
      </w:pPr>
      <w:rPr>
        <w:rFonts w:ascii="Wingdings" w:hAnsi="Wingdings" w:hint="default"/>
      </w:rPr>
    </w:lvl>
    <w:lvl w:ilvl="6" w:tplc="04100001" w:tentative="1">
      <w:start w:val="1"/>
      <w:numFmt w:val="bullet"/>
      <w:lvlText w:val=""/>
      <w:lvlJc w:val="left"/>
      <w:pPr>
        <w:ind w:left="5381" w:hanging="360"/>
      </w:pPr>
      <w:rPr>
        <w:rFonts w:ascii="Symbol" w:hAnsi="Symbol" w:hint="default"/>
      </w:rPr>
    </w:lvl>
    <w:lvl w:ilvl="7" w:tplc="04100003" w:tentative="1">
      <w:start w:val="1"/>
      <w:numFmt w:val="bullet"/>
      <w:lvlText w:val="o"/>
      <w:lvlJc w:val="left"/>
      <w:pPr>
        <w:ind w:left="6101" w:hanging="360"/>
      </w:pPr>
      <w:rPr>
        <w:rFonts w:ascii="Courier New" w:hAnsi="Courier New" w:cs="Courier New" w:hint="default"/>
      </w:rPr>
    </w:lvl>
    <w:lvl w:ilvl="8" w:tplc="04100005" w:tentative="1">
      <w:start w:val="1"/>
      <w:numFmt w:val="bullet"/>
      <w:lvlText w:val=""/>
      <w:lvlJc w:val="left"/>
      <w:pPr>
        <w:ind w:left="6821" w:hanging="360"/>
      </w:pPr>
      <w:rPr>
        <w:rFonts w:ascii="Wingdings" w:hAnsi="Wingdings" w:hint="default"/>
      </w:rPr>
    </w:lvl>
  </w:abstractNum>
  <w:abstractNum w:abstractNumId="9">
    <w:nsid w:val="6B32303C"/>
    <w:multiLevelType w:val="hybridMultilevel"/>
    <w:tmpl w:val="0690FCFC"/>
    <w:lvl w:ilvl="0" w:tplc="03120A42">
      <w:start w:val="128"/>
      <w:numFmt w:val="bullet"/>
      <w:lvlText w:val="—"/>
      <w:lvlJc w:val="left"/>
      <w:pPr>
        <w:ind w:left="1061" w:hanging="360"/>
      </w:pPr>
      <w:rPr>
        <w:rFonts w:ascii="Times New Roman" w:eastAsia="Times New Roman" w:hAnsi="Times New Roman" w:cs="Times New Roman" w:hint="default"/>
      </w:rPr>
    </w:lvl>
    <w:lvl w:ilvl="1" w:tplc="04100003" w:tentative="1">
      <w:start w:val="1"/>
      <w:numFmt w:val="bullet"/>
      <w:lvlText w:val="o"/>
      <w:lvlJc w:val="left"/>
      <w:pPr>
        <w:ind w:left="1781" w:hanging="360"/>
      </w:pPr>
      <w:rPr>
        <w:rFonts w:ascii="Courier New" w:hAnsi="Courier New" w:cs="Courier New" w:hint="default"/>
      </w:rPr>
    </w:lvl>
    <w:lvl w:ilvl="2" w:tplc="04100005" w:tentative="1">
      <w:start w:val="1"/>
      <w:numFmt w:val="bullet"/>
      <w:lvlText w:val=""/>
      <w:lvlJc w:val="left"/>
      <w:pPr>
        <w:ind w:left="2501" w:hanging="360"/>
      </w:pPr>
      <w:rPr>
        <w:rFonts w:ascii="Wingdings" w:hAnsi="Wingdings" w:hint="default"/>
      </w:rPr>
    </w:lvl>
    <w:lvl w:ilvl="3" w:tplc="04100001" w:tentative="1">
      <w:start w:val="1"/>
      <w:numFmt w:val="bullet"/>
      <w:lvlText w:val=""/>
      <w:lvlJc w:val="left"/>
      <w:pPr>
        <w:ind w:left="3221" w:hanging="360"/>
      </w:pPr>
      <w:rPr>
        <w:rFonts w:ascii="Symbol" w:hAnsi="Symbol" w:hint="default"/>
      </w:rPr>
    </w:lvl>
    <w:lvl w:ilvl="4" w:tplc="04100003" w:tentative="1">
      <w:start w:val="1"/>
      <w:numFmt w:val="bullet"/>
      <w:lvlText w:val="o"/>
      <w:lvlJc w:val="left"/>
      <w:pPr>
        <w:ind w:left="3941" w:hanging="360"/>
      </w:pPr>
      <w:rPr>
        <w:rFonts w:ascii="Courier New" w:hAnsi="Courier New" w:cs="Courier New" w:hint="default"/>
      </w:rPr>
    </w:lvl>
    <w:lvl w:ilvl="5" w:tplc="04100005" w:tentative="1">
      <w:start w:val="1"/>
      <w:numFmt w:val="bullet"/>
      <w:lvlText w:val=""/>
      <w:lvlJc w:val="left"/>
      <w:pPr>
        <w:ind w:left="4661" w:hanging="360"/>
      </w:pPr>
      <w:rPr>
        <w:rFonts w:ascii="Wingdings" w:hAnsi="Wingdings" w:hint="default"/>
      </w:rPr>
    </w:lvl>
    <w:lvl w:ilvl="6" w:tplc="04100001" w:tentative="1">
      <w:start w:val="1"/>
      <w:numFmt w:val="bullet"/>
      <w:lvlText w:val=""/>
      <w:lvlJc w:val="left"/>
      <w:pPr>
        <w:ind w:left="5381" w:hanging="360"/>
      </w:pPr>
      <w:rPr>
        <w:rFonts w:ascii="Symbol" w:hAnsi="Symbol" w:hint="default"/>
      </w:rPr>
    </w:lvl>
    <w:lvl w:ilvl="7" w:tplc="04100003" w:tentative="1">
      <w:start w:val="1"/>
      <w:numFmt w:val="bullet"/>
      <w:lvlText w:val="o"/>
      <w:lvlJc w:val="left"/>
      <w:pPr>
        <w:ind w:left="6101" w:hanging="360"/>
      </w:pPr>
      <w:rPr>
        <w:rFonts w:ascii="Courier New" w:hAnsi="Courier New" w:cs="Courier New" w:hint="default"/>
      </w:rPr>
    </w:lvl>
    <w:lvl w:ilvl="8" w:tplc="04100005" w:tentative="1">
      <w:start w:val="1"/>
      <w:numFmt w:val="bullet"/>
      <w:lvlText w:val=""/>
      <w:lvlJc w:val="left"/>
      <w:pPr>
        <w:ind w:left="6821" w:hanging="360"/>
      </w:pPr>
      <w:rPr>
        <w:rFonts w:ascii="Wingdings" w:hAnsi="Wingdings" w:hint="default"/>
      </w:rPr>
    </w:lvl>
  </w:abstractNum>
  <w:abstractNum w:abstractNumId="10">
    <w:nsid w:val="6DBA5603"/>
    <w:multiLevelType w:val="hybridMultilevel"/>
    <w:tmpl w:val="808A972E"/>
    <w:lvl w:ilvl="0" w:tplc="632AD372">
      <w:start w:val="3"/>
      <w:numFmt w:val="bullet"/>
      <w:lvlText w:val="-"/>
      <w:lvlJc w:val="left"/>
      <w:pPr>
        <w:ind w:left="1061" w:hanging="360"/>
      </w:pPr>
      <w:rPr>
        <w:rFonts w:ascii="Times New Roman" w:eastAsia="Times New Roman" w:hAnsi="Times New Roman" w:cs="Times New Roman" w:hint="default"/>
        <w:color w:val="auto"/>
      </w:rPr>
    </w:lvl>
    <w:lvl w:ilvl="1" w:tplc="04100003" w:tentative="1">
      <w:start w:val="1"/>
      <w:numFmt w:val="bullet"/>
      <w:lvlText w:val="o"/>
      <w:lvlJc w:val="left"/>
      <w:pPr>
        <w:ind w:left="1781" w:hanging="360"/>
      </w:pPr>
      <w:rPr>
        <w:rFonts w:ascii="Courier New" w:hAnsi="Courier New" w:cs="Courier New" w:hint="default"/>
      </w:rPr>
    </w:lvl>
    <w:lvl w:ilvl="2" w:tplc="04100005" w:tentative="1">
      <w:start w:val="1"/>
      <w:numFmt w:val="bullet"/>
      <w:lvlText w:val=""/>
      <w:lvlJc w:val="left"/>
      <w:pPr>
        <w:ind w:left="2501" w:hanging="360"/>
      </w:pPr>
      <w:rPr>
        <w:rFonts w:ascii="Wingdings" w:hAnsi="Wingdings" w:hint="default"/>
      </w:rPr>
    </w:lvl>
    <w:lvl w:ilvl="3" w:tplc="04100001" w:tentative="1">
      <w:start w:val="1"/>
      <w:numFmt w:val="bullet"/>
      <w:lvlText w:val=""/>
      <w:lvlJc w:val="left"/>
      <w:pPr>
        <w:ind w:left="3221" w:hanging="360"/>
      </w:pPr>
      <w:rPr>
        <w:rFonts w:ascii="Symbol" w:hAnsi="Symbol" w:hint="default"/>
      </w:rPr>
    </w:lvl>
    <w:lvl w:ilvl="4" w:tplc="04100003" w:tentative="1">
      <w:start w:val="1"/>
      <w:numFmt w:val="bullet"/>
      <w:lvlText w:val="o"/>
      <w:lvlJc w:val="left"/>
      <w:pPr>
        <w:ind w:left="3941" w:hanging="360"/>
      </w:pPr>
      <w:rPr>
        <w:rFonts w:ascii="Courier New" w:hAnsi="Courier New" w:cs="Courier New" w:hint="default"/>
      </w:rPr>
    </w:lvl>
    <w:lvl w:ilvl="5" w:tplc="04100005" w:tentative="1">
      <w:start w:val="1"/>
      <w:numFmt w:val="bullet"/>
      <w:lvlText w:val=""/>
      <w:lvlJc w:val="left"/>
      <w:pPr>
        <w:ind w:left="4661" w:hanging="360"/>
      </w:pPr>
      <w:rPr>
        <w:rFonts w:ascii="Wingdings" w:hAnsi="Wingdings" w:hint="default"/>
      </w:rPr>
    </w:lvl>
    <w:lvl w:ilvl="6" w:tplc="04100001" w:tentative="1">
      <w:start w:val="1"/>
      <w:numFmt w:val="bullet"/>
      <w:lvlText w:val=""/>
      <w:lvlJc w:val="left"/>
      <w:pPr>
        <w:ind w:left="5381" w:hanging="360"/>
      </w:pPr>
      <w:rPr>
        <w:rFonts w:ascii="Symbol" w:hAnsi="Symbol" w:hint="default"/>
      </w:rPr>
    </w:lvl>
    <w:lvl w:ilvl="7" w:tplc="04100003" w:tentative="1">
      <w:start w:val="1"/>
      <w:numFmt w:val="bullet"/>
      <w:lvlText w:val="o"/>
      <w:lvlJc w:val="left"/>
      <w:pPr>
        <w:ind w:left="6101" w:hanging="360"/>
      </w:pPr>
      <w:rPr>
        <w:rFonts w:ascii="Courier New" w:hAnsi="Courier New" w:cs="Courier New" w:hint="default"/>
      </w:rPr>
    </w:lvl>
    <w:lvl w:ilvl="8" w:tplc="04100005" w:tentative="1">
      <w:start w:val="1"/>
      <w:numFmt w:val="bullet"/>
      <w:lvlText w:val=""/>
      <w:lvlJc w:val="left"/>
      <w:pPr>
        <w:ind w:left="6821" w:hanging="360"/>
      </w:pPr>
      <w:rPr>
        <w:rFonts w:ascii="Wingdings" w:hAnsi="Wingdings" w:hint="default"/>
      </w:rPr>
    </w:lvl>
  </w:abstractNum>
  <w:abstractNum w:abstractNumId="11">
    <w:nsid w:val="6E712CC3"/>
    <w:multiLevelType w:val="hybridMultilevel"/>
    <w:tmpl w:val="4E068EF4"/>
    <w:lvl w:ilvl="0" w:tplc="F6F0F1C2">
      <w:start w:val="128"/>
      <w:numFmt w:val="bullet"/>
      <w:lvlText w:val="—"/>
      <w:lvlJc w:val="left"/>
      <w:pPr>
        <w:ind w:left="1061" w:hanging="360"/>
      </w:pPr>
      <w:rPr>
        <w:rFonts w:ascii="Times New Roman" w:eastAsia="Times New Roman" w:hAnsi="Times New Roman" w:cs="Times New Roman" w:hint="default"/>
      </w:rPr>
    </w:lvl>
    <w:lvl w:ilvl="1" w:tplc="04100003" w:tentative="1">
      <w:start w:val="1"/>
      <w:numFmt w:val="bullet"/>
      <w:lvlText w:val="o"/>
      <w:lvlJc w:val="left"/>
      <w:pPr>
        <w:ind w:left="1781" w:hanging="360"/>
      </w:pPr>
      <w:rPr>
        <w:rFonts w:ascii="Courier New" w:hAnsi="Courier New" w:cs="Courier New" w:hint="default"/>
      </w:rPr>
    </w:lvl>
    <w:lvl w:ilvl="2" w:tplc="04100005" w:tentative="1">
      <w:start w:val="1"/>
      <w:numFmt w:val="bullet"/>
      <w:lvlText w:val=""/>
      <w:lvlJc w:val="left"/>
      <w:pPr>
        <w:ind w:left="2501" w:hanging="360"/>
      </w:pPr>
      <w:rPr>
        <w:rFonts w:ascii="Wingdings" w:hAnsi="Wingdings" w:hint="default"/>
      </w:rPr>
    </w:lvl>
    <w:lvl w:ilvl="3" w:tplc="04100001" w:tentative="1">
      <w:start w:val="1"/>
      <w:numFmt w:val="bullet"/>
      <w:lvlText w:val=""/>
      <w:lvlJc w:val="left"/>
      <w:pPr>
        <w:ind w:left="3221" w:hanging="360"/>
      </w:pPr>
      <w:rPr>
        <w:rFonts w:ascii="Symbol" w:hAnsi="Symbol" w:hint="default"/>
      </w:rPr>
    </w:lvl>
    <w:lvl w:ilvl="4" w:tplc="04100003" w:tentative="1">
      <w:start w:val="1"/>
      <w:numFmt w:val="bullet"/>
      <w:lvlText w:val="o"/>
      <w:lvlJc w:val="left"/>
      <w:pPr>
        <w:ind w:left="3941" w:hanging="360"/>
      </w:pPr>
      <w:rPr>
        <w:rFonts w:ascii="Courier New" w:hAnsi="Courier New" w:cs="Courier New" w:hint="default"/>
      </w:rPr>
    </w:lvl>
    <w:lvl w:ilvl="5" w:tplc="04100005" w:tentative="1">
      <w:start w:val="1"/>
      <w:numFmt w:val="bullet"/>
      <w:lvlText w:val=""/>
      <w:lvlJc w:val="left"/>
      <w:pPr>
        <w:ind w:left="4661" w:hanging="360"/>
      </w:pPr>
      <w:rPr>
        <w:rFonts w:ascii="Wingdings" w:hAnsi="Wingdings" w:hint="default"/>
      </w:rPr>
    </w:lvl>
    <w:lvl w:ilvl="6" w:tplc="04100001" w:tentative="1">
      <w:start w:val="1"/>
      <w:numFmt w:val="bullet"/>
      <w:lvlText w:val=""/>
      <w:lvlJc w:val="left"/>
      <w:pPr>
        <w:ind w:left="5381" w:hanging="360"/>
      </w:pPr>
      <w:rPr>
        <w:rFonts w:ascii="Symbol" w:hAnsi="Symbol" w:hint="default"/>
      </w:rPr>
    </w:lvl>
    <w:lvl w:ilvl="7" w:tplc="04100003" w:tentative="1">
      <w:start w:val="1"/>
      <w:numFmt w:val="bullet"/>
      <w:lvlText w:val="o"/>
      <w:lvlJc w:val="left"/>
      <w:pPr>
        <w:ind w:left="6101" w:hanging="360"/>
      </w:pPr>
      <w:rPr>
        <w:rFonts w:ascii="Courier New" w:hAnsi="Courier New" w:cs="Courier New" w:hint="default"/>
      </w:rPr>
    </w:lvl>
    <w:lvl w:ilvl="8" w:tplc="04100005" w:tentative="1">
      <w:start w:val="1"/>
      <w:numFmt w:val="bullet"/>
      <w:lvlText w:val=""/>
      <w:lvlJc w:val="left"/>
      <w:pPr>
        <w:ind w:left="6821" w:hanging="360"/>
      </w:pPr>
      <w:rPr>
        <w:rFonts w:ascii="Wingdings" w:hAnsi="Wingdings" w:hint="default"/>
      </w:rPr>
    </w:lvl>
  </w:abstractNum>
  <w:abstractNum w:abstractNumId="12">
    <w:nsid w:val="7B665C57"/>
    <w:multiLevelType w:val="hybridMultilevel"/>
    <w:tmpl w:val="5E4038A8"/>
    <w:lvl w:ilvl="0" w:tplc="0D0E43A4">
      <w:start w:val="1"/>
      <w:numFmt w:val="decimal"/>
      <w:lvlText w:val="(%1)"/>
      <w:lvlJc w:val="left"/>
      <w:pPr>
        <w:ind w:left="1143" w:hanging="360"/>
      </w:pPr>
      <w:rPr>
        <w:rFonts w:hint="default"/>
      </w:rPr>
    </w:lvl>
    <w:lvl w:ilvl="1" w:tplc="04100019" w:tentative="1">
      <w:start w:val="1"/>
      <w:numFmt w:val="lowerLetter"/>
      <w:lvlText w:val="%2."/>
      <w:lvlJc w:val="left"/>
      <w:pPr>
        <w:ind w:left="1863" w:hanging="360"/>
      </w:pPr>
    </w:lvl>
    <w:lvl w:ilvl="2" w:tplc="0410001B" w:tentative="1">
      <w:start w:val="1"/>
      <w:numFmt w:val="lowerRoman"/>
      <w:lvlText w:val="%3."/>
      <w:lvlJc w:val="right"/>
      <w:pPr>
        <w:ind w:left="2583" w:hanging="180"/>
      </w:pPr>
    </w:lvl>
    <w:lvl w:ilvl="3" w:tplc="0410000F" w:tentative="1">
      <w:start w:val="1"/>
      <w:numFmt w:val="decimal"/>
      <w:lvlText w:val="%4."/>
      <w:lvlJc w:val="left"/>
      <w:pPr>
        <w:ind w:left="3303" w:hanging="360"/>
      </w:pPr>
    </w:lvl>
    <w:lvl w:ilvl="4" w:tplc="04100019" w:tentative="1">
      <w:start w:val="1"/>
      <w:numFmt w:val="lowerLetter"/>
      <w:lvlText w:val="%5."/>
      <w:lvlJc w:val="left"/>
      <w:pPr>
        <w:ind w:left="4023" w:hanging="360"/>
      </w:pPr>
    </w:lvl>
    <w:lvl w:ilvl="5" w:tplc="0410001B" w:tentative="1">
      <w:start w:val="1"/>
      <w:numFmt w:val="lowerRoman"/>
      <w:lvlText w:val="%6."/>
      <w:lvlJc w:val="right"/>
      <w:pPr>
        <w:ind w:left="4743" w:hanging="180"/>
      </w:pPr>
    </w:lvl>
    <w:lvl w:ilvl="6" w:tplc="0410000F" w:tentative="1">
      <w:start w:val="1"/>
      <w:numFmt w:val="decimal"/>
      <w:lvlText w:val="%7."/>
      <w:lvlJc w:val="left"/>
      <w:pPr>
        <w:ind w:left="5463" w:hanging="360"/>
      </w:pPr>
    </w:lvl>
    <w:lvl w:ilvl="7" w:tplc="04100019" w:tentative="1">
      <w:start w:val="1"/>
      <w:numFmt w:val="lowerLetter"/>
      <w:lvlText w:val="%8."/>
      <w:lvlJc w:val="left"/>
      <w:pPr>
        <w:ind w:left="6183" w:hanging="360"/>
      </w:pPr>
    </w:lvl>
    <w:lvl w:ilvl="8" w:tplc="0410001B" w:tentative="1">
      <w:start w:val="1"/>
      <w:numFmt w:val="lowerRoman"/>
      <w:lvlText w:val="%9."/>
      <w:lvlJc w:val="right"/>
      <w:pPr>
        <w:ind w:left="6903" w:hanging="180"/>
      </w:pPr>
    </w:lvl>
  </w:abstractNum>
  <w:abstractNum w:abstractNumId="13">
    <w:nsid w:val="7E6F3C95"/>
    <w:multiLevelType w:val="hybridMultilevel"/>
    <w:tmpl w:val="1D908648"/>
    <w:lvl w:ilvl="0" w:tplc="1294122A">
      <w:start w:val="128"/>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nsid w:val="7FF24311"/>
    <w:multiLevelType w:val="hybridMultilevel"/>
    <w:tmpl w:val="5E52E6F6"/>
    <w:lvl w:ilvl="0" w:tplc="1294122A">
      <w:start w:val="12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8"/>
  </w:num>
  <w:num w:numId="5">
    <w:abstractNumId w:val="12"/>
  </w:num>
  <w:num w:numId="6">
    <w:abstractNumId w:val="1"/>
  </w:num>
  <w:num w:numId="7">
    <w:abstractNumId w:val="0"/>
  </w:num>
  <w:num w:numId="8">
    <w:abstractNumId w:val="3"/>
  </w:num>
  <w:num w:numId="9">
    <w:abstractNumId w:val="11"/>
  </w:num>
  <w:num w:numId="10">
    <w:abstractNumId w:val="14"/>
  </w:num>
  <w:num w:numId="11">
    <w:abstractNumId w:val="4"/>
  </w:num>
  <w:num w:numId="12">
    <w:abstractNumId w:val="6"/>
  </w:num>
  <w:num w:numId="13">
    <w:abstractNumId w:val="2"/>
  </w:num>
  <w:num w:numId="14">
    <w:abstractNumId w:val="13"/>
  </w:num>
  <w:num w:numId="15">
    <w:abstractNumId w:val="7"/>
  </w:num>
  <w:num w:numId="16">
    <w:abstractNumId w:val="7"/>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6145" fill="f" fillcolor="white">
      <v:fill color="white" on="f"/>
      <v:stroke weight=".1269mm"/>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4"/>
  </w:compat>
  <w:rsids>
    <w:rsidRoot w:val="00B30D77"/>
    <w:rsid w:val="00001DB9"/>
    <w:rsid w:val="00002D13"/>
    <w:rsid w:val="00003D93"/>
    <w:rsid w:val="00007BC3"/>
    <w:rsid w:val="0001422A"/>
    <w:rsid w:val="00017002"/>
    <w:rsid w:val="00032586"/>
    <w:rsid w:val="00041C4C"/>
    <w:rsid w:val="00060DA3"/>
    <w:rsid w:val="00062502"/>
    <w:rsid w:val="00073CCF"/>
    <w:rsid w:val="0008480C"/>
    <w:rsid w:val="000A0F99"/>
    <w:rsid w:val="000A1B93"/>
    <w:rsid w:val="000A2207"/>
    <w:rsid w:val="000A65A0"/>
    <w:rsid w:val="000A6D32"/>
    <w:rsid w:val="000B1EB0"/>
    <w:rsid w:val="000C4A4C"/>
    <w:rsid w:val="000C591B"/>
    <w:rsid w:val="000C60CD"/>
    <w:rsid w:val="000C70A3"/>
    <w:rsid w:val="000C7177"/>
    <w:rsid w:val="000D10F3"/>
    <w:rsid w:val="000D12C2"/>
    <w:rsid w:val="000D5984"/>
    <w:rsid w:val="000E16BD"/>
    <w:rsid w:val="000E461A"/>
    <w:rsid w:val="000F521E"/>
    <w:rsid w:val="000F6BA0"/>
    <w:rsid w:val="00102036"/>
    <w:rsid w:val="00102877"/>
    <w:rsid w:val="00105882"/>
    <w:rsid w:val="00114F2F"/>
    <w:rsid w:val="001169DC"/>
    <w:rsid w:val="00117807"/>
    <w:rsid w:val="00117D67"/>
    <w:rsid w:val="00117EBB"/>
    <w:rsid w:val="001275E1"/>
    <w:rsid w:val="0013675E"/>
    <w:rsid w:val="0013682B"/>
    <w:rsid w:val="001370D9"/>
    <w:rsid w:val="001406EC"/>
    <w:rsid w:val="00142AF0"/>
    <w:rsid w:val="00154BC0"/>
    <w:rsid w:val="00156C68"/>
    <w:rsid w:val="001631DB"/>
    <w:rsid w:val="00164259"/>
    <w:rsid w:val="00164F81"/>
    <w:rsid w:val="001674FD"/>
    <w:rsid w:val="00172D66"/>
    <w:rsid w:val="00174B4E"/>
    <w:rsid w:val="0017568C"/>
    <w:rsid w:val="00177E65"/>
    <w:rsid w:val="00181137"/>
    <w:rsid w:val="0018639A"/>
    <w:rsid w:val="00187374"/>
    <w:rsid w:val="001965D1"/>
    <w:rsid w:val="001A424B"/>
    <w:rsid w:val="001A4883"/>
    <w:rsid w:val="001B14B0"/>
    <w:rsid w:val="001B16FF"/>
    <w:rsid w:val="001B27C8"/>
    <w:rsid w:val="001B2E34"/>
    <w:rsid w:val="001B3DB9"/>
    <w:rsid w:val="001B50E7"/>
    <w:rsid w:val="001B56EF"/>
    <w:rsid w:val="001B589E"/>
    <w:rsid w:val="001C6E33"/>
    <w:rsid w:val="001C6E86"/>
    <w:rsid w:val="001D1CBF"/>
    <w:rsid w:val="001D2C28"/>
    <w:rsid w:val="001D7CC0"/>
    <w:rsid w:val="001E1CA6"/>
    <w:rsid w:val="001E2FC8"/>
    <w:rsid w:val="001F0AFC"/>
    <w:rsid w:val="001F6678"/>
    <w:rsid w:val="001F7F32"/>
    <w:rsid w:val="0020541D"/>
    <w:rsid w:val="002073DF"/>
    <w:rsid w:val="00207C9D"/>
    <w:rsid w:val="0021101A"/>
    <w:rsid w:val="00211847"/>
    <w:rsid w:val="0021280D"/>
    <w:rsid w:val="002173DE"/>
    <w:rsid w:val="00232216"/>
    <w:rsid w:val="00233127"/>
    <w:rsid w:val="00234708"/>
    <w:rsid w:val="00235A33"/>
    <w:rsid w:val="00251CD8"/>
    <w:rsid w:val="002541D2"/>
    <w:rsid w:val="00254474"/>
    <w:rsid w:val="00255107"/>
    <w:rsid w:val="00265B20"/>
    <w:rsid w:val="002770A5"/>
    <w:rsid w:val="00281195"/>
    <w:rsid w:val="0028124A"/>
    <w:rsid w:val="002869A1"/>
    <w:rsid w:val="002879E4"/>
    <w:rsid w:val="00290269"/>
    <w:rsid w:val="002951C4"/>
    <w:rsid w:val="002A40C5"/>
    <w:rsid w:val="002B0636"/>
    <w:rsid w:val="002B52FA"/>
    <w:rsid w:val="002B5715"/>
    <w:rsid w:val="002C7C55"/>
    <w:rsid w:val="002D2A8B"/>
    <w:rsid w:val="002D6A39"/>
    <w:rsid w:val="002D7356"/>
    <w:rsid w:val="002E6AE6"/>
    <w:rsid w:val="002F1433"/>
    <w:rsid w:val="002F5B04"/>
    <w:rsid w:val="002F6E99"/>
    <w:rsid w:val="0030170A"/>
    <w:rsid w:val="00302703"/>
    <w:rsid w:val="00303CA9"/>
    <w:rsid w:val="00306376"/>
    <w:rsid w:val="00311997"/>
    <w:rsid w:val="00311EDC"/>
    <w:rsid w:val="00314DEC"/>
    <w:rsid w:val="00315AEE"/>
    <w:rsid w:val="003162D9"/>
    <w:rsid w:val="00316D84"/>
    <w:rsid w:val="0033034B"/>
    <w:rsid w:val="00340602"/>
    <w:rsid w:val="00342322"/>
    <w:rsid w:val="00343BF6"/>
    <w:rsid w:val="0034407F"/>
    <w:rsid w:val="00347920"/>
    <w:rsid w:val="0035733A"/>
    <w:rsid w:val="003611C2"/>
    <w:rsid w:val="00361B81"/>
    <w:rsid w:val="00363278"/>
    <w:rsid w:val="0036697F"/>
    <w:rsid w:val="003710E2"/>
    <w:rsid w:val="00390DC9"/>
    <w:rsid w:val="00391B20"/>
    <w:rsid w:val="003931C2"/>
    <w:rsid w:val="00395530"/>
    <w:rsid w:val="003A511C"/>
    <w:rsid w:val="003B0064"/>
    <w:rsid w:val="003B165F"/>
    <w:rsid w:val="003B1BB2"/>
    <w:rsid w:val="003B237F"/>
    <w:rsid w:val="003C162C"/>
    <w:rsid w:val="003C43A2"/>
    <w:rsid w:val="003D6B0D"/>
    <w:rsid w:val="003E12BE"/>
    <w:rsid w:val="003E518D"/>
    <w:rsid w:val="003F2FF3"/>
    <w:rsid w:val="003F458B"/>
    <w:rsid w:val="003F5841"/>
    <w:rsid w:val="004065E7"/>
    <w:rsid w:val="0041460A"/>
    <w:rsid w:val="0041596E"/>
    <w:rsid w:val="00422050"/>
    <w:rsid w:val="00433549"/>
    <w:rsid w:val="004363EE"/>
    <w:rsid w:val="00437C4A"/>
    <w:rsid w:val="00450950"/>
    <w:rsid w:val="00451BFF"/>
    <w:rsid w:val="004525E6"/>
    <w:rsid w:val="004556C0"/>
    <w:rsid w:val="004623AB"/>
    <w:rsid w:val="004640F1"/>
    <w:rsid w:val="004649E3"/>
    <w:rsid w:val="00474E2C"/>
    <w:rsid w:val="00481BC0"/>
    <w:rsid w:val="00485E69"/>
    <w:rsid w:val="004B71C3"/>
    <w:rsid w:val="004B7547"/>
    <w:rsid w:val="004C0333"/>
    <w:rsid w:val="004C4438"/>
    <w:rsid w:val="004D239C"/>
    <w:rsid w:val="004E6038"/>
    <w:rsid w:val="004E6963"/>
    <w:rsid w:val="004F2F8A"/>
    <w:rsid w:val="004F5109"/>
    <w:rsid w:val="004F5397"/>
    <w:rsid w:val="004F663C"/>
    <w:rsid w:val="0051702B"/>
    <w:rsid w:val="00524408"/>
    <w:rsid w:val="005269CD"/>
    <w:rsid w:val="00527FD7"/>
    <w:rsid w:val="005302BC"/>
    <w:rsid w:val="00531B70"/>
    <w:rsid w:val="00537DE3"/>
    <w:rsid w:val="00540A63"/>
    <w:rsid w:val="00545F51"/>
    <w:rsid w:val="00552334"/>
    <w:rsid w:val="00554D6A"/>
    <w:rsid w:val="00556644"/>
    <w:rsid w:val="005574E8"/>
    <w:rsid w:val="005633ED"/>
    <w:rsid w:val="00564EEF"/>
    <w:rsid w:val="00566391"/>
    <w:rsid w:val="00566EBA"/>
    <w:rsid w:val="00570807"/>
    <w:rsid w:val="00570B13"/>
    <w:rsid w:val="00573342"/>
    <w:rsid w:val="00574051"/>
    <w:rsid w:val="00575FE0"/>
    <w:rsid w:val="00576161"/>
    <w:rsid w:val="0058531F"/>
    <w:rsid w:val="005921DE"/>
    <w:rsid w:val="005A0397"/>
    <w:rsid w:val="005A62C3"/>
    <w:rsid w:val="005A6C25"/>
    <w:rsid w:val="005A6CB6"/>
    <w:rsid w:val="005B062E"/>
    <w:rsid w:val="005B40B3"/>
    <w:rsid w:val="005B5D05"/>
    <w:rsid w:val="005C46FF"/>
    <w:rsid w:val="005E1538"/>
    <w:rsid w:val="005E3487"/>
    <w:rsid w:val="005E5C0E"/>
    <w:rsid w:val="005F2A06"/>
    <w:rsid w:val="005F729F"/>
    <w:rsid w:val="005F763F"/>
    <w:rsid w:val="006055F4"/>
    <w:rsid w:val="0061388C"/>
    <w:rsid w:val="00615930"/>
    <w:rsid w:val="00616302"/>
    <w:rsid w:val="006172E9"/>
    <w:rsid w:val="00623F9E"/>
    <w:rsid w:val="006417A8"/>
    <w:rsid w:val="00647DDE"/>
    <w:rsid w:val="006514F3"/>
    <w:rsid w:val="00655B66"/>
    <w:rsid w:val="0065746F"/>
    <w:rsid w:val="00657E02"/>
    <w:rsid w:val="006607F2"/>
    <w:rsid w:val="006660BA"/>
    <w:rsid w:val="00666D5D"/>
    <w:rsid w:val="00667F51"/>
    <w:rsid w:val="0067144D"/>
    <w:rsid w:val="00671EFF"/>
    <w:rsid w:val="00682693"/>
    <w:rsid w:val="00686A79"/>
    <w:rsid w:val="006A1DE4"/>
    <w:rsid w:val="006A7879"/>
    <w:rsid w:val="006B00FA"/>
    <w:rsid w:val="006B09D4"/>
    <w:rsid w:val="006B62C1"/>
    <w:rsid w:val="006B6E0B"/>
    <w:rsid w:val="006C1543"/>
    <w:rsid w:val="006C66C1"/>
    <w:rsid w:val="006E2450"/>
    <w:rsid w:val="006E29D4"/>
    <w:rsid w:val="006F184B"/>
    <w:rsid w:val="006F1961"/>
    <w:rsid w:val="006F1E44"/>
    <w:rsid w:val="006F4919"/>
    <w:rsid w:val="00702964"/>
    <w:rsid w:val="00704DDD"/>
    <w:rsid w:val="00706B5A"/>
    <w:rsid w:val="007101AB"/>
    <w:rsid w:val="00710A7A"/>
    <w:rsid w:val="00713499"/>
    <w:rsid w:val="00716292"/>
    <w:rsid w:val="00717D53"/>
    <w:rsid w:val="007219F9"/>
    <w:rsid w:val="00724600"/>
    <w:rsid w:val="00737897"/>
    <w:rsid w:val="00740119"/>
    <w:rsid w:val="0074043E"/>
    <w:rsid w:val="00742418"/>
    <w:rsid w:val="00743270"/>
    <w:rsid w:val="0074495C"/>
    <w:rsid w:val="007473D4"/>
    <w:rsid w:val="00757D24"/>
    <w:rsid w:val="00764404"/>
    <w:rsid w:val="007678B2"/>
    <w:rsid w:val="00773062"/>
    <w:rsid w:val="00773580"/>
    <w:rsid w:val="007776ED"/>
    <w:rsid w:val="00780E16"/>
    <w:rsid w:val="00781F52"/>
    <w:rsid w:val="00782834"/>
    <w:rsid w:val="00795A04"/>
    <w:rsid w:val="0079635E"/>
    <w:rsid w:val="007A0C8A"/>
    <w:rsid w:val="007A1869"/>
    <w:rsid w:val="007A1C53"/>
    <w:rsid w:val="007A425B"/>
    <w:rsid w:val="007A62B0"/>
    <w:rsid w:val="007B0320"/>
    <w:rsid w:val="007B128B"/>
    <w:rsid w:val="007C37F2"/>
    <w:rsid w:val="007C771B"/>
    <w:rsid w:val="007D0709"/>
    <w:rsid w:val="007D0DCF"/>
    <w:rsid w:val="007D5C85"/>
    <w:rsid w:val="007D7712"/>
    <w:rsid w:val="007E707B"/>
    <w:rsid w:val="007F2514"/>
    <w:rsid w:val="00802414"/>
    <w:rsid w:val="00810549"/>
    <w:rsid w:val="008108FE"/>
    <w:rsid w:val="008121A9"/>
    <w:rsid w:val="00822340"/>
    <w:rsid w:val="00824402"/>
    <w:rsid w:val="008374AC"/>
    <w:rsid w:val="00840C3F"/>
    <w:rsid w:val="00841984"/>
    <w:rsid w:val="00841EDB"/>
    <w:rsid w:val="00853297"/>
    <w:rsid w:val="00854F97"/>
    <w:rsid w:val="0085703B"/>
    <w:rsid w:val="00857595"/>
    <w:rsid w:val="00863803"/>
    <w:rsid w:val="0086644F"/>
    <w:rsid w:val="00867433"/>
    <w:rsid w:val="0087127E"/>
    <w:rsid w:val="0087326C"/>
    <w:rsid w:val="0087676D"/>
    <w:rsid w:val="0088354C"/>
    <w:rsid w:val="00883732"/>
    <w:rsid w:val="008926A8"/>
    <w:rsid w:val="00892926"/>
    <w:rsid w:val="00895C0C"/>
    <w:rsid w:val="008971DD"/>
    <w:rsid w:val="008A257D"/>
    <w:rsid w:val="008A3B78"/>
    <w:rsid w:val="008A47D1"/>
    <w:rsid w:val="008A5208"/>
    <w:rsid w:val="008A5806"/>
    <w:rsid w:val="008B24A0"/>
    <w:rsid w:val="008B7E9C"/>
    <w:rsid w:val="008C1B10"/>
    <w:rsid w:val="008C5838"/>
    <w:rsid w:val="008E13FA"/>
    <w:rsid w:val="008E2158"/>
    <w:rsid w:val="008F28AA"/>
    <w:rsid w:val="008F2A62"/>
    <w:rsid w:val="008F3C8B"/>
    <w:rsid w:val="00911F46"/>
    <w:rsid w:val="009202A4"/>
    <w:rsid w:val="00922946"/>
    <w:rsid w:val="00927491"/>
    <w:rsid w:val="00932130"/>
    <w:rsid w:val="0093431E"/>
    <w:rsid w:val="00934734"/>
    <w:rsid w:val="00937615"/>
    <w:rsid w:val="00946F0A"/>
    <w:rsid w:val="00951B5C"/>
    <w:rsid w:val="00953732"/>
    <w:rsid w:val="00955869"/>
    <w:rsid w:val="009567B8"/>
    <w:rsid w:val="00957843"/>
    <w:rsid w:val="00970555"/>
    <w:rsid w:val="00980314"/>
    <w:rsid w:val="00981D35"/>
    <w:rsid w:val="009830CE"/>
    <w:rsid w:val="00985357"/>
    <w:rsid w:val="00990666"/>
    <w:rsid w:val="00994133"/>
    <w:rsid w:val="00995A03"/>
    <w:rsid w:val="009960B8"/>
    <w:rsid w:val="009961D1"/>
    <w:rsid w:val="00996CE8"/>
    <w:rsid w:val="009A1B91"/>
    <w:rsid w:val="009A773C"/>
    <w:rsid w:val="009B0653"/>
    <w:rsid w:val="009B46D0"/>
    <w:rsid w:val="009D0E68"/>
    <w:rsid w:val="009D0EC7"/>
    <w:rsid w:val="009D348A"/>
    <w:rsid w:val="009D40F2"/>
    <w:rsid w:val="009D7491"/>
    <w:rsid w:val="009D7970"/>
    <w:rsid w:val="009E06A8"/>
    <w:rsid w:val="009E2D0A"/>
    <w:rsid w:val="009E45C1"/>
    <w:rsid w:val="009E5E1F"/>
    <w:rsid w:val="009E62C3"/>
    <w:rsid w:val="009E74F8"/>
    <w:rsid w:val="00A04DDD"/>
    <w:rsid w:val="00A05031"/>
    <w:rsid w:val="00A0544E"/>
    <w:rsid w:val="00A10510"/>
    <w:rsid w:val="00A15C25"/>
    <w:rsid w:val="00A23A11"/>
    <w:rsid w:val="00A313D9"/>
    <w:rsid w:val="00A32CBB"/>
    <w:rsid w:val="00A37B4F"/>
    <w:rsid w:val="00A4126E"/>
    <w:rsid w:val="00A43BA6"/>
    <w:rsid w:val="00A53E9C"/>
    <w:rsid w:val="00A55C6A"/>
    <w:rsid w:val="00A5614A"/>
    <w:rsid w:val="00A61441"/>
    <w:rsid w:val="00A64A6F"/>
    <w:rsid w:val="00A65148"/>
    <w:rsid w:val="00A654EC"/>
    <w:rsid w:val="00A6679F"/>
    <w:rsid w:val="00A71BCF"/>
    <w:rsid w:val="00A74F4E"/>
    <w:rsid w:val="00A8074D"/>
    <w:rsid w:val="00A83E67"/>
    <w:rsid w:val="00A85496"/>
    <w:rsid w:val="00A92A3D"/>
    <w:rsid w:val="00AA3D88"/>
    <w:rsid w:val="00AA44D6"/>
    <w:rsid w:val="00AA4E5F"/>
    <w:rsid w:val="00AB6F61"/>
    <w:rsid w:val="00AC1202"/>
    <w:rsid w:val="00AC5D2F"/>
    <w:rsid w:val="00AD3686"/>
    <w:rsid w:val="00AE20B7"/>
    <w:rsid w:val="00AE4F71"/>
    <w:rsid w:val="00AE6DDA"/>
    <w:rsid w:val="00AF10D4"/>
    <w:rsid w:val="00AF1F1F"/>
    <w:rsid w:val="00AF2D33"/>
    <w:rsid w:val="00AF6DD6"/>
    <w:rsid w:val="00B028F7"/>
    <w:rsid w:val="00B02CBE"/>
    <w:rsid w:val="00B04290"/>
    <w:rsid w:val="00B224A4"/>
    <w:rsid w:val="00B25838"/>
    <w:rsid w:val="00B2788A"/>
    <w:rsid w:val="00B30D77"/>
    <w:rsid w:val="00B35B4B"/>
    <w:rsid w:val="00B36C78"/>
    <w:rsid w:val="00B4164C"/>
    <w:rsid w:val="00B43513"/>
    <w:rsid w:val="00B45628"/>
    <w:rsid w:val="00B47DEE"/>
    <w:rsid w:val="00B624B6"/>
    <w:rsid w:val="00B6669E"/>
    <w:rsid w:val="00B67968"/>
    <w:rsid w:val="00B74207"/>
    <w:rsid w:val="00B74EFB"/>
    <w:rsid w:val="00B87646"/>
    <w:rsid w:val="00B91AA1"/>
    <w:rsid w:val="00B9325F"/>
    <w:rsid w:val="00B936A3"/>
    <w:rsid w:val="00B95054"/>
    <w:rsid w:val="00B96691"/>
    <w:rsid w:val="00B9690D"/>
    <w:rsid w:val="00B97433"/>
    <w:rsid w:val="00B97C6F"/>
    <w:rsid w:val="00BA2C1B"/>
    <w:rsid w:val="00BA6367"/>
    <w:rsid w:val="00BB2458"/>
    <w:rsid w:val="00BB2EB5"/>
    <w:rsid w:val="00BB3711"/>
    <w:rsid w:val="00BB5DBC"/>
    <w:rsid w:val="00BB5E46"/>
    <w:rsid w:val="00BC3A7F"/>
    <w:rsid w:val="00BD0B27"/>
    <w:rsid w:val="00BE758B"/>
    <w:rsid w:val="00C03B4D"/>
    <w:rsid w:val="00C04512"/>
    <w:rsid w:val="00C146C2"/>
    <w:rsid w:val="00C1662C"/>
    <w:rsid w:val="00C216FE"/>
    <w:rsid w:val="00C21B8D"/>
    <w:rsid w:val="00C27594"/>
    <w:rsid w:val="00C324D3"/>
    <w:rsid w:val="00C32610"/>
    <w:rsid w:val="00C37669"/>
    <w:rsid w:val="00C41FF1"/>
    <w:rsid w:val="00C446D4"/>
    <w:rsid w:val="00C449A4"/>
    <w:rsid w:val="00C55827"/>
    <w:rsid w:val="00C574CB"/>
    <w:rsid w:val="00C66B9A"/>
    <w:rsid w:val="00C72C1B"/>
    <w:rsid w:val="00C85AD4"/>
    <w:rsid w:val="00C85DD7"/>
    <w:rsid w:val="00C91444"/>
    <w:rsid w:val="00C942BF"/>
    <w:rsid w:val="00C95232"/>
    <w:rsid w:val="00C971F4"/>
    <w:rsid w:val="00CA21FE"/>
    <w:rsid w:val="00CA376A"/>
    <w:rsid w:val="00CA3FB7"/>
    <w:rsid w:val="00CB52DA"/>
    <w:rsid w:val="00CB71ED"/>
    <w:rsid w:val="00CC719E"/>
    <w:rsid w:val="00CD28D2"/>
    <w:rsid w:val="00CD4A20"/>
    <w:rsid w:val="00CD539D"/>
    <w:rsid w:val="00CD73ED"/>
    <w:rsid w:val="00CE3C5E"/>
    <w:rsid w:val="00CF0B24"/>
    <w:rsid w:val="00CF0FAD"/>
    <w:rsid w:val="00CF33C5"/>
    <w:rsid w:val="00CF3794"/>
    <w:rsid w:val="00CF4FCA"/>
    <w:rsid w:val="00D025BB"/>
    <w:rsid w:val="00D04B3C"/>
    <w:rsid w:val="00D069D5"/>
    <w:rsid w:val="00D22A44"/>
    <w:rsid w:val="00D34354"/>
    <w:rsid w:val="00D35F4B"/>
    <w:rsid w:val="00D40336"/>
    <w:rsid w:val="00D41619"/>
    <w:rsid w:val="00D431B5"/>
    <w:rsid w:val="00D46AEF"/>
    <w:rsid w:val="00D52AC8"/>
    <w:rsid w:val="00D63D01"/>
    <w:rsid w:val="00D6763D"/>
    <w:rsid w:val="00D755EF"/>
    <w:rsid w:val="00D755F0"/>
    <w:rsid w:val="00D76FA2"/>
    <w:rsid w:val="00D803CB"/>
    <w:rsid w:val="00D81C6B"/>
    <w:rsid w:val="00D82D83"/>
    <w:rsid w:val="00D90C2D"/>
    <w:rsid w:val="00DB0D2E"/>
    <w:rsid w:val="00DB0EEA"/>
    <w:rsid w:val="00DB1224"/>
    <w:rsid w:val="00DB3DB8"/>
    <w:rsid w:val="00DB71D5"/>
    <w:rsid w:val="00DB7530"/>
    <w:rsid w:val="00DB776C"/>
    <w:rsid w:val="00DC2483"/>
    <w:rsid w:val="00DC3300"/>
    <w:rsid w:val="00DC4D01"/>
    <w:rsid w:val="00DC5441"/>
    <w:rsid w:val="00DD13F6"/>
    <w:rsid w:val="00DD2242"/>
    <w:rsid w:val="00DD7657"/>
    <w:rsid w:val="00DF5BFC"/>
    <w:rsid w:val="00DF5C07"/>
    <w:rsid w:val="00E01936"/>
    <w:rsid w:val="00E05942"/>
    <w:rsid w:val="00E10D7F"/>
    <w:rsid w:val="00E13896"/>
    <w:rsid w:val="00E1661F"/>
    <w:rsid w:val="00E20931"/>
    <w:rsid w:val="00E23572"/>
    <w:rsid w:val="00E256D2"/>
    <w:rsid w:val="00E25768"/>
    <w:rsid w:val="00E27621"/>
    <w:rsid w:val="00E30C49"/>
    <w:rsid w:val="00E325CC"/>
    <w:rsid w:val="00E41F9E"/>
    <w:rsid w:val="00E43E3B"/>
    <w:rsid w:val="00E52F7E"/>
    <w:rsid w:val="00E53B1A"/>
    <w:rsid w:val="00E53D52"/>
    <w:rsid w:val="00E54D54"/>
    <w:rsid w:val="00E56BE8"/>
    <w:rsid w:val="00E61084"/>
    <w:rsid w:val="00E628AC"/>
    <w:rsid w:val="00E63344"/>
    <w:rsid w:val="00E64A21"/>
    <w:rsid w:val="00E709A5"/>
    <w:rsid w:val="00E70B45"/>
    <w:rsid w:val="00E7140D"/>
    <w:rsid w:val="00E87C65"/>
    <w:rsid w:val="00E90998"/>
    <w:rsid w:val="00E943AD"/>
    <w:rsid w:val="00EB0E36"/>
    <w:rsid w:val="00EB2D40"/>
    <w:rsid w:val="00EB3966"/>
    <w:rsid w:val="00EB39B0"/>
    <w:rsid w:val="00EC75B8"/>
    <w:rsid w:val="00ED4941"/>
    <w:rsid w:val="00ED7797"/>
    <w:rsid w:val="00ED7D1F"/>
    <w:rsid w:val="00EE57AB"/>
    <w:rsid w:val="00EE702C"/>
    <w:rsid w:val="00EE7579"/>
    <w:rsid w:val="00EF578B"/>
    <w:rsid w:val="00EF6CB4"/>
    <w:rsid w:val="00F1026F"/>
    <w:rsid w:val="00F11B65"/>
    <w:rsid w:val="00F307D1"/>
    <w:rsid w:val="00F318EE"/>
    <w:rsid w:val="00F320FA"/>
    <w:rsid w:val="00F33079"/>
    <w:rsid w:val="00F3712A"/>
    <w:rsid w:val="00F37C6B"/>
    <w:rsid w:val="00F4389A"/>
    <w:rsid w:val="00F47C85"/>
    <w:rsid w:val="00F50ABE"/>
    <w:rsid w:val="00F5284E"/>
    <w:rsid w:val="00F553BE"/>
    <w:rsid w:val="00F7350A"/>
    <w:rsid w:val="00F74E26"/>
    <w:rsid w:val="00F7639F"/>
    <w:rsid w:val="00F85AF7"/>
    <w:rsid w:val="00F9036A"/>
    <w:rsid w:val="00F96053"/>
    <w:rsid w:val="00FA2399"/>
    <w:rsid w:val="00FA23D2"/>
    <w:rsid w:val="00FA7F3C"/>
    <w:rsid w:val="00FB164A"/>
    <w:rsid w:val="00FB21A5"/>
    <w:rsid w:val="00FD0FB1"/>
    <w:rsid w:val="00FD18F7"/>
    <w:rsid w:val="00FE1751"/>
    <w:rsid w:val="00FE48F7"/>
    <w:rsid w:val="00FE6B71"/>
    <w:rsid w:val="00FF061C"/>
    <w:rsid w:val="00FF6A42"/>
    <w:rsid w:val="00FF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v:fill color="white" on="f"/>
      <v:stroke weight=".1269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DB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0EEA"/>
    <w:rPr>
      <w:rFonts w:ascii="Tahoma" w:hAnsi="Tahoma" w:cs="Tahoma"/>
      <w:sz w:val="16"/>
      <w:szCs w:val="16"/>
    </w:rPr>
  </w:style>
  <w:style w:type="paragraph" w:styleId="Paragrafoelenco">
    <w:name w:val="List Paragraph"/>
    <w:basedOn w:val="Normale"/>
    <w:uiPriority w:val="34"/>
    <w:qFormat/>
    <w:rsid w:val="005E5C0E"/>
    <w:pPr>
      <w:ind w:left="720"/>
      <w:contextualSpacing/>
    </w:pPr>
  </w:style>
  <w:style w:type="paragraph" w:styleId="Testonotaapidipagina">
    <w:name w:val="footnote text"/>
    <w:basedOn w:val="Normale"/>
    <w:link w:val="TestonotaapidipaginaCarattere"/>
    <w:uiPriority w:val="99"/>
    <w:unhideWhenUsed/>
    <w:rsid w:val="00316D84"/>
  </w:style>
  <w:style w:type="character" w:customStyle="1" w:styleId="TestonotaapidipaginaCarattere">
    <w:name w:val="Testo nota a piè di pagina Carattere"/>
    <w:basedOn w:val="Carpredefinitoparagrafo"/>
    <w:link w:val="Testonotaapidipagina"/>
    <w:uiPriority w:val="99"/>
    <w:rsid w:val="00316D84"/>
  </w:style>
  <w:style w:type="character" w:styleId="Rimandonotaapidipagina">
    <w:name w:val="footnote reference"/>
    <w:basedOn w:val="Carpredefinitoparagrafo"/>
    <w:semiHidden/>
    <w:unhideWhenUsed/>
    <w:rsid w:val="009D7970"/>
    <w:rPr>
      <w:vertAlign w:val="superscript"/>
    </w:rPr>
  </w:style>
  <w:style w:type="character" w:styleId="Rimandocommento">
    <w:name w:val="annotation reference"/>
    <w:basedOn w:val="Carpredefinitoparagrafo"/>
    <w:semiHidden/>
    <w:unhideWhenUsed/>
    <w:rsid w:val="009D7970"/>
    <w:rPr>
      <w:sz w:val="16"/>
      <w:szCs w:val="16"/>
    </w:rPr>
  </w:style>
  <w:style w:type="paragraph" w:styleId="Testocommento">
    <w:name w:val="annotation text"/>
    <w:basedOn w:val="Normale"/>
    <w:link w:val="TestocommentoCarattere"/>
    <w:unhideWhenUsed/>
    <w:rsid w:val="009D7970"/>
  </w:style>
  <w:style w:type="character" w:customStyle="1" w:styleId="TestocommentoCarattere">
    <w:name w:val="Testo commento Carattere"/>
    <w:basedOn w:val="Carpredefinitoparagrafo"/>
    <w:link w:val="Testocommento"/>
    <w:uiPriority w:val="99"/>
    <w:rsid w:val="009D7970"/>
  </w:style>
  <w:style w:type="paragraph" w:styleId="Soggettocommento">
    <w:name w:val="annotation subject"/>
    <w:basedOn w:val="Testocommento"/>
    <w:next w:val="Testocommento"/>
    <w:link w:val="SoggettocommentoCarattere"/>
    <w:uiPriority w:val="99"/>
    <w:semiHidden/>
    <w:unhideWhenUsed/>
    <w:rsid w:val="009D7970"/>
    <w:rPr>
      <w:b/>
      <w:bCs/>
    </w:rPr>
  </w:style>
  <w:style w:type="character" w:customStyle="1" w:styleId="SoggettocommentoCarattere">
    <w:name w:val="Soggetto commento Carattere"/>
    <w:basedOn w:val="TestocommentoCarattere"/>
    <w:link w:val="Soggettocommento"/>
    <w:uiPriority w:val="99"/>
    <w:semiHidden/>
    <w:rsid w:val="009D7970"/>
    <w:rPr>
      <w:b/>
      <w:bCs/>
    </w:rPr>
  </w:style>
  <w:style w:type="paragraph" w:styleId="Intestazione">
    <w:name w:val="header"/>
    <w:basedOn w:val="Normale"/>
    <w:link w:val="IntestazioneCarattere"/>
    <w:uiPriority w:val="99"/>
    <w:unhideWhenUsed/>
    <w:rsid w:val="001E1CA6"/>
    <w:pPr>
      <w:tabs>
        <w:tab w:val="center" w:pos="4819"/>
        <w:tab w:val="right" w:pos="9638"/>
      </w:tabs>
    </w:pPr>
  </w:style>
  <w:style w:type="character" w:customStyle="1" w:styleId="IntestazioneCarattere">
    <w:name w:val="Intestazione Carattere"/>
    <w:basedOn w:val="Carpredefinitoparagrafo"/>
    <w:link w:val="Intestazione"/>
    <w:uiPriority w:val="99"/>
    <w:rsid w:val="001E1CA6"/>
  </w:style>
  <w:style w:type="paragraph" w:styleId="Pidipagina">
    <w:name w:val="footer"/>
    <w:basedOn w:val="Normale"/>
    <w:link w:val="PidipaginaCarattere"/>
    <w:uiPriority w:val="99"/>
    <w:unhideWhenUsed/>
    <w:rsid w:val="001E1CA6"/>
    <w:pPr>
      <w:tabs>
        <w:tab w:val="center" w:pos="4819"/>
        <w:tab w:val="right" w:pos="9638"/>
      </w:tabs>
    </w:pPr>
  </w:style>
  <w:style w:type="character" w:customStyle="1" w:styleId="PidipaginaCarattere">
    <w:name w:val="Piè di pagina Carattere"/>
    <w:basedOn w:val="Carpredefinitoparagrafo"/>
    <w:link w:val="Pidipagina"/>
    <w:uiPriority w:val="99"/>
    <w:rsid w:val="001E1CA6"/>
  </w:style>
  <w:style w:type="paragraph" w:styleId="Revisione">
    <w:name w:val="Revision"/>
    <w:hidden/>
    <w:uiPriority w:val="99"/>
    <w:semiHidden/>
    <w:rsid w:val="00D40336"/>
  </w:style>
  <w:style w:type="character" w:styleId="Enfasigrassetto">
    <w:name w:val="Strong"/>
    <w:basedOn w:val="Carpredefinitoparagrafo"/>
    <w:uiPriority w:val="22"/>
    <w:qFormat/>
    <w:rsid w:val="006660BA"/>
    <w:rPr>
      <w:b/>
      <w:bCs/>
    </w:rPr>
  </w:style>
  <w:style w:type="paragraph" w:styleId="Nessunaspaziatura">
    <w:name w:val="No Spacing"/>
    <w:uiPriority w:val="1"/>
    <w:qFormat/>
    <w:rsid w:val="00911F46"/>
  </w:style>
  <w:style w:type="paragraph" w:styleId="Titolosommario">
    <w:name w:val="TOC Heading"/>
    <w:basedOn w:val="Titolo1"/>
    <w:next w:val="Normale"/>
    <w:uiPriority w:val="39"/>
    <w:unhideWhenUsed/>
    <w:qFormat/>
    <w:rsid w:val="00742418"/>
    <w:pPr>
      <w:keepLines/>
      <w:numPr>
        <w:numId w:val="0"/>
      </w:numPr>
      <w:spacing w:before="480" w:after="0" w:line="276" w:lineRule="auto"/>
      <w:outlineLvl w:val="9"/>
    </w:pPr>
    <w:rPr>
      <w:color w:val="365F91" w:themeColor="accent1" w:themeShade="BF"/>
      <w:kern w:val="0"/>
      <w:sz w:val="28"/>
      <w:szCs w:val="28"/>
      <w:lang w:val="it-IT" w:eastAsia="it-IT"/>
    </w:rPr>
  </w:style>
  <w:style w:type="paragraph" w:styleId="Indice1">
    <w:name w:val="index 1"/>
    <w:basedOn w:val="Normale"/>
    <w:next w:val="Normale"/>
    <w:autoRedefine/>
    <w:uiPriority w:val="99"/>
    <w:semiHidden/>
    <w:unhideWhenUsed/>
    <w:rsid w:val="00742418"/>
    <w:pPr>
      <w:ind w:left="200" w:hanging="200"/>
    </w:pPr>
  </w:style>
  <w:style w:type="paragraph" w:styleId="Sommario1">
    <w:name w:val="toc 1"/>
    <w:basedOn w:val="Normale"/>
    <w:next w:val="Normale"/>
    <w:autoRedefine/>
    <w:uiPriority w:val="39"/>
    <w:unhideWhenUsed/>
    <w:rsid w:val="000C7177"/>
    <w:pPr>
      <w:tabs>
        <w:tab w:val="right" w:leader="dot" w:pos="8262"/>
      </w:tabs>
      <w:spacing w:after="100"/>
    </w:pPr>
    <w:rPr>
      <w:noProof/>
    </w:rPr>
  </w:style>
  <w:style w:type="character" w:styleId="Collegamentoipertestuale">
    <w:name w:val="Hyperlink"/>
    <w:basedOn w:val="Carpredefinitoparagrafo"/>
    <w:uiPriority w:val="99"/>
    <w:unhideWhenUsed/>
    <w:rsid w:val="00742418"/>
    <w:rPr>
      <w:color w:val="0000FF" w:themeColor="hyperlink"/>
      <w:u w:val="single"/>
    </w:rPr>
  </w:style>
  <w:style w:type="paragraph" w:styleId="Sommario2">
    <w:name w:val="toc 2"/>
    <w:basedOn w:val="Normale"/>
    <w:next w:val="Normale"/>
    <w:autoRedefine/>
    <w:uiPriority w:val="39"/>
    <w:unhideWhenUsed/>
    <w:rsid w:val="00742418"/>
    <w:pPr>
      <w:spacing w:after="100"/>
      <w:ind w:left="200"/>
    </w:pPr>
  </w:style>
  <w:style w:type="paragraph" w:styleId="Sommario3">
    <w:name w:val="toc 3"/>
    <w:basedOn w:val="Normale"/>
    <w:next w:val="Normale"/>
    <w:autoRedefine/>
    <w:uiPriority w:val="39"/>
    <w:unhideWhenUsed/>
    <w:rsid w:val="00742418"/>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DB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0EEA"/>
    <w:rPr>
      <w:rFonts w:ascii="Tahoma" w:hAnsi="Tahoma" w:cs="Tahoma"/>
      <w:sz w:val="16"/>
      <w:szCs w:val="16"/>
    </w:rPr>
  </w:style>
  <w:style w:type="paragraph" w:styleId="Paragrafoelenco">
    <w:name w:val="List Paragraph"/>
    <w:basedOn w:val="Normale"/>
    <w:uiPriority w:val="34"/>
    <w:qFormat/>
    <w:rsid w:val="005E5C0E"/>
    <w:pPr>
      <w:ind w:left="720"/>
      <w:contextualSpacing/>
    </w:pPr>
  </w:style>
  <w:style w:type="paragraph" w:styleId="Testonotaapidipagina">
    <w:name w:val="footnote text"/>
    <w:basedOn w:val="Normale"/>
    <w:link w:val="TestonotaapidipaginaCarattere"/>
    <w:uiPriority w:val="99"/>
    <w:unhideWhenUsed/>
    <w:rsid w:val="00316D84"/>
  </w:style>
  <w:style w:type="character" w:customStyle="1" w:styleId="TestonotaapidipaginaCarattere">
    <w:name w:val="Testo nota a piè di pagina Carattere"/>
    <w:basedOn w:val="Carpredefinitoparagrafo"/>
    <w:link w:val="Testonotaapidipagina"/>
    <w:uiPriority w:val="99"/>
    <w:rsid w:val="00316D84"/>
  </w:style>
  <w:style w:type="character" w:styleId="Rimandonotaapidipagina">
    <w:name w:val="footnote reference"/>
    <w:basedOn w:val="Carpredefinitoparagrafo"/>
    <w:semiHidden/>
    <w:unhideWhenUsed/>
    <w:rsid w:val="009D7970"/>
    <w:rPr>
      <w:vertAlign w:val="superscript"/>
    </w:rPr>
  </w:style>
  <w:style w:type="character" w:styleId="Rimandocommento">
    <w:name w:val="annotation reference"/>
    <w:basedOn w:val="Carpredefinitoparagrafo"/>
    <w:semiHidden/>
    <w:unhideWhenUsed/>
    <w:rsid w:val="009D7970"/>
    <w:rPr>
      <w:sz w:val="16"/>
      <w:szCs w:val="16"/>
    </w:rPr>
  </w:style>
  <w:style w:type="paragraph" w:styleId="Testocommento">
    <w:name w:val="annotation text"/>
    <w:basedOn w:val="Normale"/>
    <w:link w:val="TestocommentoCarattere"/>
    <w:unhideWhenUsed/>
    <w:rsid w:val="009D7970"/>
  </w:style>
  <w:style w:type="character" w:customStyle="1" w:styleId="TestocommentoCarattere">
    <w:name w:val="Testo commento Carattere"/>
    <w:basedOn w:val="Carpredefinitoparagrafo"/>
    <w:link w:val="Testocommento"/>
    <w:uiPriority w:val="99"/>
    <w:rsid w:val="009D7970"/>
  </w:style>
  <w:style w:type="paragraph" w:styleId="Soggettocommento">
    <w:name w:val="annotation subject"/>
    <w:basedOn w:val="Testocommento"/>
    <w:next w:val="Testocommento"/>
    <w:link w:val="SoggettocommentoCarattere"/>
    <w:uiPriority w:val="99"/>
    <w:semiHidden/>
    <w:unhideWhenUsed/>
    <w:rsid w:val="009D7970"/>
    <w:rPr>
      <w:b/>
      <w:bCs/>
    </w:rPr>
  </w:style>
  <w:style w:type="character" w:customStyle="1" w:styleId="SoggettocommentoCarattere">
    <w:name w:val="Soggetto commento Carattere"/>
    <w:basedOn w:val="TestocommentoCarattere"/>
    <w:link w:val="Soggettocommento"/>
    <w:uiPriority w:val="99"/>
    <w:semiHidden/>
    <w:rsid w:val="009D7970"/>
    <w:rPr>
      <w:b/>
      <w:bCs/>
    </w:rPr>
  </w:style>
  <w:style w:type="paragraph" w:styleId="Intestazione">
    <w:name w:val="header"/>
    <w:basedOn w:val="Normale"/>
    <w:link w:val="IntestazioneCarattere"/>
    <w:uiPriority w:val="99"/>
    <w:unhideWhenUsed/>
    <w:rsid w:val="001E1CA6"/>
    <w:pPr>
      <w:tabs>
        <w:tab w:val="center" w:pos="4819"/>
        <w:tab w:val="right" w:pos="9638"/>
      </w:tabs>
    </w:pPr>
  </w:style>
  <w:style w:type="character" w:customStyle="1" w:styleId="IntestazioneCarattere">
    <w:name w:val="Intestazione Carattere"/>
    <w:basedOn w:val="Carpredefinitoparagrafo"/>
    <w:link w:val="Intestazione"/>
    <w:uiPriority w:val="99"/>
    <w:rsid w:val="001E1CA6"/>
  </w:style>
  <w:style w:type="paragraph" w:styleId="Pidipagina">
    <w:name w:val="footer"/>
    <w:basedOn w:val="Normale"/>
    <w:link w:val="PidipaginaCarattere"/>
    <w:uiPriority w:val="99"/>
    <w:unhideWhenUsed/>
    <w:rsid w:val="001E1CA6"/>
    <w:pPr>
      <w:tabs>
        <w:tab w:val="center" w:pos="4819"/>
        <w:tab w:val="right" w:pos="9638"/>
      </w:tabs>
    </w:pPr>
  </w:style>
  <w:style w:type="character" w:customStyle="1" w:styleId="PidipaginaCarattere">
    <w:name w:val="Piè di pagina Carattere"/>
    <w:basedOn w:val="Carpredefinitoparagrafo"/>
    <w:link w:val="Pidipagina"/>
    <w:uiPriority w:val="99"/>
    <w:rsid w:val="001E1CA6"/>
  </w:style>
  <w:style w:type="paragraph" w:styleId="Revisione">
    <w:name w:val="Revision"/>
    <w:hidden/>
    <w:uiPriority w:val="99"/>
    <w:semiHidden/>
    <w:rsid w:val="00D40336"/>
  </w:style>
  <w:style w:type="character" w:styleId="Enfasigrassetto">
    <w:name w:val="Strong"/>
    <w:basedOn w:val="Carpredefinitoparagrafo"/>
    <w:uiPriority w:val="22"/>
    <w:qFormat/>
    <w:rsid w:val="006660BA"/>
    <w:rPr>
      <w:b/>
      <w:bCs/>
    </w:rPr>
  </w:style>
  <w:style w:type="paragraph" w:styleId="Nessunaspaziatura">
    <w:name w:val="No Spacing"/>
    <w:uiPriority w:val="1"/>
    <w:qFormat/>
    <w:rsid w:val="00911F46"/>
  </w:style>
  <w:style w:type="paragraph" w:styleId="Titolosommario">
    <w:name w:val="TOC Heading"/>
    <w:basedOn w:val="Titolo1"/>
    <w:next w:val="Normale"/>
    <w:uiPriority w:val="39"/>
    <w:unhideWhenUsed/>
    <w:qFormat/>
    <w:rsid w:val="00742418"/>
    <w:pPr>
      <w:keepLines/>
      <w:numPr>
        <w:numId w:val="0"/>
      </w:numPr>
      <w:spacing w:before="480" w:after="0" w:line="276" w:lineRule="auto"/>
      <w:outlineLvl w:val="9"/>
    </w:pPr>
    <w:rPr>
      <w:color w:val="365F91" w:themeColor="accent1" w:themeShade="BF"/>
      <w:kern w:val="0"/>
      <w:sz w:val="28"/>
      <w:szCs w:val="28"/>
      <w:lang w:val="it-IT" w:eastAsia="it-IT"/>
    </w:rPr>
  </w:style>
  <w:style w:type="paragraph" w:styleId="Indice1">
    <w:name w:val="index 1"/>
    <w:basedOn w:val="Normale"/>
    <w:next w:val="Normale"/>
    <w:autoRedefine/>
    <w:uiPriority w:val="99"/>
    <w:semiHidden/>
    <w:unhideWhenUsed/>
    <w:rsid w:val="00742418"/>
    <w:pPr>
      <w:ind w:left="200" w:hanging="200"/>
    </w:pPr>
  </w:style>
  <w:style w:type="paragraph" w:styleId="Sommario1">
    <w:name w:val="toc 1"/>
    <w:basedOn w:val="Normale"/>
    <w:next w:val="Normale"/>
    <w:autoRedefine/>
    <w:uiPriority w:val="39"/>
    <w:unhideWhenUsed/>
    <w:rsid w:val="000C7177"/>
    <w:pPr>
      <w:tabs>
        <w:tab w:val="right" w:leader="dot" w:pos="8262"/>
      </w:tabs>
      <w:spacing w:after="100"/>
    </w:pPr>
    <w:rPr>
      <w:noProof/>
    </w:rPr>
  </w:style>
  <w:style w:type="character" w:styleId="Collegamentoipertestuale">
    <w:name w:val="Hyperlink"/>
    <w:basedOn w:val="Carpredefinitoparagrafo"/>
    <w:uiPriority w:val="99"/>
    <w:unhideWhenUsed/>
    <w:rsid w:val="00742418"/>
    <w:rPr>
      <w:color w:val="0000FF" w:themeColor="hyperlink"/>
      <w:u w:val="single"/>
    </w:rPr>
  </w:style>
  <w:style w:type="paragraph" w:styleId="Sommario2">
    <w:name w:val="toc 2"/>
    <w:basedOn w:val="Normale"/>
    <w:next w:val="Normale"/>
    <w:autoRedefine/>
    <w:uiPriority w:val="39"/>
    <w:unhideWhenUsed/>
    <w:rsid w:val="00742418"/>
    <w:pPr>
      <w:spacing w:after="100"/>
      <w:ind w:left="200"/>
    </w:pPr>
  </w:style>
  <w:style w:type="paragraph" w:styleId="Sommario3">
    <w:name w:val="toc 3"/>
    <w:basedOn w:val="Normale"/>
    <w:next w:val="Normale"/>
    <w:autoRedefine/>
    <w:uiPriority w:val="39"/>
    <w:unhideWhenUsed/>
    <w:rsid w:val="0074241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120">
      <w:bodyDiv w:val="1"/>
      <w:marLeft w:val="0"/>
      <w:marRight w:val="0"/>
      <w:marTop w:val="0"/>
      <w:marBottom w:val="0"/>
      <w:divBdr>
        <w:top w:val="none" w:sz="0" w:space="0" w:color="auto"/>
        <w:left w:val="none" w:sz="0" w:space="0" w:color="auto"/>
        <w:bottom w:val="none" w:sz="0" w:space="0" w:color="auto"/>
        <w:right w:val="none" w:sz="0" w:space="0" w:color="auto"/>
      </w:divBdr>
    </w:div>
    <w:div w:id="828327404">
      <w:bodyDiv w:val="1"/>
      <w:marLeft w:val="0"/>
      <w:marRight w:val="0"/>
      <w:marTop w:val="0"/>
      <w:marBottom w:val="0"/>
      <w:divBdr>
        <w:top w:val="none" w:sz="0" w:space="0" w:color="auto"/>
        <w:left w:val="none" w:sz="0" w:space="0" w:color="auto"/>
        <w:bottom w:val="none" w:sz="0" w:space="0" w:color="auto"/>
        <w:right w:val="none" w:sz="0" w:space="0" w:color="auto"/>
      </w:divBdr>
    </w:div>
    <w:div w:id="871040267">
      <w:bodyDiv w:val="1"/>
      <w:marLeft w:val="0"/>
      <w:marRight w:val="0"/>
      <w:marTop w:val="0"/>
      <w:marBottom w:val="0"/>
      <w:divBdr>
        <w:top w:val="none" w:sz="0" w:space="0" w:color="auto"/>
        <w:left w:val="none" w:sz="0" w:space="0" w:color="auto"/>
        <w:bottom w:val="none" w:sz="0" w:space="0" w:color="auto"/>
        <w:right w:val="none" w:sz="0" w:space="0" w:color="auto"/>
      </w:divBdr>
    </w:div>
    <w:div w:id="1031078233">
      <w:bodyDiv w:val="1"/>
      <w:marLeft w:val="0"/>
      <w:marRight w:val="0"/>
      <w:marTop w:val="0"/>
      <w:marBottom w:val="0"/>
      <w:divBdr>
        <w:top w:val="none" w:sz="0" w:space="0" w:color="auto"/>
        <w:left w:val="none" w:sz="0" w:space="0" w:color="auto"/>
        <w:bottom w:val="none" w:sz="0" w:space="0" w:color="auto"/>
        <w:right w:val="none" w:sz="0" w:space="0" w:color="auto"/>
      </w:divBdr>
    </w:div>
    <w:div w:id="1317733133">
      <w:bodyDiv w:val="1"/>
      <w:marLeft w:val="0"/>
      <w:marRight w:val="0"/>
      <w:marTop w:val="0"/>
      <w:marBottom w:val="0"/>
      <w:divBdr>
        <w:top w:val="none" w:sz="0" w:space="0" w:color="auto"/>
        <w:left w:val="none" w:sz="0" w:space="0" w:color="auto"/>
        <w:bottom w:val="none" w:sz="0" w:space="0" w:color="auto"/>
        <w:right w:val="none" w:sz="0" w:space="0" w:color="auto"/>
      </w:divBdr>
    </w:div>
    <w:div w:id="1819102983">
      <w:bodyDiv w:val="1"/>
      <w:marLeft w:val="0"/>
      <w:marRight w:val="0"/>
      <w:marTop w:val="0"/>
      <w:marBottom w:val="0"/>
      <w:divBdr>
        <w:top w:val="none" w:sz="0" w:space="0" w:color="auto"/>
        <w:left w:val="none" w:sz="0" w:space="0" w:color="auto"/>
        <w:bottom w:val="none" w:sz="0" w:space="0" w:color="auto"/>
        <w:right w:val="none" w:sz="0" w:space="0" w:color="auto"/>
      </w:divBdr>
    </w:div>
    <w:div w:id="2017534814">
      <w:bodyDiv w:val="1"/>
      <w:marLeft w:val="0"/>
      <w:marRight w:val="0"/>
      <w:marTop w:val="0"/>
      <w:marBottom w:val="0"/>
      <w:divBdr>
        <w:top w:val="none" w:sz="0" w:space="0" w:color="auto"/>
        <w:left w:val="none" w:sz="0" w:space="0" w:color="auto"/>
        <w:bottom w:val="none" w:sz="0" w:space="0" w:color="auto"/>
        <w:right w:val="none" w:sz="0" w:space="0" w:color="auto"/>
      </w:divBdr>
    </w:div>
    <w:div w:id="212619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caditalia.it"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3C2A-B4AF-4037-BCDB-46C37640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11214</Words>
  <Characters>63925</Characters>
  <Application>Microsoft Office Word</Application>
  <DocSecurity>0</DocSecurity>
  <Lines>532</Lines>
  <Paragraphs>149</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74990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Ruoti</dc:creator>
  <cp:lastModifiedBy>Gianmaria Marano</cp:lastModifiedBy>
  <cp:revision>3</cp:revision>
  <cp:lastPrinted>2018-07-17T13:21:00Z</cp:lastPrinted>
  <dcterms:created xsi:type="dcterms:W3CDTF">2018-12-11T14:03:00Z</dcterms:created>
  <dcterms:modified xsi:type="dcterms:W3CDTF">2018-12-27T14:45:00Z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1016410891</vt:i4>
  </property>
</Properties>
</file>